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B2F5" w14:textId="1D558726" w:rsidR="00C039F9" w:rsidRPr="00666A4F" w:rsidRDefault="007D6382" w:rsidP="00580A7F">
      <w:pPr>
        <w:tabs>
          <w:tab w:val="clear" w:pos="567"/>
          <w:tab w:val="left" w:pos="7513"/>
        </w:tabs>
        <w:spacing w:line="240" w:lineRule="auto"/>
        <w:jc w:val="center"/>
        <w:rPr>
          <w:noProof/>
          <w:szCs w:val="22"/>
          <w:lang w:val="fr-FR"/>
        </w:rPr>
      </w:pPr>
      <w:ins w:id="0" w:author="Auteur">
        <w:r>
          <w:rPr>
            <w:noProof/>
            <w:szCs w:val="22"/>
          </w:rPr>
          <mc:AlternateContent>
            <mc:Choice Requires="wps">
              <w:drawing>
                <wp:anchor distT="0" distB="0" distL="114300" distR="114300" simplePos="0" relativeHeight="251659264" behindDoc="0" locked="0" layoutInCell="1" allowOverlap="1" wp14:anchorId="752E8568" wp14:editId="12328E4A">
                  <wp:simplePos x="0" y="0"/>
                  <wp:positionH relativeFrom="margin">
                    <wp:posOffset>-246380</wp:posOffset>
                  </wp:positionH>
                  <wp:positionV relativeFrom="paragraph">
                    <wp:posOffset>10160</wp:posOffset>
                  </wp:positionV>
                  <wp:extent cx="6407150" cy="996950"/>
                  <wp:effectExtent l="0" t="0" r="12700" b="12700"/>
                  <wp:wrapNone/>
                  <wp:docPr id="2012083592" name="Zone de texte 1"/>
                  <wp:cNvGraphicFramePr/>
                  <a:graphic xmlns:a="http://schemas.openxmlformats.org/drawingml/2006/main">
                    <a:graphicData uri="http://schemas.microsoft.com/office/word/2010/wordprocessingShape">
                      <wps:wsp>
                        <wps:cNvSpPr txBox="1"/>
                        <wps:spPr>
                          <a:xfrm>
                            <a:off x="0" y="0"/>
                            <a:ext cx="6407150" cy="996950"/>
                          </a:xfrm>
                          <a:prstGeom prst="rect">
                            <a:avLst/>
                          </a:prstGeom>
                          <a:solidFill>
                            <a:sysClr val="window" lastClr="FFFFFF"/>
                          </a:solidFill>
                          <a:ln w="6350">
                            <a:solidFill>
                              <a:prstClr val="black"/>
                            </a:solidFill>
                          </a:ln>
                        </wps:spPr>
                        <wps:txbx>
                          <w:txbxContent>
                            <w:p w14:paraId="7280FF98" w14:textId="3B39DC56" w:rsidR="007D6382" w:rsidRDefault="007D6382" w:rsidP="007D6382">
                              <w:bookmarkStart w:id="1" w:name="_Hlk204068485"/>
                              <w:r w:rsidRPr="007D6382">
                                <w:t xml:space="preserve">This document is the approved product information for </w:t>
                              </w:r>
                              <w:r w:rsidR="00AC7CAE">
                                <w:t>Hexacima</w:t>
                              </w:r>
                              <w:r w:rsidRPr="007D6382">
                                <w:t xml:space="preserve">, with the changes since the previous procedure affecting the product information </w:t>
                              </w:r>
                              <w:bookmarkEnd w:id="1"/>
                              <w:r w:rsidRPr="007D6382">
                                <w:t>(EMA/</w:t>
                              </w:r>
                              <w:r w:rsidR="00CA0E7A">
                                <w:t>VR/00</w:t>
                              </w:r>
                              <w:r w:rsidRPr="007D6382">
                                <w:t>002</w:t>
                              </w:r>
                              <w:r w:rsidR="008E3400">
                                <w:t>46654</w:t>
                              </w:r>
                              <w:r>
                                <w:t xml:space="preserve">) tracked. </w:t>
                              </w:r>
                            </w:p>
                            <w:p w14:paraId="59DA6660" w14:textId="77777777" w:rsidR="007D6382" w:rsidRDefault="007D6382" w:rsidP="007D6382"/>
                            <w:p w14:paraId="1A88E47D" w14:textId="77777777" w:rsidR="007D6382" w:rsidRPr="007D6382" w:rsidRDefault="007D6382" w:rsidP="007D6382">
                              <w:bookmarkStart w:id="2" w:name="_Hlk204068582"/>
                              <w:r w:rsidRPr="007D6382">
                                <w:t xml:space="preserve">For more information, see the European Medicines Agency’s website: </w:t>
                              </w:r>
                            </w:p>
                            <w:p w14:paraId="2A9649F7" w14:textId="24330E8C" w:rsidR="007D6382" w:rsidRPr="00B257A3" w:rsidDel="007D6382" w:rsidRDefault="00B257A3" w:rsidP="007D6382">
                              <w:pPr>
                                <w:rPr>
                                  <w:del w:id="3" w:author="Auteur"/>
                                  <w:rStyle w:val="Lienhypertexte"/>
                                </w:rPr>
                              </w:pPr>
                              <w:r>
                                <w:fldChar w:fldCharType="begin"/>
                              </w:r>
                              <w:r>
                                <w:instrText>HYPERLINK "https://www.ema.europa.eu/en/medicines/human/EPAR/hexacima"</w:instrText>
                              </w:r>
                              <w:r>
                                <w:fldChar w:fldCharType="separate"/>
                              </w:r>
                              <w:r w:rsidR="007D6382" w:rsidRPr="00B257A3">
                                <w:rPr>
                                  <w:rStyle w:val="Lienhypertexte"/>
                                </w:rPr>
                                <w:t>https://www.ema.europa.eu/en/medicines/human/EPAR/hexacima</w:t>
                              </w:r>
                            </w:p>
                            <w:bookmarkEnd w:id="2"/>
                            <w:p w14:paraId="62A06172" w14:textId="349F95A6" w:rsidR="007D6382" w:rsidRDefault="00B257A3" w:rsidP="007D6382">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E8568" id="_x0000_t202" coordsize="21600,21600" o:spt="202" path="m,l,21600r21600,l21600,xe">
                  <v:stroke joinstyle="miter"/>
                  <v:path gradientshapeok="t" o:connecttype="rect"/>
                </v:shapetype>
                <v:shape id="Zone de texte 1" o:spid="_x0000_s1026" type="#_x0000_t202" style="position:absolute;left:0;text-align:left;margin-left:-19.4pt;margin-top:.8pt;width:504.5pt;height: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" fillcolor="window" strokeweight=".5pt">
                  <v:textbox>
                    <w:txbxContent>
                      <w:p w14:paraId="7280FF98" w14:textId="3B39DC56" w:rsidR="007D6382" w:rsidRDefault="007D6382" w:rsidP="007D6382">
                        <w:bookmarkStart w:id="4" w:name="_Hlk204068485"/>
                        <w:r w:rsidRPr="007D6382">
                          <w:t xml:space="preserve">This document is the approved product information for </w:t>
                        </w:r>
                        <w:r w:rsidR="00AC7CAE">
                          <w:t>Hexacima</w:t>
                        </w:r>
                        <w:r w:rsidRPr="007D6382">
                          <w:t xml:space="preserve">, with the changes since the previous procedure affecting the product information </w:t>
                        </w:r>
                        <w:bookmarkEnd w:id="4"/>
                        <w:r w:rsidRPr="007D6382">
                          <w:t>(EMA/</w:t>
                        </w:r>
                        <w:r w:rsidR="00CA0E7A">
                          <w:t>VR/00</w:t>
                        </w:r>
                        <w:r w:rsidRPr="007D6382">
                          <w:t>002</w:t>
                        </w:r>
                        <w:r w:rsidR="008E3400">
                          <w:t>46654</w:t>
                        </w:r>
                        <w:r>
                          <w:t xml:space="preserve">) tracked. </w:t>
                        </w:r>
                      </w:p>
                      <w:p w14:paraId="59DA6660" w14:textId="77777777" w:rsidR="007D6382" w:rsidRDefault="007D6382" w:rsidP="007D6382"/>
                      <w:p w14:paraId="1A88E47D" w14:textId="77777777" w:rsidR="007D6382" w:rsidRPr="007D6382" w:rsidRDefault="007D6382" w:rsidP="007D6382">
                        <w:bookmarkStart w:id="5" w:name="_Hlk204068582"/>
                        <w:r w:rsidRPr="007D6382">
                          <w:t xml:space="preserve">For more information, see the European Medicines Agency’s website: </w:t>
                        </w:r>
                      </w:p>
                      <w:p w14:paraId="2A9649F7" w14:textId="24330E8C" w:rsidR="007D6382" w:rsidRPr="00B257A3" w:rsidDel="007D6382" w:rsidRDefault="00B257A3" w:rsidP="007D6382">
                        <w:pPr>
                          <w:rPr>
                            <w:del w:id="6" w:author="Auteur"/>
                            <w:rStyle w:val="Lienhypertexte"/>
                          </w:rPr>
                        </w:pPr>
                        <w:r>
                          <w:fldChar w:fldCharType="begin"/>
                        </w:r>
                        <w:r>
                          <w:instrText>HYPERLINK "https://www.ema.europa.eu/en/medicines/human/EPAR/hexacima"</w:instrText>
                        </w:r>
                        <w:r>
                          <w:fldChar w:fldCharType="separate"/>
                        </w:r>
                        <w:r w:rsidR="007D6382" w:rsidRPr="00B257A3">
                          <w:rPr>
                            <w:rStyle w:val="Lienhypertexte"/>
                          </w:rPr>
                          <w:t>https://www.ema.europa.eu/en/medicines/human/EPAR/hexacima</w:t>
                        </w:r>
                      </w:p>
                      <w:bookmarkEnd w:id="5"/>
                      <w:p w14:paraId="62A06172" w14:textId="349F95A6" w:rsidR="007D6382" w:rsidRDefault="00B257A3" w:rsidP="007D6382">
                        <w:r>
                          <w:fldChar w:fldCharType="end"/>
                        </w:r>
                      </w:p>
                    </w:txbxContent>
                  </v:textbox>
                  <w10:wrap anchorx="margin"/>
                </v:shape>
              </w:pict>
            </mc:Fallback>
          </mc:AlternateContent>
        </w:r>
      </w:ins>
    </w:p>
    <w:p w14:paraId="5C591275" w14:textId="77777777" w:rsidR="00873664" w:rsidRPr="00CF181B" w:rsidRDefault="00873664" w:rsidP="004E2BF3">
      <w:pPr>
        <w:tabs>
          <w:tab w:val="clear" w:pos="567"/>
          <w:tab w:val="left" w:pos="-1440"/>
          <w:tab w:val="left" w:pos="-720"/>
        </w:tabs>
        <w:spacing w:line="240" w:lineRule="auto"/>
        <w:rPr>
          <w:noProof/>
          <w:szCs w:val="22"/>
          <w:lang w:val="en-US"/>
        </w:rPr>
      </w:pPr>
    </w:p>
    <w:p w14:paraId="6025E7D9"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293C5C68"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0BB1BCD4"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3CA5C996"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3F335EA7"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30C2FA5F"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430BCFD9"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3731A0A8"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05ED2B4B" w14:textId="77777777" w:rsidR="00C039F9" w:rsidRPr="00CF181B" w:rsidRDefault="00C039F9" w:rsidP="00F0131D">
      <w:pPr>
        <w:tabs>
          <w:tab w:val="clear" w:pos="567"/>
          <w:tab w:val="left" w:pos="-1440"/>
          <w:tab w:val="left" w:pos="-720"/>
        </w:tabs>
        <w:spacing w:line="240" w:lineRule="auto"/>
        <w:jc w:val="center"/>
        <w:rPr>
          <w:noProof/>
          <w:szCs w:val="22"/>
          <w:lang w:val="en-US"/>
        </w:rPr>
      </w:pPr>
    </w:p>
    <w:p w14:paraId="76A2A30D" w14:textId="77777777" w:rsidR="007E3FB8" w:rsidRPr="00CF181B" w:rsidRDefault="007E3FB8" w:rsidP="00F0131D">
      <w:pPr>
        <w:tabs>
          <w:tab w:val="clear" w:pos="567"/>
          <w:tab w:val="left" w:pos="-1440"/>
          <w:tab w:val="left" w:pos="-720"/>
        </w:tabs>
        <w:spacing w:line="240" w:lineRule="auto"/>
        <w:jc w:val="center"/>
        <w:rPr>
          <w:noProof/>
          <w:szCs w:val="22"/>
          <w:lang w:val="en-US"/>
        </w:rPr>
      </w:pPr>
    </w:p>
    <w:p w14:paraId="58561C83" w14:textId="77777777" w:rsidR="007E3FB8" w:rsidRPr="00594F04" w:rsidRDefault="007E3FB8" w:rsidP="00F0131D">
      <w:pPr>
        <w:tabs>
          <w:tab w:val="clear" w:pos="567"/>
          <w:tab w:val="left" w:pos="-1440"/>
          <w:tab w:val="left" w:pos="-720"/>
        </w:tabs>
        <w:spacing w:line="240" w:lineRule="auto"/>
        <w:jc w:val="center"/>
        <w:rPr>
          <w:noProof/>
          <w:szCs w:val="22"/>
          <w:lang w:val="en-US"/>
        </w:rPr>
      </w:pPr>
    </w:p>
    <w:p w14:paraId="7A90B1EA" w14:textId="77777777" w:rsidR="00796CF9" w:rsidRPr="00594F04" w:rsidRDefault="00796CF9" w:rsidP="00F0131D">
      <w:pPr>
        <w:tabs>
          <w:tab w:val="clear" w:pos="567"/>
          <w:tab w:val="left" w:pos="-1440"/>
          <w:tab w:val="left" w:pos="-720"/>
        </w:tabs>
        <w:spacing w:line="240" w:lineRule="auto"/>
        <w:jc w:val="center"/>
        <w:rPr>
          <w:noProof/>
          <w:szCs w:val="22"/>
        </w:rPr>
      </w:pPr>
    </w:p>
    <w:p w14:paraId="1C066688" w14:textId="77777777" w:rsidR="00796CF9" w:rsidRPr="00594F04" w:rsidRDefault="00796CF9" w:rsidP="00F0131D">
      <w:pPr>
        <w:tabs>
          <w:tab w:val="clear" w:pos="567"/>
          <w:tab w:val="left" w:pos="-1440"/>
          <w:tab w:val="left" w:pos="-720"/>
        </w:tabs>
        <w:spacing w:line="240" w:lineRule="auto"/>
        <w:jc w:val="center"/>
        <w:rPr>
          <w:noProof/>
          <w:szCs w:val="22"/>
        </w:rPr>
      </w:pPr>
    </w:p>
    <w:p w14:paraId="3C982116" w14:textId="77777777" w:rsidR="00796CF9" w:rsidRPr="00594F04" w:rsidRDefault="00796CF9" w:rsidP="00F0131D">
      <w:pPr>
        <w:tabs>
          <w:tab w:val="clear" w:pos="567"/>
          <w:tab w:val="left" w:pos="-1440"/>
          <w:tab w:val="left" w:pos="-720"/>
        </w:tabs>
        <w:spacing w:line="240" w:lineRule="auto"/>
        <w:jc w:val="center"/>
        <w:rPr>
          <w:noProof/>
          <w:szCs w:val="22"/>
        </w:rPr>
      </w:pPr>
    </w:p>
    <w:p w14:paraId="333A0CE1" w14:textId="77777777" w:rsidR="00796CF9" w:rsidRPr="00594F04" w:rsidRDefault="00796CF9" w:rsidP="00F0131D">
      <w:pPr>
        <w:tabs>
          <w:tab w:val="clear" w:pos="567"/>
          <w:tab w:val="left" w:pos="-1440"/>
          <w:tab w:val="left" w:pos="-720"/>
        </w:tabs>
        <w:spacing w:line="240" w:lineRule="auto"/>
        <w:jc w:val="center"/>
        <w:rPr>
          <w:noProof/>
          <w:szCs w:val="22"/>
        </w:rPr>
      </w:pPr>
    </w:p>
    <w:p w14:paraId="550CDCF1" w14:textId="77777777" w:rsidR="00796CF9" w:rsidRPr="00594F04" w:rsidRDefault="00796CF9" w:rsidP="00F0131D">
      <w:pPr>
        <w:tabs>
          <w:tab w:val="clear" w:pos="567"/>
          <w:tab w:val="left" w:pos="-1440"/>
          <w:tab w:val="left" w:pos="-720"/>
        </w:tabs>
        <w:spacing w:line="240" w:lineRule="auto"/>
        <w:jc w:val="center"/>
        <w:rPr>
          <w:noProof/>
          <w:szCs w:val="22"/>
        </w:rPr>
      </w:pPr>
    </w:p>
    <w:p w14:paraId="6984F525" w14:textId="77777777" w:rsidR="00796CF9" w:rsidRDefault="00796CF9" w:rsidP="00F0131D">
      <w:pPr>
        <w:tabs>
          <w:tab w:val="clear" w:pos="567"/>
          <w:tab w:val="left" w:pos="-1440"/>
          <w:tab w:val="left" w:pos="-720"/>
        </w:tabs>
        <w:spacing w:line="240" w:lineRule="auto"/>
        <w:jc w:val="center"/>
        <w:rPr>
          <w:noProof/>
          <w:szCs w:val="22"/>
        </w:rPr>
      </w:pPr>
    </w:p>
    <w:p w14:paraId="2CBD865A" w14:textId="77777777" w:rsidR="004E2BF3" w:rsidRPr="00266114" w:rsidRDefault="004E2BF3" w:rsidP="00F0131D">
      <w:pPr>
        <w:tabs>
          <w:tab w:val="clear" w:pos="567"/>
          <w:tab w:val="left" w:pos="-1440"/>
          <w:tab w:val="left" w:pos="-720"/>
        </w:tabs>
        <w:spacing w:line="240" w:lineRule="auto"/>
        <w:jc w:val="center"/>
        <w:rPr>
          <w:noProof/>
          <w:szCs w:val="22"/>
          <w:highlight w:val="yellow"/>
        </w:rPr>
      </w:pPr>
    </w:p>
    <w:p w14:paraId="7DD7F279" w14:textId="77777777" w:rsidR="004E2BF3" w:rsidRPr="00594F04" w:rsidRDefault="004E2BF3" w:rsidP="00F0131D">
      <w:pPr>
        <w:tabs>
          <w:tab w:val="clear" w:pos="567"/>
          <w:tab w:val="left" w:pos="-1440"/>
          <w:tab w:val="left" w:pos="-720"/>
        </w:tabs>
        <w:spacing w:line="240" w:lineRule="auto"/>
        <w:jc w:val="center"/>
        <w:rPr>
          <w:noProof/>
          <w:szCs w:val="22"/>
        </w:rPr>
      </w:pPr>
    </w:p>
    <w:p w14:paraId="607E0C9B" w14:textId="77777777" w:rsidR="003234CC" w:rsidRDefault="003234CC" w:rsidP="00F0131D">
      <w:pPr>
        <w:tabs>
          <w:tab w:val="clear" w:pos="567"/>
          <w:tab w:val="left" w:pos="-1440"/>
          <w:tab w:val="left" w:pos="-720"/>
        </w:tabs>
        <w:spacing w:line="240" w:lineRule="auto"/>
        <w:jc w:val="center"/>
        <w:rPr>
          <w:b/>
          <w:noProof/>
          <w:szCs w:val="22"/>
        </w:rPr>
      </w:pPr>
    </w:p>
    <w:p w14:paraId="5EB691DD" w14:textId="77777777" w:rsidR="00B7536C" w:rsidRDefault="00B7536C" w:rsidP="00F0131D">
      <w:pPr>
        <w:tabs>
          <w:tab w:val="clear" w:pos="567"/>
          <w:tab w:val="left" w:pos="-1440"/>
          <w:tab w:val="left" w:pos="-720"/>
        </w:tabs>
        <w:spacing w:line="240" w:lineRule="auto"/>
        <w:jc w:val="center"/>
        <w:rPr>
          <w:b/>
          <w:noProof/>
          <w:szCs w:val="22"/>
        </w:rPr>
      </w:pPr>
    </w:p>
    <w:p w14:paraId="1D06B948" w14:textId="77777777" w:rsidR="00AB2A61" w:rsidRDefault="00AB2A61" w:rsidP="00F0131D">
      <w:pPr>
        <w:tabs>
          <w:tab w:val="clear" w:pos="567"/>
          <w:tab w:val="left" w:pos="-1440"/>
          <w:tab w:val="left" w:pos="-720"/>
        </w:tabs>
        <w:spacing w:line="240" w:lineRule="auto"/>
        <w:jc w:val="center"/>
        <w:rPr>
          <w:noProof/>
          <w:szCs w:val="22"/>
        </w:rPr>
      </w:pPr>
      <w:r>
        <w:rPr>
          <w:b/>
          <w:noProof/>
          <w:szCs w:val="22"/>
        </w:rPr>
        <w:t>ANNEX I</w:t>
      </w:r>
    </w:p>
    <w:p w14:paraId="25FECB83" w14:textId="77777777" w:rsidR="00AB2A61" w:rsidRDefault="00AB2A61" w:rsidP="00F0131D">
      <w:pPr>
        <w:tabs>
          <w:tab w:val="clear" w:pos="567"/>
          <w:tab w:val="left" w:pos="-1440"/>
          <w:tab w:val="left" w:pos="-720"/>
        </w:tabs>
        <w:spacing w:line="240" w:lineRule="auto"/>
        <w:jc w:val="center"/>
        <w:rPr>
          <w:noProof/>
          <w:szCs w:val="22"/>
        </w:rPr>
      </w:pPr>
    </w:p>
    <w:p w14:paraId="3AD21796" w14:textId="77777777" w:rsidR="00C351FB" w:rsidRPr="00C351FB" w:rsidRDefault="00AB2A61" w:rsidP="00C351FB">
      <w:pPr>
        <w:pStyle w:val="TitleBookmarks"/>
      </w:pPr>
      <w:r>
        <w:t>SUMMARY OF PRODUCT CHARACTERISTICS</w:t>
      </w:r>
      <w:r w:rsidR="00C351FB">
        <w:rPr>
          <w:b w:val="0"/>
        </w:rPr>
        <w:tab/>
      </w:r>
    </w:p>
    <w:p w14:paraId="28DFBBC5" w14:textId="77777777" w:rsidR="00061937" w:rsidRPr="00C351FB" w:rsidRDefault="00061937" w:rsidP="00C351FB">
      <w:pPr>
        <w:pStyle w:val="TitleBookmarks"/>
      </w:pPr>
      <w:r>
        <w:rPr>
          <w:b w:val="0"/>
        </w:rPr>
        <w:tab/>
      </w:r>
    </w:p>
    <w:p w14:paraId="2A334C16" w14:textId="77777777" w:rsidR="004D33CD" w:rsidRPr="00D25DD4" w:rsidRDefault="00AB2A61" w:rsidP="00266A99">
      <w:pPr>
        <w:pStyle w:val="Default"/>
        <w:rPr>
          <w:noProof/>
        </w:rPr>
      </w:pPr>
      <w:r w:rsidRPr="00061937">
        <w:br w:type="page"/>
      </w:r>
    </w:p>
    <w:p w14:paraId="0CFAA177" w14:textId="77777777" w:rsidR="00D25DD4" w:rsidRPr="00D25DD4" w:rsidRDefault="00D25DD4" w:rsidP="004D33CD">
      <w:pPr>
        <w:widowControl w:val="0"/>
        <w:tabs>
          <w:tab w:val="clear" w:pos="567"/>
        </w:tabs>
        <w:spacing w:line="240" w:lineRule="auto"/>
        <w:rPr>
          <w:noProof/>
          <w:szCs w:val="22"/>
          <w:lang w:val="en-US"/>
        </w:rPr>
      </w:pPr>
    </w:p>
    <w:p w14:paraId="061111EC" w14:textId="77777777" w:rsidR="00AB2A61" w:rsidRPr="005C3F85" w:rsidRDefault="00AB2A61" w:rsidP="00F0131D">
      <w:pPr>
        <w:widowControl w:val="0"/>
        <w:tabs>
          <w:tab w:val="clear" w:pos="567"/>
        </w:tabs>
        <w:spacing w:line="240" w:lineRule="auto"/>
        <w:ind w:left="567" w:hanging="567"/>
        <w:rPr>
          <w:b/>
          <w:noProof/>
          <w:szCs w:val="22"/>
          <w:lang w:val="en-US"/>
        </w:rPr>
      </w:pPr>
      <w:r w:rsidRPr="005C3F85">
        <w:rPr>
          <w:b/>
          <w:noProof/>
          <w:szCs w:val="22"/>
          <w:lang w:val="en-US"/>
        </w:rPr>
        <w:t>1.</w:t>
      </w:r>
      <w:r w:rsidRPr="005C3F85">
        <w:rPr>
          <w:b/>
          <w:noProof/>
          <w:szCs w:val="22"/>
          <w:lang w:val="en-US"/>
        </w:rPr>
        <w:tab/>
        <w:t>NAME OF THE MEDICINAL PRODUCT</w:t>
      </w:r>
    </w:p>
    <w:p w14:paraId="57E94D58" w14:textId="77777777" w:rsidR="00AB2A61" w:rsidRPr="00BA458A" w:rsidRDefault="00AB2A61" w:rsidP="00F0131D">
      <w:pPr>
        <w:spacing w:line="240" w:lineRule="auto"/>
      </w:pPr>
    </w:p>
    <w:p w14:paraId="2C49152B" w14:textId="77777777" w:rsidR="00412570" w:rsidRDefault="00841370" w:rsidP="00F0131D">
      <w:pPr>
        <w:spacing w:line="240" w:lineRule="auto"/>
      </w:pPr>
      <w:r w:rsidRPr="00BA458A">
        <w:t>Hexacima</w:t>
      </w:r>
      <w:r w:rsidR="007D2263" w:rsidRPr="00BA458A">
        <w:t xml:space="preserve"> suspension for injection in pre-filled syringe</w:t>
      </w:r>
    </w:p>
    <w:p w14:paraId="0ABDD131" w14:textId="77777777" w:rsidR="009A5B41" w:rsidRPr="00BA458A" w:rsidRDefault="009A5B41" w:rsidP="00F0131D">
      <w:pPr>
        <w:spacing w:line="240" w:lineRule="auto"/>
      </w:pPr>
      <w:r w:rsidRPr="00BA458A">
        <w:t>Hexacima suspension for injection</w:t>
      </w:r>
    </w:p>
    <w:p w14:paraId="2F0EEB9D" w14:textId="77777777" w:rsidR="004418E6" w:rsidRPr="00BA458A" w:rsidRDefault="004418E6" w:rsidP="00F0131D">
      <w:pPr>
        <w:spacing w:line="240" w:lineRule="auto"/>
      </w:pPr>
    </w:p>
    <w:p w14:paraId="6A71C352" w14:textId="77777777" w:rsidR="004418E6" w:rsidRPr="00BA458A" w:rsidRDefault="004418E6" w:rsidP="00F0131D">
      <w:pPr>
        <w:spacing w:line="240" w:lineRule="auto"/>
      </w:pPr>
      <w:r w:rsidRPr="00BA458A">
        <w:t xml:space="preserve">Diphtheria, tetanus, pertussis (acellular, component), hepatitis B (rDNA), poliomyelitis (inactivated) and </w:t>
      </w:r>
      <w:r w:rsidRPr="00AC0BCA">
        <w:rPr>
          <w:i/>
        </w:rPr>
        <w:t>Haemophilus influenzae</w:t>
      </w:r>
      <w:r w:rsidRPr="00BA458A">
        <w:t xml:space="preserve"> type b conjugate vaccine (adsorbed).</w:t>
      </w:r>
    </w:p>
    <w:p w14:paraId="295F0019" w14:textId="77777777" w:rsidR="004418E6" w:rsidRDefault="004418E6" w:rsidP="00F0131D">
      <w:pPr>
        <w:spacing w:line="240" w:lineRule="auto"/>
      </w:pPr>
    </w:p>
    <w:p w14:paraId="3C939AB8" w14:textId="77777777" w:rsidR="00C351FB" w:rsidRPr="00BA458A" w:rsidRDefault="00C351FB" w:rsidP="00F0131D">
      <w:pPr>
        <w:spacing w:line="240" w:lineRule="auto"/>
      </w:pPr>
    </w:p>
    <w:p w14:paraId="05A3644E" w14:textId="77777777" w:rsidR="004418E6" w:rsidRPr="004418E6" w:rsidRDefault="004418E6" w:rsidP="00F0131D">
      <w:pPr>
        <w:widowControl w:val="0"/>
        <w:tabs>
          <w:tab w:val="clear" w:pos="567"/>
        </w:tabs>
        <w:spacing w:line="240" w:lineRule="auto"/>
        <w:ind w:left="567" w:hanging="567"/>
        <w:rPr>
          <w:noProof/>
          <w:szCs w:val="22"/>
          <w:lang w:val="en-US"/>
        </w:rPr>
      </w:pPr>
      <w:r w:rsidRPr="004418E6">
        <w:rPr>
          <w:b/>
          <w:noProof/>
          <w:szCs w:val="22"/>
          <w:lang w:val="en-US"/>
        </w:rPr>
        <w:t>2.</w:t>
      </w:r>
      <w:r w:rsidRPr="004418E6">
        <w:rPr>
          <w:b/>
          <w:noProof/>
          <w:szCs w:val="22"/>
          <w:lang w:val="en-US"/>
        </w:rPr>
        <w:tab/>
        <w:t>QUALITATIVE AND QUANTITATIVE COMPOSITION</w:t>
      </w:r>
    </w:p>
    <w:p w14:paraId="684BC78B" w14:textId="77777777" w:rsidR="004418E6" w:rsidRPr="00BA458A" w:rsidRDefault="004418E6" w:rsidP="00F0131D">
      <w:pPr>
        <w:spacing w:line="240" w:lineRule="auto"/>
      </w:pPr>
    </w:p>
    <w:p w14:paraId="3E331D14" w14:textId="77777777" w:rsidR="004418E6" w:rsidRPr="00611F76" w:rsidRDefault="004418E6" w:rsidP="00F0131D">
      <w:pPr>
        <w:shd w:val="clear" w:color="auto" w:fill="FFFFFF"/>
        <w:spacing w:line="240" w:lineRule="auto"/>
        <w:rPr>
          <w:szCs w:val="22"/>
        </w:rPr>
      </w:pPr>
      <w:r w:rsidRPr="00611F76">
        <w:rPr>
          <w:szCs w:val="22"/>
        </w:rPr>
        <w:t>One dose</w:t>
      </w:r>
      <w:r w:rsidR="007D2263" w:rsidRPr="007D2263">
        <w:rPr>
          <w:szCs w:val="22"/>
          <w:vertAlign w:val="superscript"/>
        </w:rPr>
        <w:t>1</w:t>
      </w:r>
      <w:r w:rsidRPr="00611F76">
        <w:rPr>
          <w:szCs w:val="22"/>
        </w:rPr>
        <w:t xml:space="preserve"> (0.5 m</w:t>
      </w:r>
      <w:r w:rsidR="00995695" w:rsidRPr="003462A9">
        <w:rPr>
          <w:szCs w:val="22"/>
        </w:rPr>
        <w:t>L</w:t>
      </w:r>
      <w:r w:rsidRPr="009247F0">
        <w:rPr>
          <w:szCs w:val="22"/>
        </w:rPr>
        <w:t>)</w:t>
      </w:r>
      <w:r w:rsidRPr="00611F76">
        <w:rPr>
          <w:szCs w:val="22"/>
        </w:rPr>
        <w:t xml:space="preserve"> contains:</w:t>
      </w:r>
    </w:p>
    <w:p w14:paraId="49EF4C3A" w14:textId="77777777" w:rsidR="004418E6" w:rsidRPr="00611F76" w:rsidRDefault="004418E6" w:rsidP="00F0131D">
      <w:pPr>
        <w:spacing w:line="240" w:lineRule="auto"/>
        <w:rPr>
          <w:szCs w:val="22"/>
        </w:rPr>
      </w:pPr>
    </w:p>
    <w:p w14:paraId="7C4C1D3D" w14:textId="77777777" w:rsidR="004418E6" w:rsidRPr="009247F0" w:rsidRDefault="004418E6" w:rsidP="00AA614E">
      <w:pPr>
        <w:tabs>
          <w:tab w:val="left" w:pos="6379"/>
        </w:tabs>
        <w:spacing w:line="240" w:lineRule="auto"/>
        <w:rPr>
          <w:noProof/>
          <w:szCs w:val="22"/>
        </w:rPr>
      </w:pPr>
      <w:r w:rsidRPr="009247F0">
        <w:rPr>
          <w:noProof/>
          <w:szCs w:val="22"/>
        </w:rPr>
        <w:t>Diphtheria Toxoid</w:t>
      </w:r>
      <w:r w:rsidR="00995695" w:rsidRPr="009247F0">
        <w:rPr>
          <w:noProof/>
          <w:szCs w:val="22"/>
        </w:rPr>
        <w:tab/>
      </w:r>
      <w:r w:rsidRPr="009247F0">
        <w:rPr>
          <w:noProof/>
          <w:szCs w:val="22"/>
        </w:rPr>
        <w:t>not less than 20 IU</w:t>
      </w:r>
      <w:r w:rsidR="007D2263" w:rsidRPr="009247F0">
        <w:rPr>
          <w:noProof/>
          <w:szCs w:val="22"/>
          <w:vertAlign w:val="superscript"/>
        </w:rPr>
        <w:t>2</w:t>
      </w:r>
      <w:r w:rsidR="00A725CD" w:rsidRPr="003462A9">
        <w:rPr>
          <w:noProof/>
          <w:szCs w:val="22"/>
          <w:vertAlign w:val="superscript"/>
        </w:rPr>
        <w:t>,</w:t>
      </w:r>
      <w:r w:rsidR="0024291F" w:rsidRPr="003462A9">
        <w:rPr>
          <w:noProof/>
          <w:szCs w:val="22"/>
          <w:vertAlign w:val="superscript"/>
        </w:rPr>
        <w:t>4</w:t>
      </w:r>
      <w:r w:rsidR="00A725CD" w:rsidRPr="003462A9">
        <w:rPr>
          <w:noProof/>
          <w:szCs w:val="22"/>
        </w:rPr>
        <w:t xml:space="preserve"> </w:t>
      </w:r>
      <w:r w:rsidR="0024291F" w:rsidRPr="003462A9">
        <w:rPr>
          <w:noProof/>
          <w:szCs w:val="22"/>
        </w:rPr>
        <w:t>(30 Lf)</w:t>
      </w:r>
    </w:p>
    <w:p w14:paraId="0F0ABB01" w14:textId="77777777" w:rsidR="00995695" w:rsidRPr="00A725CD" w:rsidRDefault="004418E6" w:rsidP="00AA614E">
      <w:pPr>
        <w:tabs>
          <w:tab w:val="left" w:pos="6379"/>
        </w:tabs>
        <w:spacing w:line="240" w:lineRule="auto"/>
        <w:rPr>
          <w:noProof/>
          <w:szCs w:val="22"/>
        </w:rPr>
      </w:pPr>
      <w:r w:rsidRPr="009247F0">
        <w:rPr>
          <w:noProof/>
          <w:szCs w:val="22"/>
        </w:rPr>
        <w:t>Tetanus Toxoid</w:t>
      </w:r>
      <w:r w:rsidR="00995695" w:rsidRPr="009247F0">
        <w:rPr>
          <w:noProof/>
          <w:szCs w:val="22"/>
        </w:rPr>
        <w:tab/>
      </w:r>
      <w:r w:rsidRPr="009247F0">
        <w:rPr>
          <w:noProof/>
          <w:szCs w:val="22"/>
        </w:rPr>
        <w:t>not less than 40 IU</w:t>
      </w:r>
      <w:r w:rsidR="00DB6970" w:rsidRPr="003462A9">
        <w:rPr>
          <w:noProof/>
          <w:szCs w:val="22"/>
          <w:vertAlign w:val="superscript"/>
        </w:rPr>
        <w:t>3,4</w:t>
      </w:r>
      <w:r w:rsidR="00A725CD" w:rsidRPr="003462A9">
        <w:rPr>
          <w:noProof/>
          <w:szCs w:val="22"/>
          <w:vertAlign w:val="superscript"/>
        </w:rPr>
        <w:t xml:space="preserve"> </w:t>
      </w:r>
      <w:r w:rsidR="0024291F" w:rsidRPr="003462A9">
        <w:rPr>
          <w:noProof/>
          <w:szCs w:val="22"/>
        </w:rPr>
        <w:t>(10 Lf)</w:t>
      </w:r>
    </w:p>
    <w:p w14:paraId="29B4C2FF" w14:textId="77777777" w:rsidR="004418E6" w:rsidRPr="00611F76" w:rsidRDefault="004418E6" w:rsidP="00AA614E">
      <w:pPr>
        <w:tabs>
          <w:tab w:val="left" w:pos="6379"/>
        </w:tabs>
        <w:spacing w:line="240" w:lineRule="auto"/>
        <w:rPr>
          <w:noProof/>
          <w:szCs w:val="22"/>
          <w:lang w:val="fr-FR"/>
        </w:rPr>
      </w:pPr>
      <w:r w:rsidRPr="00E66194">
        <w:rPr>
          <w:i/>
          <w:noProof/>
          <w:szCs w:val="22"/>
          <w:lang w:val="fr-FR"/>
        </w:rPr>
        <w:t>Bordetella</w:t>
      </w:r>
      <w:r w:rsidRPr="00E66194">
        <w:rPr>
          <w:noProof/>
          <w:szCs w:val="22"/>
          <w:lang w:val="fr-FR"/>
        </w:rPr>
        <w:t xml:space="preserve"> </w:t>
      </w:r>
      <w:r w:rsidR="006F710A" w:rsidRPr="00E66194">
        <w:rPr>
          <w:i/>
          <w:noProof/>
          <w:szCs w:val="22"/>
          <w:lang w:val="fr-FR"/>
        </w:rPr>
        <w:t>p</w:t>
      </w:r>
      <w:r w:rsidRPr="00E66194">
        <w:rPr>
          <w:i/>
          <w:noProof/>
          <w:szCs w:val="22"/>
          <w:lang w:val="fr-FR"/>
        </w:rPr>
        <w:t>ertussis</w:t>
      </w:r>
      <w:r w:rsidRPr="00E66194">
        <w:rPr>
          <w:noProof/>
          <w:szCs w:val="22"/>
          <w:lang w:val="fr-FR"/>
        </w:rPr>
        <w:t xml:space="preserve"> antigens</w:t>
      </w:r>
    </w:p>
    <w:p w14:paraId="16A97BDE" w14:textId="77777777" w:rsidR="00995695" w:rsidRPr="007421F6" w:rsidRDefault="004418E6" w:rsidP="00AA614E">
      <w:pPr>
        <w:tabs>
          <w:tab w:val="left" w:pos="6379"/>
        </w:tabs>
        <w:spacing w:line="240" w:lineRule="auto"/>
        <w:rPr>
          <w:noProof/>
          <w:szCs w:val="22"/>
          <w:lang w:val="fr-FR"/>
        </w:rPr>
      </w:pPr>
      <w:r w:rsidRPr="00611F76">
        <w:rPr>
          <w:noProof/>
          <w:szCs w:val="22"/>
          <w:lang w:val="fr-FR"/>
        </w:rPr>
        <w:tab/>
        <w:t>Pertussis Toxoid</w:t>
      </w:r>
      <w:r w:rsidRPr="00611F76">
        <w:rPr>
          <w:noProof/>
          <w:szCs w:val="22"/>
          <w:lang w:val="fr-FR"/>
        </w:rPr>
        <w:tab/>
        <w:t>25 </w:t>
      </w:r>
      <w:r w:rsidR="00434D02" w:rsidRPr="00764705">
        <w:rPr>
          <w:noProof/>
          <w:lang w:val="fr-FR"/>
        </w:rPr>
        <w:t>micrograms</w:t>
      </w:r>
    </w:p>
    <w:p w14:paraId="7F01B535" w14:textId="77777777" w:rsidR="00995695" w:rsidRPr="007421F6" w:rsidRDefault="004418E6" w:rsidP="00AA614E">
      <w:pPr>
        <w:tabs>
          <w:tab w:val="left" w:pos="6379"/>
        </w:tabs>
        <w:spacing w:line="240" w:lineRule="auto"/>
        <w:rPr>
          <w:noProof/>
          <w:szCs w:val="22"/>
          <w:lang w:val="fr-FR"/>
        </w:rPr>
      </w:pPr>
      <w:r w:rsidRPr="00611F76">
        <w:rPr>
          <w:noProof/>
          <w:szCs w:val="22"/>
          <w:lang w:val="fr-FR"/>
        </w:rPr>
        <w:tab/>
        <w:t>Filamentous Haemagglutinin</w:t>
      </w:r>
      <w:r w:rsidRPr="00611F76">
        <w:rPr>
          <w:noProof/>
          <w:szCs w:val="22"/>
          <w:lang w:val="fr-FR"/>
        </w:rPr>
        <w:tab/>
        <w:t>25 </w:t>
      </w:r>
      <w:r w:rsidR="00434D02" w:rsidRPr="00764705">
        <w:rPr>
          <w:noProof/>
          <w:lang w:val="fr-FR"/>
        </w:rPr>
        <w:t>micrograms</w:t>
      </w:r>
    </w:p>
    <w:p w14:paraId="7F91AFFB" w14:textId="77777777" w:rsidR="004418E6" w:rsidRPr="007421F6" w:rsidRDefault="004418E6" w:rsidP="00AA614E">
      <w:pPr>
        <w:tabs>
          <w:tab w:val="clear" w:pos="567"/>
          <w:tab w:val="left" w:pos="6379"/>
        </w:tabs>
        <w:spacing w:line="240" w:lineRule="auto"/>
        <w:ind w:left="567" w:hanging="567"/>
        <w:rPr>
          <w:noProof/>
          <w:szCs w:val="22"/>
          <w:lang w:val="fr-FR"/>
        </w:rPr>
      </w:pPr>
      <w:r w:rsidRPr="007421F6">
        <w:rPr>
          <w:noProof/>
          <w:szCs w:val="22"/>
          <w:lang w:val="fr-FR"/>
        </w:rPr>
        <w:t>Poliovirus (Inactivated)</w:t>
      </w:r>
      <w:r w:rsidR="0024291F" w:rsidRPr="007421F6">
        <w:rPr>
          <w:noProof/>
          <w:szCs w:val="22"/>
          <w:vertAlign w:val="superscript"/>
          <w:lang w:val="fr-FR"/>
        </w:rPr>
        <w:t>5</w:t>
      </w:r>
    </w:p>
    <w:p w14:paraId="13192899" w14:textId="77777777" w:rsidR="00995695" w:rsidRPr="007421F6" w:rsidRDefault="004418E6" w:rsidP="00AA614E">
      <w:pPr>
        <w:tabs>
          <w:tab w:val="left" w:pos="6379"/>
        </w:tabs>
        <w:spacing w:line="240" w:lineRule="auto"/>
        <w:rPr>
          <w:noProof/>
          <w:szCs w:val="22"/>
          <w:lang w:val="fr-FR"/>
        </w:rPr>
      </w:pPr>
      <w:r w:rsidRPr="007421F6">
        <w:rPr>
          <w:noProof/>
          <w:szCs w:val="22"/>
          <w:lang w:val="fr-FR"/>
        </w:rPr>
        <w:tab/>
        <w:t>Type 1 (Mahoney)</w:t>
      </w:r>
      <w:r w:rsidRPr="007421F6">
        <w:rPr>
          <w:noProof/>
          <w:szCs w:val="22"/>
          <w:lang w:val="fr-FR"/>
        </w:rPr>
        <w:tab/>
      </w:r>
      <w:bookmarkStart w:id="7" w:name="_Hlk124933761"/>
      <w:r w:rsidR="005537E9" w:rsidRPr="007421F6">
        <w:rPr>
          <w:noProof/>
          <w:szCs w:val="22"/>
          <w:lang w:val="fr-FR"/>
        </w:rPr>
        <w:t>29 D-antigen </w:t>
      </w:r>
      <w:bookmarkEnd w:id="7"/>
      <w:r w:rsidRPr="007421F6">
        <w:rPr>
          <w:noProof/>
          <w:szCs w:val="22"/>
          <w:lang w:val="fr-FR"/>
        </w:rPr>
        <w:t>units</w:t>
      </w:r>
      <w:r w:rsidR="0024291F" w:rsidRPr="007421F6">
        <w:rPr>
          <w:noProof/>
          <w:szCs w:val="22"/>
          <w:vertAlign w:val="superscript"/>
          <w:lang w:val="fr-FR"/>
        </w:rPr>
        <w:t>6</w:t>
      </w:r>
    </w:p>
    <w:p w14:paraId="47372529" w14:textId="77777777" w:rsidR="00995695" w:rsidRPr="007421F6" w:rsidRDefault="004418E6" w:rsidP="00AA614E">
      <w:pPr>
        <w:tabs>
          <w:tab w:val="left" w:pos="6379"/>
        </w:tabs>
        <w:spacing w:line="240" w:lineRule="auto"/>
        <w:rPr>
          <w:noProof/>
          <w:szCs w:val="22"/>
          <w:lang w:val="fr-FR"/>
        </w:rPr>
      </w:pPr>
      <w:r w:rsidRPr="007421F6">
        <w:rPr>
          <w:noProof/>
          <w:szCs w:val="22"/>
          <w:lang w:val="fr-FR"/>
        </w:rPr>
        <w:tab/>
        <w:t>Type 2 (MEF-1)</w:t>
      </w:r>
      <w:r w:rsidRPr="007421F6">
        <w:rPr>
          <w:noProof/>
          <w:szCs w:val="22"/>
          <w:lang w:val="fr-FR"/>
        </w:rPr>
        <w:tab/>
      </w:r>
      <w:r w:rsidR="005537E9" w:rsidRPr="007421F6">
        <w:rPr>
          <w:noProof/>
          <w:szCs w:val="22"/>
          <w:lang w:val="fr-FR"/>
        </w:rPr>
        <w:t>7 D-antigen </w:t>
      </w:r>
      <w:r w:rsidRPr="007421F6">
        <w:rPr>
          <w:noProof/>
          <w:szCs w:val="22"/>
          <w:lang w:val="fr-FR"/>
        </w:rPr>
        <w:t>units</w:t>
      </w:r>
      <w:r w:rsidR="0024291F" w:rsidRPr="007421F6">
        <w:rPr>
          <w:noProof/>
          <w:szCs w:val="22"/>
          <w:vertAlign w:val="superscript"/>
          <w:lang w:val="fr-FR"/>
        </w:rPr>
        <w:t>6</w:t>
      </w:r>
    </w:p>
    <w:p w14:paraId="29997CD9" w14:textId="77777777" w:rsidR="00995695" w:rsidRPr="007421F6" w:rsidRDefault="004418E6" w:rsidP="00AA614E">
      <w:pPr>
        <w:tabs>
          <w:tab w:val="left" w:pos="6379"/>
        </w:tabs>
        <w:spacing w:line="240" w:lineRule="auto"/>
        <w:rPr>
          <w:noProof/>
          <w:szCs w:val="22"/>
          <w:lang w:val="fr-FR"/>
        </w:rPr>
      </w:pPr>
      <w:r w:rsidRPr="007421F6">
        <w:rPr>
          <w:noProof/>
          <w:szCs w:val="22"/>
          <w:lang w:val="fr-FR"/>
        </w:rPr>
        <w:tab/>
        <w:t>Type 3 (Saukett)</w:t>
      </w:r>
      <w:r w:rsidRPr="007421F6">
        <w:rPr>
          <w:noProof/>
          <w:szCs w:val="22"/>
          <w:lang w:val="fr-FR"/>
        </w:rPr>
        <w:tab/>
      </w:r>
      <w:r w:rsidR="005537E9" w:rsidRPr="007421F6">
        <w:rPr>
          <w:noProof/>
          <w:szCs w:val="22"/>
          <w:lang w:val="fr-FR"/>
        </w:rPr>
        <w:t>26 D-antigen </w:t>
      </w:r>
      <w:r w:rsidRPr="007421F6">
        <w:rPr>
          <w:noProof/>
          <w:szCs w:val="22"/>
          <w:lang w:val="fr-FR"/>
        </w:rPr>
        <w:t>units</w:t>
      </w:r>
      <w:r w:rsidR="0024291F" w:rsidRPr="007421F6">
        <w:rPr>
          <w:noProof/>
          <w:szCs w:val="22"/>
          <w:vertAlign w:val="superscript"/>
          <w:lang w:val="fr-FR"/>
        </w:rPr>
        <w:t>6</w:t>
      </w:r>
    </w:p>
    <w:p w14:paraId="00575A57" w14:textId="77777777" w:rsidR="00995695" w:rsidRPr="007421F6" w:rsidRDefault="004418E6" w:rsidP="00AA614E">
      <w:pPr>
        <w:tabs>
          <w:tab w:val="left" w:pos="6379"/>
        </w:tabs>
        <w:spacing w:line="240" w:lineRule="auto"/>
        <w:rPr>
          <w:noProof/>
          <w:szCs w:val="22"/>
          <w:lang w:val="fr-FR"/>
        </w:rPr>
      </w:pPr>
      <w:r w:rsidRPr="007421F6">
        <w:rPr>
          <w:noProof/>
          <w:szCs w:val="22"/>
          <w:lang w:val="fr-FR"/>
        </w:rPr>
        <w:t>Hepatitis B surface antigen</w:t>
      </w:r>
      <w:r w:rsidR="00080CEE" w:rsidRPr="007421F6">
        <w:rPr>
          <w:noProof/>
          <w:szCs w:val="22"/>
          <w:vertAlign w:val="superscript"/>
          <w:lang w:val="fr-FR"/>
        </w:rPr>
        <w:t>7</w:t>
      </w:r>
      <w:r w:rsidRPr="007421F6">
        <w:rPr>
          <w:noProof/>
          <w:szCs w:val="22"/>
          <w:lang w:val="fr-FR"/>
        </w:rPr>
        <w:tab/>
        <w:t>10 </w:t>
      </w:r>
      <w:r w:rsidR="00434D02" w:rsidRPr="007421F6">
        <w:rPr>
          <w:noProof/>
          <w:lang w:val="fr-FR"/>
        </w:rPr>
        <w:t>micrograms</w:t>
      </w:r>
    </w:p>
    <w:p w14:paraId="3231765A" w14:textId="77777777" w:rsidR="00995695" w:rsidRPr="00990C7B" w:rsidRDefault="004418E6" w:rsidP="00AA614E">
      <w:pPr>
        <w:tabs>
          <w:tab w:val="left" w:pos="6379"/>
        </w:tabs>
        <w:spacing w:line="240" w:lineRule="auto"/>
        <w:rPr>
          <w:noProof/>
          <w:szCs w:val="22"/>
          <w:lang w:val="en-US"/>
        </w:rPr>
      </w:pPr>
      <w:r w:rsidRPr="00990C7B">
        <w:rPr>
          <w:i/>
          <w:noProof/>
          <w:szCs w:val="22"/>
          <w:lang w:val="en-US"/>
        </w:rPr>
        <w:t>Haemophilus influenzae</w:t>
      </w:r>
      <w:r w:rsidRPr="00990C7B">
        <w:rPr>
          <w:noProof/>
          <w:szCs w:val="22"/>
          <w:lang w:val="en-US"/>
        </w:rPr>
        <w:t xml:space="preserve"> type b polysaccharide</w:t>
      </w:r>
      <w:r w:rsidR="00294B7B" w:rsidRPr="00990C7B">
        <w:rPr>
          <w:noProof/>
          <w:szCs w:val="22"/>
          <w:lang w:val="en-US"/>
        </w:rPr>
        <w:tab/>
        <w:t>12 </w:t>
      </w:r>
      <w:r w:rsidR="00434D02" w:rsidRPr="00990C7B">
        <w:rPr>
          <w:noProof/>
          <w:lang w:val="en-US"/>
        </w:rPr>
        <w:t>micrograms</w:t>
      </w:r>
    </w:p>
    <w:p w14:paraId="2E961DC2" w14:textId="77777777" w:rsidR="004418E6" w:rsidRPr="00061937" w:rsidRDefault="004418E6" w:rsidP="00AA614E">
      <w:pPr>
        <w:tabs>
          <w:tab w:val="clear" w:pos="567"/>
          <w:tab w:val="left" w:pos="6379"/>
        </w:tabs>
        <w:spacing w:line="240" w:lineRule="auto"/>
        <w:ind w:left="567" w:hanging="567"/>
        <w:rPr>
          <w:noProof/>
          <w:szCs w:val="22"/>
          <w:lang w:val="en-US"/>
        </w:rPr>
      </w:pPr>
      <w:r w:rsidRPr="00061937">
        <w:rPr>
          <w:noProof/>
          <w:szCs w:val="22"/>
          <w:lang w:val="en-US"/>
        </w:rPr>
        <w:t>(Polyribosylribitol Phosphate)</w:t>
      </w:r>
      <w:r w:rsidRPr="00061937">
        <w:rPr>
          <w:noProof/>
          <w:szCs w:val="22"/>
          <w:lang w:val="en-US"/>
        </w:rPr>
        <w:tab/>
      </w:r>
    </w:p>
    <w:p w14:paraId="50007324" w14:textId="77777777" w:rsidR="00995695" w:rsidRPr="00A725CD" w:rsidRDefault="004418E6" w:rsidP="00AA614E">
      <w:pPr>
        <w:tabs>
          <w:tab w:val="left" w:pos="6379"/>
        </w:tabs>
        <w:spacing w:line="240" w:lineRule="auto"/>
        <w:rPr>
          <w:noProof/>
          <w:szCs w:val="22"/>
        </w:rPr>
      </w:pPr>
      <w:r w:rsidRPr="00061937">
        <w:rPr>
          <w:noProof/>
          <w:szCs w:val="22"/>
          <w:lang w:val="en-US"/>
        </w:rPr>
        <w:t>conjugated to</w:t>
      </w:r>
      <w:r w:rsidR="00F459C0" w:rsidRPr="00061937">
        <w:rPr>
          <w:noProof/>
          <w:szCs w:val="22"/>
          <w:lang w:val="en-US"/>
        </w:rPr>
        <w:t xml:space="preserve"> </w:t>
      </w:r>
      <w:r w:rsidRPr="00061937">
        <w:rPr>
          <w:noProof/>
          <w:szCs w:val="22"/>
          <w:lang w:val="en-US"/>
        </w:rPr>
        <w:t>Tetanus protein</w:t>
      </w:r>
      <w:r w:rsidRPr="00061937">
        <w:rPr>
          <w:noProof/>
          <w:szCs w:val="22"/>
          <w:lang w:val="en-US"/>
        </w:rPr>
        <w:tab/>
      </w:r>
      <w:r w:rsidR="00251912" w:rsidRPr="00061937">
        <w:rPr>
          <w:noProof/>
          <w:szCs w:val="22"/>
          <w:lang w:val="en-US"/>
        </w:rPr>
        <w:t>22</w:t>
      </w:r>
      <w:r w:rsidRPr="00061937">
        <w:rPr>
          <w:noProof/>
          <w:szCs w:val="22"/>
          <w:lang w:val="en-US"/>
        </w:rPr>
        <w:t>-</w:t>
      </w:r>
      <w:r w:rsidR="00251912" w:rsidRPr="00061937">
        <w:rPr>
          <w:noProof/>
          <w:szCs w:val="22"/>
          <w:lang w:val="en-US"/>
        </w:rPr>
        <w:t>36 </w:t>
      </w:r>
      <w:r w:rsidR="00434D02" w:rsidRPr="0051421F">
        <w:rPr>
          <w:noProof/>
        </w:rPr>
        <w:t>micrograms</w:t>
      </w:r>
    </w:p>
    <w:p w14:paraId="3C4E19D9" w14:textId="77777777" w:rsidR="004418E6" w:rsidRPr="00061937" w:rsidRDefault="004418E6" w:rsidP="00995695">
      <w:pPr>
        <w:tabs>
          <w:tab w:val="clear" w:pos="567"/>
          <w:tab w:val="left" w:pos="6379"/>
        </w:tabs>
        <w:spacing w:line="240" w:lineRule="auto"/>
        <w:rPr>
          <w:lang w:val="en-US"/>
        </w:rPr>
      </w:pPr>
    </w:p>
    <w:p w14:paraId="1B4277A5" w14:textId="77777777" w:rsidR="004418E6" w:rsidRDefault="007D2263" w:rsidP="00F0131D">
      <w:pPr>
        <w:tabs>
          <w:tab w:val="left" w:pos="6663"/>
        </w:tabs>
        <w:spacing w:line="240" w:lineRule="auto"/>
        <w:rPr>
          <w:noProof/>
          <w:szCs w:val="22"/>
        </w:rPr>
      </w:pPr>
      <w:r w:rsidRPr="007D2263">
        <w:rPr>
          <w:szCs w:val="22"/>
          <w:vertAlign w:val="superscript"/>
        </w:rPr>
        <w:t>1</w:t>
      </w:r>
      <w:r w:rsidR="004418E6" w:rsidRPr="00022301">
        <w:rPr>
          <w:szCs w:val="22"/>
        </w:rPr>
        <w:t xml:space="preserve"> A</w:t>
      </w:r>
      <w:r w:rsidR="004418E6" w:rsidRPr="00022301">
        <w:rPr>
          <w:noProof/>
          <w:szCs w:val="22"/>
        </w:rPr>
        <w:t>dsorbed on aluminium hydroxide</w:t>
      </w:r>
      <w:r w:rsidR="00251912">
        <w:rPr>
          <w:noProof/>
          <w:szCs w:val="22"/>
        </w:rPr>
        <w:t>, hydrated</w:t>
      </w:r>
      <w:r w:rsidR="004418E6" w:rsidRPr="00022301">
        <w:rPr>
          <w:noProof/>
          <w:szCs w:val="22"/>
        </w:rPr>
        <w:t xml:space="preserve"> (0.6 mg</w:t>
      </w:r>
      <w:r w:rsidR="00D139E0" w:rsidRPr="00D139E0">
        <w:rPr>
          <w:noProof/>
          <w:szCs w:val="22"/>
        </w:rPr>
        <w:t xml:space="preserve"> </w:t>
      </w:r>
      <w:r w:rsidR="00D139E0" w:rsidRPr="00022301">
        <w:rPr>
          <w:noProof/>
          <w:szCs w:val="22"/>
        </w:rPr>
        <w:t>Al</w:t>
      </w:r>
      <w:r w:rsidR="00D139E0" w:rsidRPr="00022301">
        <w:rPr>
          <w:noProof/>
          <w:szCs w:val="22"/>
          <w:vertAlign w:val="superscript"/>
        </w:rPr>
        <w:t>3+</w:t>
      </w:r>
      <w:r w:rsidR="00D139E0" w:rsidRPr="00D139E0">
        <w:rPr>
          <w:noProof/>
          <w:szCs w:val="22"/>
        </w:rPr>
        <w:t>)</w:t>
      </w:r>
    </w:p>
    <w:p w14:paraId="5FF4B84D" w14:textId="77777777" w:rsidR="00A725CD" w:rsidRPr="00A725CD" w:rsidRDefault="00A725CD" w:rsidP="00A725CD">
      <w:pPr>
        <w:tabs>
          <w:tab w:val="left" w:pos="6663"/>
        </w:tabs>
        <w:rPr>
          <w:lang w:val="en-US"/>
        </w:rPr>
      </w:pPr>
      <w:r w:rsidRPr="003462A9">
        <w:rPr>
          <w:vertAlign w:val="superscript"/>
          <w:lang w:val="en-US"/>
        </w:rPr>
        <w:t>2</w:t>
      </w:r>
      <w:r w:rsidRPr="003462A9">
        <w:rPr>
          <w:noProof/>
          <w:lang w:val="en-US"/>
        </w:rPr>
        <w:t xml:space="preserve"> As lower confidence limit (p= 0.95) and not less than 30 IU as mean value</w:t>
      </w:r>
    </w:p>
    <w:p w14:paraId="4A4F4720" w14:textId="77777777" w:rsidR="004418E6" w:rsidRPr="003462A9" w:rsidRDefault="00E86439" w:rsidP="00F0131D">
      <w:pPr>
        <w:tabs>
          <w:tab w:val="clear" w:pos="567"/>
        </w:tabs>
        <w:spacing w:line="240" w:lineRule="auto"/>
        <w:rPr>
          <w:szCs w:val="22"/>
        </w:rPr>
      </w:pPr>
      <w:r w:rsidRPr="003462A9">
        <w:rPr>
          <w:szCs w:val="22"/>
          <w:vertAlign w:val="superscript"/>
        </w:rPr>
        <w:t>3</w:t>
      </w:r>
      <w:r w:rsidR="004418E6" w:rsidRPr="009247F0">
        <w:rPr>
          <w:szCs w:val="22"/>
        </w:rPr>
        <w:t xml:space="preserve"> As lower confidence l</w:t>
      </w:r>
      <w:r w:rsidR="004418E6" w:rsidRPr="003462A9">
        <w:rPr>
          <w:szCs w:val="22"/>
        </w:rPr>
        <w:t>imit (p= 0.95)</w:t>
      </w:r>
    </w:p>
    <w:p w14:paraId="5E6878B4" w14:textId="77777777" w:rsidR="00DF7662" w:rsidRPr="003462A9" w:rsidRDefault="00E86439" w:rsidP="00F0131D">
      <w:pPr>
        <w:spacing w:line="240" w:lineRule="auto"/>
      </w:pPr>
      <w:r w:rsidRPr="003462A9">
        <w:rPr>
          <w:vertAlign w:val="superscript"/>
        </w:rPr>
        <w:t>4</w:t>
      </w:r>
      <w:r w:rsidR="004418E6" w:rsidRPr="009247F0">
        <w:t xml:space="preserve"> </w:t>
      </w:r>
      <w:r w:rsidR="00DF7662" w:rsidRPr="003462A9">
        <w:t>Or equivalent activity determined by an immunogenicity evaluation</w:t>
      </w:r>
    </w:p>
    <w:p w14:paraId="68EB88AD" w14:textId="77777777" w:rsidR="004418E6" w:rsidRPr="003462A9" w:rsidRDefault="00E86439" w:rsidP="00F0131D">
      <w:pPr>
        <w:spacing w:line="240" w:lineRule="auto"/>
      </w:pPr>
      <w:r w:rsidRPr="003462A9">
        <w:rPr>
          <w:szCs w:val="22"/>
          <w:vertAlign w:val="superscript"/>
        </w:rPr>
        <w:t>5</w:t>
      </w:r>
      <w:r w:rsidR="00DF7662" w:rsidRPr="009247F0">
        <w:rPr>
          <w:szCs w:val="22"/>
        </w:rPr>
        <w:t xml:space="preserve"> </w:t>
      </w:r>
      <w:r w:rsidR="00CA5D52" w:rsidRPr="00F95BFD">
        <w:t xml:space="preserve">Cultivated </w:t>
      </w:r>
      <w:r w:rsidR="005B1F72" w:rsidRPr="003462A9">
        <w:t>o</w:t>
      </w:r>
      <w:r w:rsidR="004418E6" w:rsidRPr="003462A9">
        <w:t>n Vero cells</w:t>
      </w:r>
    </w:p>
    <w:p w14:paraId="2EE73548" w14:textId="77777777" w:rsidR="004418E6" w:rsidRPr="003462A9" w:rsidRDefault="00E86439" w:rsidP="00F0131D">
      <w:pPr>
        <w:tabs>
          <w:tab w:val="clear" w:pos="567"/>
        </w:tabs>
        <w:spacing w:line="240" w:lineRule="auto"/>
        <w:rPr>
          <w:noProof/>
          <w:szCs w:val="22"/>
          <w:lang w:val="en-US"/>
        </w:rPr>
      </w:pPr>
      <w:r w:rsidRPr="003462A9">
        <w:rPr>
          <w:szCs w:val="22"/>
          <w:vertAlign w:val="superscript"/>
        </w:rPr>
        <w:t>6</w:t>
      </w:r>
      <w:r w:rsidR="00743B4D" w:rsidRPr="009247F0">
        <w:rPr>
          <w:szCs w:val="22"/>
        </w:rPr>
        <w:t xml:space="preserve"> </w:t>
      </w:r>
      <w:bookmarkStart w:id="8" w:name="_Hlk124934343"/>
      <w:r w:rsidR="00CA5D52" w:rsidRPr="00CA5D52">
        <w:t>These antigen quantities are strictly the same as those previously expressed as 40-8-32 D-antigen units, for virus type 1, 2 and 3 respectively, when measured by another suitable immunochemical method</w:t>
      </w:r>
      <w:bookmarkEnd w:id="8"/>
    </w:p>
    <w:p w14:paraId="76F3DC3A" w14:textId="77777777" w:rsidR="004418E6" w:rsidRPr="00022301" w:rsidRDefault="000F0049" w:rsidP="00F0131D">
      <w:pPr>
        <w:tabs>
          <w:tab w:val="clear" w:pos="567"/>
        </w:tabs>
        <w:spacing w:line="240" w:lineRule="auto"/>
        <w:rPr>
          <w:noProof/>
          <w:szCs w:val="22"/>
          <w:lang w:val="en-US"/>
        </w:rPr>
      </w:pPr>
      <w:r w:rsidRPr="003462A9">
        <w:rPr>
          <w:szCs w:val="22"/>
          <w:vertAlign w:val="superscript"/>
          <w:lang w:val="en-US"/>
        </w:rPr>
        <w:t>7</w:t>
      </w:r>
      <w:r w:rsidR="004418E6" w:rsidRPr="006234A1">
        <w:rPr>
          <w:noProof/>
          <w:szCs w:val="22"/>
          <w:lang w:val="en-US"/>
        </w:rPr>
        <w:t xml:space="preserve"> P</w:t>
      </w:r>
      <w:proofErr w:type="spellStart"/>
      <w:r w:rsidR="004418E6" w:rsidRPr="009247F0">
        <w:rPr>
          <w:szCs w:val="22"/>
        </w:rPr>
        <w:t>roduced</w:t>
      </w:r>
      <w:proofErr w:type="spellEnd"/>
      <w:r w:rsidR="004418E6" w:rsidRPr="009247F0">
        <w:rPr>
          <w:szCs w:val="22"/>
        </w:rPr>
        <w:t xml:space="preserve"> in yeast</w:t>
      </w:r>
      <w:r w:rsidR="004418E6" w:rsidRPr="009247F0">
        <w:rPr>
          <w:i/>
          <w:iCs/>
          <w:szCs w:val="22"/>
        </w:rPr>
        <w:t xml:space="preserve"> </w:t>
      </w:r>
      <w:proofErr w:type="spellStart"/>
      <w:r w:rsidR="004418E6" w:rsidRPr="009247F0">
        <w:rPr>
          <w:i/>
          <w:iCs/>
          <w:szCs w:val="22"/>
        </w:rPr>
        <w:t>Hansenula</w:t>
      </w:r>
      <w:proofErr w:type="spellEnd"/>
      <w:r w:rsidR="004418E6" w:rsidRPr="009247F0">
        <w:rPr>
          <w:i/>
          <w:iCs/>
          <w:szCs w:val="22"/>
        </w:rPr>
        <w:t xml:space="preserve"> polymorpha </w:t>
      </w:r>
      <w:r w:rsidR="004418E6" w:rsidRPr="009247F0">
        <w:rPr>
          <w:iCs/>
          <w:szCs w:val="22"/>
        </w:rPr>
        <w:t>cells</w:t>
      </w:r>
      <w:r w:rsidR="004418E6" w:rsidRPr="009247F0">
        <w:rPr>
          <w:szCs w:val="22"/>
        </w:rPr>
        <w:t xml:space="preserve"> by recombinant DNA technology</w:t>
      </w:r>
    </w:p>
    <w:p w14:paraId="04548B72" w14:textId="77777777" w:rsidR="004418E6" w:rsidRPr="00BA458A" w:rsidRDefault="004418E6" w:rsidP="00F0131D">
      <w:pPr>
        <w:spacing w:line="240" w:lineRule="auto"/>
      </w:pPr>
    </w:p>
    <w:p w14:paraId="3A7636F5" w14:textId="77777777" w:rsidR="007551B2" w:rsidRDefault="007551B2" w:rsidP="00F0131D">
      <w:pPr>
        <w:spacing w:line="240" w:lineRule="auto"/>
      </w:pPr>
      <w:r w:rsidRPr="00BA458A">
        <w:t xml:space="preserve">The vaccine may contain traces of glutaraldehyde, </w:t>
      </w:r>
      <w:r w:rsidR="00942F40" w:rsidRPr="00BA458A">
        <w:t xml:space="preserve">formaldehyde, </w:t>
      </w:r>
      <w:r w:rsidRPr="00BA458A">
        <w:t>neomycin, str</w:t>
      </w:r>
      <w:r w:rsidR="00CB61AB" w:rsidRPr="00BA458A">
        <w:t>eptomycin and polymyxin B</w:t>
      </w:r>
      <w:r w:rsidR="00251912" w:rsidRPr="00BA458A">
        <w:t xml:space="preserve"> which are used during the manufacturing process</w:t>
      </w:r>
      <w:r w:rsidR="00CB61AB" w:rsidRPr="00BA458A">
        <w:t xml:space="preserve"> (see </w:t>
      </w:r>
      <w:r w:rsidR="00AB68A0" w:rsidRPr="00BA458A">
        <w:t>s</w:t>
      </w:r>
      <w:r w:rsidR="003F5F52" w:rsidRPr="00BA458A">
        <w:t>ection</w:t>
      </w:r>
      <w:r w:rsidR="003F3222" w:rsidRPr="00BA458A">
        <w:t xml:space="preserve"> 4.3</w:t>
      </w:r>
      <w:r w:rsidRPr="00BA458A">
        <w:t>).</w:t>
      </w:r>
    </w:p>
    <w:p w14:paraId="642724BA" w14:textId="77777777" w:rsidR="00C1659F" w:rsidRDefault="00C1659F" w:rsidP="00F0131D">
      <w:pPr>
        <w:spacing w:line="240" w:lineRule="auto"/>
      </w:pPr>
    </w:p>
    <w:p w14:paraId="4CB8D799" w14:textId="77777777" w:rsidR="00E872F9" w:rsidRPr="00CF181B" w:rsidRDefault="00E872F9" w:rsidP="00E872F9">
      <w:pPr>
        <w:spacing w:line="240" w:lineRule="auto"/>
      </w:pPr>
      <w:r w:rsidRPr="00CF181B">
        <w:t>Excipient with known effect</w:t>
      </w:r>
    </w:p>
    <w:p w14:paraId="6A33F53A" w14:textId="77777777" w:rsidR="00E872F9" w:rsidRPr="00CF181B" w:rsidRDefault="00E872F9" w:rsidP="00E872F9">
      <w:pPr>
        <w:spacing w:line="240" w:lineRule="auto"/>
      </w:pPr>
      <w:r w:rsidRPr="00CF181B">
        <w:t>Phenylalanine……………</w:t>
      </w:r>
      <w:r w:rsidR="00CF181B">
        <w:t>85</w:t>
      </w:r>
      <w:r w:rsidRPr="00CF181B">
        <w:t xml:space="preserve"> micrograms</w:t>
      </w:r>
    </w:p>
    <w:p w14:paraId="66539A72" w14:textId="77777777" w:rsidR="007551B2" w:rsidRPr="00CF181B" w:rsidRDefault="00E872F9" w:rsidP="00E872F9">
      <w:pPr>
        <w:spacing w:line="240" w:lineRule="auto"/>
      </w:pPr>
      <w:r w:rsidRPr="00CF181B">
        <w:t>(See section 4.4)</w:t>
      </w:r>
    </w:p>
    <w:p w14:paraId="3058E23A" w14:textId="77777777" w:rsidR="00E872F9" w:rsidRPr="00BA458A" w:rsidRDefault="00E872F9" w:rsidP="00F0131D">
      <w:pPr>
        <w:spacing w:line="240" w:lineRule="auto"/>
      </w:pPr>
    </w:p>
    <w:p w14:paraId="5CEBAA9A" w14:textId="77777777" w:rsidR="004418E6" w:rsidRPr="00BA458A" w:rsidRDefault="004418E6" w:rsidP="00F0131D">
      <w:pPr>
        <w:spacing w:line="240" w:lineRule="auto"/>
      </w:pPr>
      <w:r w:rsidRPr="00BA458A">
        <w:t xml:space="preserve">For </w:t>
      </w:r>
      <w:r w:rsidR="005344D0" w:rsidRPr="00BA458A">
        <w:t xml:space="preserve">the </w:t>
      </w:r>
      <w:r w:rsidR="00CB61AB" w:rsidRPr="00BA458A">
        <w:t xml:space="preserve">full list of excipients, see </w:t>
      </w:r>
      <w:r w:rsidR="00AB68A0" w:rsidRPr="00BA458A">
        <w:t>s</w:t>
      </w:r>
      <w:r w:rsidR="0046412D" w:rsidRPr="00BA458A">
        <w:t xml:space="preserve">ection </w:t>
      </w:r>
      <w:r w:rsidRPr="00BA458A">
        <w:t>6.1.</w:t>
      </w:r>
    </w:p>
    <w:p w14:paraId="57FCC67D" w14:textId="77777777" w:rsidR="004418E6" w:rsidRPr="00BA458A" w:rsidRDefault="004418E6" w:rsidP="00F0131D">
      <w:pPr>
        <w:spacing w:line="240" w:lineRule="auto"/>
      </w:pPr>
    </w:p>
    <w:p w14:paraId="17577C82" w14:textId="77777777" w:rsidR="007551B2" w:rsidRPr="00BA458A" w:rsidRDefault="007551B2" w:rsidP="00F0131D">
      <w:pPr>
        <w:spacing w:line="240" w:lineRule="auto"/>
      </w:pPr>
    </w:p>
    <w:p w14:paraId="12504B90" w14:textId="77777777" w:rsidR="004418E6" w:rsidRDefault="004418E6" w:rsidP="00F0131D">
      <w:pPr>
        <w:tabs>
          <w:tab w:val="clear" w:pos="567"/>
        </w:tabs>
        <w:spacing w:line="240" w:lineRule="auto"/>
        <w:ind w:left="567" w:hanging="567"/>
        <w:rPr>
          <w:caps/>
          <w:noProof/>
          <w:szCs w:val="22"/>
        </w:rPr>
      </w:pPr>
      <w:r>
        <w:rPr>
          <w:b/>
          <w:noProof/>
          <w:szCs w:val="22"/>
        </w:rPr>
        <w:t>3.</w:t>
      </w:r>
      <w:r>
        <w:rPr>
          <w:b/>
          <w:noProof/>
          <w:szCs w:val="22"/>
        </w:rPr>
        <w:tab/>
        <w:t xml:space="preserve">PHARMACEUTICAL </w:t>
      </w:r>
      <w:r>
        <w:rPr>
          <w:b/>
          <w:caps/>
          <w:noProof/>
          <w:szCs w:val="22"/>
        </w:rPr>
        <w:t>form</w:t>
      </w:r>
    </w:p>
    <w:p w14:paraId="2D6F9FF7" w14:textId="77777777" w:rsidR="004418E6" w:rsidRPr="00BA458A" w:rsidRDefault="004418E6" w:rsidP="00F0131D">
      <w:pPr>
        <w:spacing w:line="240" w:lineRule="auto"/>
      </w:pPr>
    </w:p>
    <w:p w14:paraId="2E58999A" w14:textId="77777777" w:rsidR="00412570" w:rsidRPr="00BA458A" w:rsidRDefault="00B50A7C" w:rsidP="00F0131D">
      <w:pPr>
        <w:spacing w:line="240" w:lineRule="auto"/>
      </w:pPr>
      <w:r w:rsidRPr="00BA458A">
        <w:t>Suspension for injection</w:t>
      </w:r>
      <w:r w:rsidR="002011EA" w:rsidRPr="00BA458A">
        <w:t>.</w:t>
      </w:r>
    </w:p>
    <w:p w14:paraId="18097EBE" w14:textId="77777777" w:rsidR="00B50A7C" w:rsidRPr="00BA458A" w:rsidRDefault="00B50A7C" w:rsidP="00F0131D">
      <w:pPr>
        <w:spacing w:line="240" w:lineRule="auto"/>
      </w:pPr>
    </w:p>
    <w:p w14:paraId="3F4FF1AD" w14:textId="77777777" w:rsidR="004418E6" w:rsidRPr="00BA458A" w:rsidRDefault="00841370" w:rsidP="00F0131D">
      <w:pPr>
        <w:spacing w:line="240" w:lineRule="auto"/>
      </w:pPr>
      <w:r w:rsidRPr="00BA458A">
        <w:t>Hexacima</w:t>
      </w:r>
      <w:r w:rsidR="004418E6" w:rsidRPr="00BA458A">
        <w:t xml:space="preserve"> is a whitish, cloudy suspension.</w:t>
      </w:r>
    </w:p>
    <w:p w14:paraId="78F74B97" w14:textId="77777777" w:rsidR="004418E6" w:rsidRDefault="004418E6" w:rsidP="007E3FB8">
      <w:pPr>
        <w:keepNext/>
        <w:tabs>
          <w:tab w:val="clear" w:pos="567"/>
        </w:tabs>
        <w:spacing w:line="240" w:lineRule="auto"/>
        <w:ind w:left="567" w:hanging="567"/>
        <w:rPr>
          <w:caps/>
          <w:noProof/>
          <w:szCs w:val="22"/>
        </w:rPr>
      </w:pPr>
      <w:r>
        <w:rPr>
          <w:b/>
          <w:caps/>
          <w:noProof/>
          <w:szCs w:val="22"/>
        </w:rPr>
        <w:lastRenderedPageBreak/>
        <w:t>4.</w:t>
      </w:r>
      <w:r>
        <w:rPr>
          <w:b/>
          <w:caps/>
          <w:noProof/>
          <w:szCs w:val="22"/>
        </w:rPr>
        <w:tab/>
        <w:t>Clinical particulars</w:t>
      </w:r>
    </w:p>
    <w:p w14:paraId="421BE694" w14:textId="77777777" w:rsidR="004418E6" w:rsidRPr="00D75E3E" w:rsidRDefault="004418E6" w:rsidP="007E3FB8">
      <w:pPr>
        <w:keepNext/>
        <w:spacing w:line="240" w:lineRule="auto"/>
      </w:pPr>
    </w:p>
    <w:p w14:paraId="43698605" w14:textId="77777777" w:rsidR="004418E6" w:rsidRDefault="004418E6" w:rsidP="007E3FB8">
      <w:pPr>
        <w:keepNext/>
        <w:tabs>
          <w:tab w:val="clear" w:pos="567"/>
        </w:tabs>
        <w:spacing w:line="240" w:lineRule="auto"/>
        <w:ind w:left="567" w:hanging="567"/>
        <w:rPr>
          <w:noProof/>
          <w:szCs w:val="22"/>
        </w:rPr>
      </w:pPr>
      <w:r>
        <w:rPr>
          <w:b/>
          <w:noProof/>
          <w:szCs w:val="22"/>
        </w:rPr>
        <w:t>4.1</w:t>
      </w:r>
      <w:r>
        <w:rPr>
          <w:b/>
          <w:noProof/>
          <w:szCs w:val="22"/>
        </w:rPr>
        <w:tab/>
        <w:t>Therapeutic indications</w:t>
      </w:r>
    </w:p>
    <w:p w14:paraId="424747E1" w14:textId="77777777" w:rsidR="004418E6" w:rsidRPr="00D75E3E" w:rsidRDefault="004418E6" w:rsidP="007E3FB8">
      <w:pPr>
        <w:keepNext/>
        <w:spacing w:line="240" w:lineRule="auto"/>
      </w:pPr>
    </w:p>
    <w:p w14:paraId="439D6951" w14:textId="77777777" w:rsidR="004418E6" w:rsidRPr="00D75E3E" w:rsidRDefault="00841370" w:rsidP="007E3FB8">
      <w:pPr>
        <w:keepNext/>
        <w:spacing w:line="240" w:lineRule="auto"/>
      </w:pPr>
      <w:r w:rsidRPr="00D75E3E">
        <w:t>Hexacima</w:t>
      </w:r>
      <w:r w:rsidR="0063151A" w:rsidRPr="00D75E3E">
        <w:t xml:space="preserve"> (DTaP-IPV-HB-Hib) </w:t>
      </w:r>
      <w:r w:rsidR="004418E6" w:rsidRPr="00D75E3E">
        <w:t>is indicated for primary and booster vaccination of infants</w:t>
      </w:r>
      <w:r w:rsidR="00251912" w:rsidRPr="00D75E3E">
        <w:t xml:space="preserve"> and toddlers</w:t>
      </w:r>
      <w:r w:rsidR="004418E6" w:rsidRPr="00D75E3E">
        <w:t xml:space="preserve"> from six weeks</w:t>
      </w:r>
      <w:r w:rsidR="00251912" w:rsidRPr="00D75E3E">
        <w:t xml:space="preserve"> </w:t>
      </w:r>
      <w:r w:rsidR="004418E6" w:rsidRPr="00D75E3E">
        <w:t xml:space="preserve">of age against diphtheria, tetanus, pertussis, hepatitis B, poliomyelitis and invasive </w:t>
      </w:r>
      <w:r w:rsidR="00B31CB7" w:rsidRPr="00D75E3E">
        <w:t>disease</w:t>
      </w:r>
      <w:r w:rsidR="00DF4965" w:rsidRPr="00D75E3E">
        <w:t>s</w:t>
      </w:r>
      <w:r w:rsidR="004418E6" w:rsidRPr="00D75E3E">
        <w:t xml:space="preserve"> caused by </w:t>
      </w:r>
      <w:r w:rsidR="004418E6" w:rsidRPr="00F15460">
        <w:rPr>
          <w:i/>
        </w:rPr>
        <w:t>Haemophilus influenzae</w:t>
      </w:r>
      <w:r w:rsidR="004418E6" w:rsidRPr="00D75E3E">
        <w:t xml:space="preserve"> type b</w:t>
      </w:r>
      <w:r w:rsidR="000C7AEF" w:rsidRPr="00D75E3E">
        <w:t xml:space="preserve"> (Hib)</w:t>
      </w:r>
      <w:r w:rsidR="004418E6" w:rsidRPr="00D75E3E">
        <w:t>.</w:t>
      </w:r>
    </w:p>
    <w:p w14:paraId="08DE1575" w14:textId="77777777" w:rsidR="000C7AEF" w:rsidRPr="00D75E3E" w:rsidRDefault="000C7AEF" w:rsidP="00D25DD4">
      <w:pPr>
        <w:spacing w:line="240" w:lineRule="auto"/>
      </w:pPr>
    </w:p>
    <w:p w14:paraId="4AE9D27D" w14:textId="77777777" w:rsidR="000C7AEF" w:rsidRPr="00D75E3E" w:rsidRDefault="000C7AEF" w:rsidP="00D25DD4">
      <w:pPr>
        <w:spacing w:line="240" w:lineRule="auto"/>
      </w:pPr>
      <w:r w:rsidRPr="00D75E3E">
        <w:t>The use of this vaccine should be in accordance with official recommendations.</w:t>
      </w:r>
    </w:p>
    <w:p w14:paraId="073CECF7" w14:textId="77777777" w:rsidR="004418E6" w:rsidRPr="00D75E3E" w:rsidRDefault="004418E6" w:rsidP="00F0131D">
      <w:pPr>
        <w:spacing w:line="240" w:lineRule="auto"/>
      </w:pPr>
    </w:p>
    <w:p w14:paraId="475B7441" w14:textId="77777777" w:rsidR="004418E6" w:rsidRPr="00727E8A" w:rsidRDefault="00107919" w:rsidP="00F0131D">
      <w:pPr>
        <w:tabs>
          <w:tab w:val="clear" w:pos="567"/>
        </w:tabs>
        <w:spacing w:line="240" w:lineRule="auto"/>
        <w:ind w:left="567" w:hanging="567"/>
        <w:rPr>
          <w:b/>
          <w:noProof/>
          <w:szCs w:val="22"/>
        </w:rPr>
      </w:pPr>
      <w:r>
        <w:rPr>
          <w:b/>
          <w:noProof/>
          <w:szCs w:val="22"/>
        </w:rPr>
        <w:t>4.2</w:t>
      </w:r>
      <w:r>
        <w:rPr>
          <w:b/>
          <w:noProof/>
          <w:szCs w:val="22"/>
        </w:rPr>
        <w:tab/>
      </w:r>
      <w:r w:rsidR="004418E6" w:rsidRPr="00727E8A">
        <w:rPr>
          <w:b/>
          <w:noProof/>
          <w:szCs w:val="22"/>
        </w:rPr>
        <w:t>Posology and method of administration</w:t>
      </w:r>
    </w:p>
    <w:p w14:paraId="1A87C81E" w14:textId="77777777" w:rsidR="004418E6" w:rsidRPr="00D75E3E" w:rsidRDefault="004418E6" w:rsidP="00F0131D">
      <w:pPr>
        <w:spacing w:line="240" w:lineRule="auto"/>
      </w:pPr>
    </w:p>
    <w:p w14:paraId="6614ECF4" w14:textId="77777777" w:rsidR="004418E6" w:rsidRPr="00D75E3E" w:rsidRDefault="004418E6" w:rsidP="00F0131D">
      <w:pPr>
        <w:spacing w:line="240" w:lineRule="auto"/>
        <w:rPr>
          <w:u w:val="single"/>
        </w:rPr>
      </w:pPr>
      <w:r w:rsidRPr="00D75E3E">
        <w:rPr>
          <w:u w:val="single"/>
        </w:rPr>
        <w:t>Posology</w:t>
      </w:r>
    </w:p>
    <w:p w14:paraId="4BD34679" w14:textId="77777777" w:rsidR="004418E6" w:rsidRPr="00D75E3E" w:rsidRDefault="004418E6" w:rsidP="00F0131D">
      <w:pPr>
        <w:spacing w:line="240" w:lineRule="auto"/>
      </w:pPr>
    </w:p>
    <w:p w14:paraId="03437723" w14:textId="2A934ADB" w:rsidR="004418E6" w:rsidRPr="00D75E3E" w:rsidRDefault="004418E6" w:rsidP="00F0131D">
      <w:pPr>
        <w:spacing w:line="240" w:lineRule="auto"/>
        <w:rPr>
          <w:i/>
        </w:rPr>
      </w:pPr>
      <w:r w:rsidRPr="00D75E3E">
        <w:rPr>
          <w:i/>
        </w:rPr>
        <w:t>Primary vaccination</w:t>
      </w:r>
    </w:p>
    <w:p w14:paraId="4E3E31C3" w14:textId="77777777" w:rsidR="00420A4B" w:rsidRPr="007E3FB8" w:rsidRDefault="00420A4B" w:rsidP="00420A4B">
      <w:r w:rsidRPr="007E3FB8">
        <w:t xml:space="preserve">The primary vaccination consists of </w:t>
      </w:r>
      <w:r w:rsidR="00C1659F">
        <w:t>2</w:t>
      </w:r>
      <w:r w:rsidRPr="007E3FB8">
        <w:t xml:space="preserve"> doses (with an interval of at least 8 weeks) or </w:t>
      </w:r>
      <w:r w:rsidR="00C1659F">
        <w:t>3</w:t>
      </w:r>
      <w:r w:rsidRPr="007E3FB8">
        <w:t xml:space="preserve"> doses (with an interval of at least 4 weeks) in accordance with the official recommendations.</w:t>
      </w:r>
    </w:p>
    <w:p w14:paraId="4307DA96" w14:textId="77777777" w:rsidR="004C3969" w:rsidRPr="007E3FB8" w:rsidRDefault="004C3969" w:rsidP="00F0131D">
      <w:pPr>
        <w:spacing w:line="240" w:lineRule="auto"/>
      </w:pPr>
    </w:p>
    <w:p w14:paraId="1F5987AF" w14:textId="77777777" w:rsidR="004418E6" w:rsidRPr="007E3FB8" w:rsidRDefault="004418E6" w:rsidP="00F0131D">
      <w:pPr>
        <w:spacing w:line="240" w:lineRule="auto"/>
      </w:pPr>
      <w:r w:rsidRPr="007E3FB8">
        <w:t xml:space="preserve">All vaccination schedules including the </w:t>
      </w:r>
      <w:r w:rsidR="008938E9" w:rsidRPr="007E3FB8">
        <w:t xml:space="preserve">WHO </w:t>
      </w:r>
      <w:r w:rsidRPr="007E3FB8">
        <w:t>Expanded Program on Immunisation</w:t>
      </w:r>
      <w:r w:rsidR="0063151A" w:rsidRPr="007E3FB8">
        <w:t xml:space="preserve"> (EPI)</w:t>
      </w:r>
      <w:r w:rsidRPr="007E3FB8">
        <w:t xml:space="preserve"> at 6, 10, </w:t>
      </w:r>
      <w:r w:rsidR="00A654AB" w:rsidRPr="007E3FB8">
        <w:t>14</w:t>
      </w:r>
      <w:r w:rsidR="00A654AB">
        <w:t> </w:t>
      </w:r>
      <w:r w:rsidRPr="007E3FB8">
        <w:t xml:space="preserve">weeks of age can be used </w:t>
      </w:r>
      <w:proofErr w:type="gramStart"/>
      <w:r w:rsidRPr="007E3FB8">
        <w:t>whether or not</w:t>
      </w:r>
      <w:proofErr w:type="gramEnd"/>
      <w:r w:rsidRPr="007E3FB8">
        <w:t xml:space="preserve"> a dose of hepatitis B vaccine has been given at birth.</w:t>
      </w:r>
    </w:p>
    <w:p w14:paraId="48B6FA39" w14:textId="77777777" w:rsidR="008938E9" w:rsidRPr="007E3FB8" w:rsidRDefault="008938E9" w:rsidP="00F0131D">
      <w:pPr>
        <w:spacing w:line="240" w:lineRule="auto"/>
      </w:pPr>
    </w:p>
    <w:p w14:paraId="2EAA38A5" w14:textId="77777777" w:rsidR="00C1659F" w:rsidRDefault="004418E6" w:rsidP="00F0131D">
      <w:pPr>
        <w:spacing w:line="240" w:lineRule="auto"/>
      </w:pPr>
      <w:r w:rsidRPr="007E3FB8">
        <w:t xml:space="preserve">Where a dose of hepatitis B vaccine is given at </w:t>
      </w:r>
      <w:proofErr w:type="gramStart"/>
      <w:r w:rsidRPr="007E3FB8">
        <w:t>birth</w:t>
      </w:r>
      <w:r w:rsidR="00C1659F">
        <w:t>;</w:t>
      </w:r>
      <w:proofErr w:type="gramEnd"/>
    </w:p>
    <w:p w14:paraId="534BE6E9" w14:textId="77777777" w:rsidR="00F40758" w:rsidRDefault="00841370" w:rsidP="0045322C">
      <w:pPr>
        <w:numPr>
          <w:ilvl w:val="0"/>
          <w:numId w:val="17"/>
        </w:numPr>
        <w:spacing w:line="240" w:lineRule="auto"/>
        <w:ind w:left="587"/>
      </w:pPr>
      <w:r w:rsidRPr="007E3FB8">
        <w:t>Hexacima</w:t>
      </w:r>
      <w:r w:rsidR="004418E6" w:rsidRPr="007E3FB8">
        <w:t xml:space="preserve"> can be used for supplementary doses of hepatitis B vaccine from the age of </w:t>
      </w:r>
      <w:r w:rsidR="00C1659F">
        <w:t>6</w:t>
      </w:r>
      <w:r w:rsidR="004418E6" w:rsidRPr="007E3FB8">
        <w:t xml:space="preserve"> weeks. If a second dose of hepatitis B vaccine is required before this age, monovalent hepatitis B vaccine should be used.</w:t>
      </w:r>
    </w:p>
    <w:p w14:paraId="21E651BD" w14:textId="77777777" w:rsidR="00C1659F" w:rsidRDefault="00C1659F" w:rsidP="0045322C">
      <w:pPr>
        <w:numPr>
          <w:ilvl w:val="0"/>
          <w:numId w:val="17"/>
        </w:numPr>
        <w:spacing w:line="240" w:lineRule="auto"/>
        <w:ind w:left="587"/>
      </w:pPr>
      <w:r>
        <w:t>Hexacima can be used for a mixed hexavalent/pentavalent/hexavalent combined vaccine immunisation schedule in accordance with official recommendations.</w:t>
      </w:r>
    </w:p>
    <w:p w14:paraId="1BDA7204" w14:textId="77777777" w:rsidR="00FE4317" w:rsidRDefault="00FE4317" w:rsidP="00F0131D">
      <w:pPr>
        <w:spacing w:line="240" w:lineRule="auto"/>
      </w:pPr>
    </w:p>
    <w:p w14:paraId="2654B954" w14:textId="6FAB8B26" w:rsidR="004418E6" w:rsidRPr="007E3FB8" w:rsidRDefault="004418E6" w:rsidP="00F0131D">
      <w:pPr>
        <w:spacing w:line="240" w:lineRule="auto"/>
        <w:rPr>
          <w:i/>
        </w:rPr>
      </w:pPr>
      <w:r w:rsidRPr="007E3FB8">
        <w:rPr>
          <w:i/>
        </w:rPr>
        <w:t>Booster vaccination</w:t>
      </w:r>
    </w:p>
    <w:p w14:paraId="1B5695FF" w14:textId="77777777" w:rsidR="00420A4B" w:rsidRPr="007E3FB8" w:rsidRDefault="00420A4B" w:rsidP="00420A4B">
      <w:r w:rsidRPr="007E3FB8">
        <w:t>After a 2-dose primary vaccination with Hexacima, a booster dose must be given.</w:t>
      </w:r>
    </w:p>
    <w:p w14:paraId="63C5203E" w14:textId="77777777" w:rsidR="00420A4B" w:rsidRPr="007E3FB8" w:rsidRDefault="00420A4B" w:rsidP="00420A4B">
      <w:r w:rsidRPr="007E3FB8">
        <w:t>After a 3-dose primary vaccination with Hexacima, a booster dose should be given.</w:t>
      </w:r>
    </w:p>
    <w:p w14:paraId="1C72C4BD" w14:textId="77777777" w:rsidR="00420A4B" w:rsidRPr="007E3FB8" w:rsidRDefault="00420A4B" w:rsidP="00420A4B"/>
    <w:p w14:paraId="79F254CF" w14:textId="77777777" w:rsidR="00420A4B" w:rsidRPr="007E3FB8" w:rsidRDefault="00420A4B" w:rsidP="00420A4B">
      <w:r w:rsidRPr="007E3FB8">
        <w:t xml:space="preserve">Booster doses should be given at least 6 months after the last priming dose and in accordance with the official recommendations. </w:t>
      </w:r>
      <w:r w:rsidR="00C1659F">
        <w:t>As a minimum</w:t>
      </w:r>
      <w:r w:rsidRPr="007E3FB8">
        <w:t>, a dose of Hib vaccine must be administered.</w:t>
      </w:r>
    </w:p>
    <w:p w14:paraId="60AC7458" w14:textId="77777777" w:rsidR="00420A4B" w:rsidRPr="007E3FB8" w:rsidRDefault="00420A4B" w:rsidP="00420A4B"/>
    <w:p w14:paraId="52F84A94" w14:textId="77777777" w:rsidR="00420A4B" w:rsidRPr="007E3FB8" w:rsidRDefault="00420A4B" w:rsidP="00420A4B">
      <w:r w:rsidRPr="007E3FB8">
        <w:t>In addition:</w:t>
      </w:r>
    </w:p>
    <w:p w14:paraId="1A51FE36" w14:textId="77777777" w:rsidR="0063151A" w:rsidRDefault="00420A4B" w:rsidP="00F0131D">
      <w:pPr>
        <w:spacing w:line="240" w:lineRule="auto"/>
      </w:pPr>
      <w:r w:rsidRPr="007E3FB8">
        <w:t>In the absence of hepatitis B vaccination at birth, it is necessary to give a hepatitis B vaccine booster dose. Hexacima can be considered for the booster.</w:t>
      </w:r>
    </w:p>
    <w:p w14:paraId="56922D6A" w14:textId="77777777" w:rsidR="00873664" w:rsidRPr="00D75E3E" w:rsidRDefault="00873664" w:rsidP="00F0131D">
      <w:pPr>
        <w:spacing w:line="240" w:lineRule="auto"/>
      </w:pPr>
    </w:p>
    <w:p w14:paraId="40E52681" w14:textId="77777777" w:rsidR="0063151A" w:rsidRPr="00D75E3E" w:rsidRDefault="0063151A" w:rsidP="00F0131D">
      <w:pPr>
        <w:spacing w:line="240" w:lineRule="auto"/>
      </w:pPr>
      <w:r w:rsidRPr="00D75E3E">
        <w:t xml:space="preserve">When </w:t>
      </w:r>
      <w:r w:rsidR="0058366A">
        <w:t xml:space="preserve">a </w:t>
      </w:r>
      <w:r w:rsidRPr="00D75E3E">
        <w:t>hepatitis B vaccine is given at birth, after a 3-dose primary vaccination, Hexacima or a pentavalent DTaP-IPV/Hib vaccine can be administered for the booster.</w:t>
      </w:r>
    </w:p>
    <w:p w14:paraId="32030B64" w14:textId="77777777" w:rsidR="0063151A" w:rsidRPr="00D75E3E" w:rsidRDefault="0063151A" w:rsidP="00F0131D">
      <w:pPr>
        <w:spacing w:line="240" w:lineRule="auto"/>
      </w:pPr>
    </w:p>
    <w:p w14:paraId="39D8BDB7" w14:textId="77777777" w:rsidR="00984259" w:rsidRDefault="0063151A" w:rsidP="00F0131D">
      <w:pPr>
        <w:spacing w:line="240" w:lineRule="auto"/>
      </w:pPr>
      <w:r w:rsidRPr="00D75E3E">
        <w:t>Hexacima may be used as a booster in individuals who have previously been vaccinated with another hexavalent vaccine or a pentavalent DTaP-IPV/Hib vaccine associated with a monovalent hepatitis B vaccine.</w:t>
      </w:r>
    </w:p>
    <w:p w14:paraId="4AF2ECC6" w14:textId="77777777" w:rsidR="00C1659F" w:rsidRDefault="00C1659F" w:rsidP="00F0131D">
      <w:pPr>
        <w:spacing w:line="240" w:lineRule="auto"/>
      </w:pPr>
    </w:p>
    <w:p w14:paraId="647232DB" w14:textId="77777777" w:rsidR="00C1659F" w:rsidRDefault="00C1659F" w:rsidP="00C1659F">
      <w:pPr>
        <w:spacing w:line="240" w:lineRule="auto"/>
      </w:pPr>
      <w:r>
        <w:t>WHO-EPI schedule (6, 10, 14 weeks):</w:t>
      </w:r>
    </w:p>
    <w:p w14:paraId="0C15EDFA" w14:textId="77777777" w:rsidR="00C1659F" w:rsidRDefault="00C1659F" w:rsidP="00C1659F">
      <w:pPr>
        <w:spacing w:line="240" w:lineRule="auto"/>
      </w:pPr>
      <w:r>
        <w:t>After a WHO-EPI schedule, a booster dose should be given</w:t>
      </w:r>
    </w:p>
    <w:p w14:paraId="4057514F" w14:textId="77777777" w:rsidR="00C1659F" w:rsidRDefault="00C1659F" w:rsidP="00593F93">
      <w:pPr>
        <w:numPr>
          <w:ilvl w:val="0"/>
          <w:numId w:val="17"/>
        </w:numPr>
        <w:spacing w:line="240" w:lineRule="auto"/>
        <w:ind w:left="587"/>
      </w:pPr>
      <w:r>
        <w:t>As a minimum, a booster dose of polio vaccine should be given</w:t>
      </w:r>
    </w:p>
    <w:p w14:paraId="70D71418" w14:textId="77777777" w:rsidR="00C1659F" w:rsidRDefault="00C1659F" w:rsidP="00593F93">
      <w:pPr>
        <w:numPr>
          <w:ilvl w:val="0"/>
          <w:numId w:val="17"/>
        </w:numPr>
        <w:spacing w:line="240" w:lineRule="auto"/>
        <w:ind w:left="587"/>
      </w:pPr>
      <w:r>
        <w:t>In absence of hepatitis B vaccine at birth, a hepatitis B vaccine booster must be given</w:t>
      </w:r>
    </w:p>
    <w:p w14:paraId="062AD91B" w14:textId="77777777" w:rsidR="00C1659F" w:rsidRPr="00D75E3E" w:rsidRDefault="00C1659F" w:rsidP="00593F93">
      <w:pPr>
        <w:numPr>
          <w:ilvl w:val="0"/>
          <w:numId w:val="17"/>
        </w:numPr>
        <w:spacing w:line="240" w:lineRule="auto"/>
        <w:ind w:left="587"/>
      </w:pPr>
      <w:r>
        <w:t>Hexacima can be considered for the booster</w:t>
      </w:r>
    </w:p>
    <w:p w14:paraId="34D78201" w14:textId="77777777" w:rsidR="00C77BE4" w:rsidRPr="00D75E3E" w:rsidRDefault="00C77BE4" w:rsidP="00F0131D">
      <w:pPr>
        <w:spacing w:line="240" w:lineRule="auto"/>
      </w:pPr>
    </w:p>
    <w:p w14:paraId="6FEBF1DE" w14:textId="2306179C" w:rsidR="007E3FB8" w:rsidRPr="00984259" w:rsidRDefault="00984259" w:rsidP="00F0131D">
      <w:pPr>
        <w:shd w:val="clear" w:color="auto" w:fill="FFFFFF"/>
        <w:spacing w:line="240" w:lineRule="auto"/>
        <w:rPr>
          <w:b/>
          <w:szCs w:val="22"/>
        </w:rPr>
      </w:pPr>
      <w:r w:rsidRPr="007421F6">
        <w:rPr>
          <w:bCs/>
          <w:i/>
          <w:iCs/>
          <w:szCs w:val="22"/>
        </w:rPr>
        <w:t>Other p</w:t>
      </w:r>
      <w:r w:rsidR="004418E6" w:rsidRPr="007421F6">
        <w:rPr>
          <w:bCs/>
          <w:i/>
          <w:iCs/>
          <w:szCs w:val="22"/>
        </w:rPr>
        <w:t>aediatric population</w:t>
      </w:r>
    </w:p>
    <w:p w14:paraId="49AAB78D" w14:textId="77777777" w:rsidR="007E0A16" w:rsidRPr="00041937" w:rsidRDefault="00251912" w:rsidP="00D25DD4">
      <w:pPr>
        <w:shd w:val="clear" w:color="auto" w:fill="FFFFFF"/>
        <w:spacing w:line="240" w:lineRule="auto"/>
        <w:rPr>
          <w:szCs w:val="22"/>
        </w:rPr>
      </w:pPr>
      <w:r w:rsidRPr="00041937">
        <w:rPr>
          <w:szCs w:val="22"/>
        </w:rPr>
        <w:t xml:space="preserve">The safety and efficacy of </w:t>
      </w:r>
      <w:r w:rsidR="00841370" w:rsidRPr="00041937">
        <w:rPr>
          <w:szCs w:val="22"/>
        </w:rPr>
        <w:t>Hexacima</w:t>
      </w:r>
      <w:r w:rsidRPr="00041937">
        <w:rPr>
          <w:szCs w:val="22"/>
        </w:rPr>
        <w:t xml:space="preserve"> in </w:t>
      </w:r>
      <w:r w:rsidR="007E0A16" w:rsidRPr="00041937">
        <w:rPr>
          <w:szCs w:val="22"/>
        </w:rPr>
        <w:t>infants less than 6 weeks</w:t>
      </w:r>
      <w:r w:rsidRPr="00041937">
        <w:rPr>
          <w:szCs w:val="22"/>
        </w:rPr>
        <w:t xml:space="preserve"> of age have not been established.</w:t>
      </w:r>
      <w:r w:rsidR="004605ED" w:rsidRPr="00041937">
        <w:rPr>
          <w:szCs w:val="22"/>
        </w:rPr>
        <w:t xml:space="preserve"> No data are available.</w:t>
      </w:r>
    </w:p>
    <w:p w14:paraId="35507743" w14:textId="77777777" w:rsidR="007E0A16" w:rsidRDefault="007E0A16" w:rsidP="00D25DD4">
      <w:pPr>
        <w:shd w:val="clear" w:color="auto" w:fill="FFFFFF"/>
        <w:spacing w:line="240" w:lineRule="auto"/>
        <w:rPr>
          <w:szCs w:val="22"/>
        </w:rPr>
      </w:pPr>
    </w:p>
    <w:p w14:paraId="6AFC136A" w14:textId="77777777" w:rsidR="007E0A16" w:rsidRDefault="007E0A16" w:rsidP="00D25DD4">
      <w:pPr>
        <w:shd w:val="clear" w:color="auto" w:fill="FFFFFF"/>
        <w:spacing w:line="240" w:lineRule="auto"/>
        <w:rPr>
          <w:szCs w:val="22"/>
        </w:rPr>
      </w:pPr>
      <w:r>
        <w:rPr>
          <w:szCs w:val="22"/>
        </w:rPr>
        <w:t xml:space="preserve">No data are available in older children (see </w:t>
      </w:r>
      <w:r w:rsidR="00016CE2">
        <w:rPr>
          <w:szCs w:val="22"/>
        </w:rPr>
        <w:t>s</w:t>
      </w:r>
      <w:r>
        <w:rPr>
          <w:szCs w:val="22"/>
        </w:rPr>
        <w:t>ections 4.8 and 5.1).</w:t>
      </w:r>
    </w:p>
    <w:p w14:paraId="6381ADAF" w14:textId="77777777" w:rsidR="004418E6" w:rsidRPr="00611F76" w:rsidRDefault="004418E6" w:rsidP="00D25DD4">
      <w:pPr>
        <w:shd w:val="clear" w:color="auto" w:fill="FFFFFF"/>
        <w:spacing w:line="240" w:lineRule="auto"/>
        <w:rPr>
          <w:szCs w:val="22"/>
        </w:rPr>
      </w:pPr>
    </w:p>
    <w:p w14:paraId="00F10D3C" w14:textId="77777777" w:rsidR="004418E6" w:rsidRPr="00AE3DC7" w:rsidRDefault="004418E6" w:rsidP="00D25DD4">
      <w:pPr>
        <w:shd w:val="clear" w:color="auto" w:fill="FFFFFF"/>
        <w:spacing w:line="240" w:lineRule="auto"/>
        <w:rPr>
          <w:szCs w:val="22"/>
          <w:u w:val="single"/>
        </w:rPr>
      </w:pPr>
      <w:r w:rsidRPr="00AE3DC7">
        <w:rPr>
          <w:szCs w:val="22"/>
          <w:u w:val="single"/>
        </w:rPr>
        <w:t xml:space="preserve">Method of administration </w:t>
      </w:r>
    </w:p>
    <w:p w14:paraId="3A957789" w14:textId="77777777" w:rsidR="004418E6" w:rsidRPr="00D25DD4" w:rsidRDefault="004418E6" w:rsidP="00D25DD4">
      <w:pPr>
        <w:shd w:val="clear" w:color="auto" w:fill="FFFFFF"/>
        <w:spacing w:line="240" w:lineRule="auto"/>
        <w:rPr>
          <w:szCs w:val="22"/>
        </w:rPr>
      </w:pPr>
    </w:p>
    <w:p w14:paraId="13179A37" w14:textId="77777777" w:rsidR="004418E6" w:rsidRDefault="00984259" w:rsidP="00D25DD4">
      <w:pPr>
        <w:shd w:val="clear" w:color="auto" w:fill="FFFFFF"/>
        <w:spacing w:line="240" w:lineRule="auto"/>
      </w:pPr>
      <w:r>
        <w:t>Immunisation must be carried out by</w:t>
      </w:r>
      <w:r w:rsidR="004418E6" w:rsidRPr="00B262EE">
        <w:t xml:space="preserve"> intramuscular</w:t>
      </w:r>
      <w:r>
        <w:t xml:space="preserve"> (IM) injection</w:t>
      </w:r>
      <w:r w:rsidR="004418E6" w:rsidRPr="00B262EE">
        <w:t>.</w:t>
      </w:r>
      <w:r w:rsidR="004418E6">
        <w:t xml:space="preserve"> </w:t>
      </w:r>
      <w:r w:rsidR="004418E6" w:rsidRPr="00B262EE">
        <w:t>The recommended injection site</w:t>
      </w:r>
      <w:r w:rsidR="00C1659F">
        <w:t>s</w:t>
      </w:r>
      <w:r w:rsidR="004418E6" w:rsidRPr="00B262EE">
        <w:t xml:space="preserve"> </w:t>
      </w:r>
      <w:r w:rsidR="00C1659F">
        <w:t>are</w:t>
      </w:r>
      <w:r w:rsidR="00953D40" w:rsidRPr="00B262EE">
        <w:t xml:space="preserve"> </w:t>
      </w:r>
      <w:r w:rsidR="004418E6" w:rsidRPr="00B262EE">
        <w:t xml:space="preserve">the antero-lateral </w:t>
      </w:r>
      <w:r>
        <w:t>area</w:t>
      </w:r>
      <w:r w:rsidRPr="00B262EE">
        <w:t xml:space="preserve"> </w:t>
      </w:r>
      <w:r w:rsidR="004418E6" w:rsidRPr="00B262EE">
        <w:t>of the upper thigh</w:t>
      </w:r>
      <w:r w:rsidR="00C1659F">
        <w:t xml:space="preserve"> (preferred site)</w:t>
      </w:r>
      <w:r w:rsidR="004418E6" w:rsidRPr="00B262EE">
        <w:t xml:space="preserve"> </w:t>
      </w:r>
      <w:r w:rsidR="00C1659F">
        <w:t>or</w:t>
      </w:r>
      <w:r w:rsidR="00C1659F" w:rsidRPr="00B262EE">
        <w:t xml:space="preserve"> </w:t>
      </w:r>
      <w:r w:rsidR="004418E6" w:rsidRPr="00B262EE">
        <w:t>the deltoid muscle in older children</w:t>
      </w:r>
      <w:r w:rsidR="00953D40">
        <w:t xml:space="preserve"> (</w:t>
      </w:r>
      <w:r w:rsidR="00953D40" w:rsidRPr="003E58DA">
        <w:t>possibly from 15 months</w:t>
      </w:r>
      <w:r w:rsidR="00953D40">
        <w:t xml:space="preserve"> of age)</w:t>
      </w:r>
      <w:r w:rsidR="004418E6" w:rsidRPr="00B262EE">
        <w:t>.</w:t>
      </w:r>
    </w:p>
    <w:p w14:paraId="0B83EDF3" w14:textId="77777777" w:rsidR="00984259" w:rsidRDefault="00984259" w:rsidP="00F0131D">
      <w:pPr>
        <w:shd w:val="clear" w:color="auto" w:fill="FFFFFF"/>
        <w:spacing w:line="240" w:lineRule="auto"/>
      </w:pPr>
    </w:p>
    <w:p w14:paraId="5F4C3F12" w14:textId="77777777" w:rsidR="00984259" w:rsidRPr="006D7BFE" w:rsidRDefault="006D7BFE" w:rsidP="00F0131D">
      <w:pPr>
        <w:shd w:val="clear" w:color="auto" w:fill="FFFFFF"/>
        <w:spacing w:line="240" w:lineRule="auto"/>
      </w:pPr>
      <w:r w:rsidRPr="006D7BFE">
        <w:t>For instructions on handling</w:t>
      </w:r>
      <w:r w:rsidR="00C1659F">
        <w:t>,</w:t>
      </w:r>
      <w:r w:rsidRPr="006D7BFE">
        <w:t xml:space="preserve"> see section 6.6.</w:t>
      </w:r>
    </w:p>
    <w:p w14:paraId="0B1C6D6F" w14:textId="77777777" w:rsidR="004418E6" w:rsidRPr="004C3969" w:rsidRDefault="004418E6" w:rsidP="00F0131D">
      <w:pPr>
        <w:shd w:val="clear" w:color="auto" w:fill="FFFFFF"/>
        <w:tabs>
          <w:tab w:val="clear" w:pos="567"/>
          <w:tab w:val="left" w:pos="360"/>
        </w:tabs>
        <w:spacing w:line="240" w:lineRule="auto"/>
        <w:rPr>
          <w:noProof/>
          <w:szCs w:val="22"/>
        </w:rPr>
      </w:pPr>
    </w:p>
    <w:p w14:paraId="5C9EF145" w14:textId="77777777" w:rsidR="004418E6" w:rsidRPr="000F0014" w:rsidRDefault="004418E6" w:rsidP="00F0131D">
      <w:pPr>
        <w:tabs>
          <w:tab w:val="clear" w:pos="567"/>
        </w:tabs>
        <w:spacing w:line="240" w:lineRule="auto"/>
        <w:ind w:left="567" w:hanging="567"/>
        <w:rPr>
          <w:noProof/>
          <w:szCs w:val="22"/>
        </w:rPr>
      </w:pPr>
      <w:r>
        <w:rPr>
          <w:b/>
          <w:noProof/>
          <w:szCs w:val="22"/>
        </w:rPr>
        <w:t>4.3</w:t>
      </w:r>
      <w:r>
        <w:rPr>
          <w:b/>
          <w:noProof/>
          <w:szCs w:val="22"/>
        </w:rPr>
        <w:tab/>
        <w:t>Contraindica</w:t>
      </w:r>
      <w:r w:rsidRPr="000F0014">
        <w:rPr>
          <w:b/>
          <w:noProof/>
          <w:szCs w:val="22"/>
        </w:rPr>
        <w:t>tions</w:t>
      </w:r>
    </w:p>
    <w:p w14:paraId="589ADBE0" w14:textId="77777777" w:rsidR="004418E6" w:rsidRDefault="004418E6" w:rsidP="00F0131D">
      <w:pPr>
        <w:tabs>
          <w:tab w:val="clear" w:pos="567"/>
        </w:tabs>
        <w:spacing w:line="240" w:lineRule="auto"/>
        <w:rPr>
          <w:noProof/>
          <w:szCs w:val="22"/>
        </w:rPr>
      </w:pPr>
    </w:p>
    <w:p w14:paraId="47F20B39" w14:textId="77777777" w:rsidR="00737138" w:rsidRDefault="00737138" w:rsidP="00F0131D">
      <w:pPr>
        <w:tabs>
          <w:tab w:val="clear" w:pos="567"/>
        </w:tabs>
        <w:spacing w:line="240" w:lineRule="auto"/>
        <w:rPr>
          <w:noProof/>
          <w:szCs w:val="22"/>
        </w:rPr>
      </w:pPr>
      <w:r>
        <w:rPr>
          <w:lang w:val="en-US"/>
        </w:rPr>
        <w:t xml:space="preserve">History of an anaphylactic reaction after a previous administration of </w:t>
      </w:r>
      <w:proofErr w:type="spellStart"/>
      <w:r w:rsidR="00841370">
        <w:rPr>
          <w:lang w:val="en-US"/>
        </w:rPr>
        <w:t>Hexacima</w:t>
      </w:r>
      <w:proofErr w:type="spellEnd"/>
      <w:r>
        <w:rPr>
          <w:lang w:val="en-US"/>
        </w:rPr>
        <w:t>.</w:t>
      </w:r>
    </w:p>
    <w:p w14:paraId="2BA5644C" w14:textId="77777777" w:rsidR="00737138" w:rsidRPr="000F0014" w:rsidRDefault="00737138" w:rsidP="00F0131D">
      <w:pPr>
        <w:tabs>
          <w:tab w:val="clear" w:pos="567"/>
        </w:tabs>
        <w:spacing w:line="240" w:lineRule="auto"/>
        <w:rPr>
          <w:noProof/>
          <w:szCs w:val="22"/>
        </w:rPr>
      </w:pPr>
    </w:p>
    <w:p w14:paraId="0305823E" w14:textId="77777777" w:rsidR="00AF693F" w:rsidRDefault="00ED66DF" w:rsidP="00F0131D">
      <w:pPr>
        <w:shd w:val="clear" w:color="auto" w:fill="FFFFFF"/>
        <w:spacing w:line="240" w:lineRule="auto"/>
        <w:rPr>
          <w:lang w:val="en-US"/>
        </w:rPr>
      </w:pPr>
      <w:r w:rsidRPr="000F0014">
        <w:rPr>
          <w:lang w:val="en-US"/>
        </w:rPr>
        <w:t xml:space="preserve">Hypersensitivity to the active substances, to any of the excipients listed in </w:t>
      </w:r>
      <w:r w:rsidR="003F5F52">
        <w:rPr>
          <w:lang w:val="en-US"/>
        </w:rPr>
        <w:t>section</w:t>
      </w:r>
      <w:r w:rsidRPr="000F0014">
        <w:rPr>
          <w:lang w:val="en-US"/>
        </w:rPr>
        <w:t xml:space="preserve"> 6</w:t>
      </w:r>
      <w:r w:rsidRPr="00D277FD">
        <w:rPr>
          <w:lang w:val="en-US"/>
        </w:rPr>
        <w:t>.1</w:t>
      </w:r>
      <w:r w:rsidR="00737138">
        <w:rPr>
          <w:lang w:val="en-US"/>
        </w:rPr>
        <w:t>,</w:t>
      </w:r>
      <w:r w:rsidR="00984259">
        <w:rPr>
          <w:lang w:val="en-US"/>
        </w:rPr>
        <w:t xml:space="preserve"> </w:t>
      </w:r>
      <w:r w:rsidR="00737138">
        <w:rPr>
          <w:lang w:val="en-US"/>
        </w:rPr>
        <w:t>to</w:t>
      </w:r>
      <w:r w:rsidR="00984259">
        <w:rPr>
          <w:lang w:val="en-US"/>
        </w:rPr>
        <w:t xml:space="preserve"> trace residual</w:t>
      </w:r>
      <w:r w:rsidR="00DE51C8">
        <w:rPr>
          <w:lang w:val="en-US"/>
        </w:rPr>
        <w:t>s</w:t>
      </w:r>
      <w:r w:rsidR="00984259">
        <w:rPr>
          <w:lang w:val="en-US"/>
        </w:rPr>
        <w:t xml:space="preserve"> (</w:t>
      </w:r>
      <w:r w:rsidR="00984259" w:rsidRPr="006A7CF3">
        <w:t>glutaraldehyde, formaldehyde, neomycin, streptomycin and polymyxin B</w:t>
      </w:r>
      <w:r w:rsidR="00984259">
        <w:t>)</w:t>
      </w:r>
      <w:r w:rsidRPr="00D277FD">
        <w:rPr>
          <w:lang w:val="en-US"/>
        </w:rPr>
        <w:t>,</w:t>
      </w:r>
      <w:r w:rsidR="00A6260D" w:rsidRPr="00D277FD">
        <w:rPr>
          <w:lang w:val="en-US"/>
        </w:rPr>
        <w:t xml:space="preserve"> </w:t>
      </w:r>
      <w:r w:rsidR="00D662D3" w:rsidRPr="00D277FD">
        <w:t>to any</w:t>
      </w:r>
      <w:r w:rsidR="00D662D3" w:rsidRPr="00060C58">
        <w:t xml:space="preserve"> pert</w:t>
      </w:r>
      <w:r w:rsidR="00D662D3" w:rsidRPr="00E065AD">
        <w:t xml:space="preserve">ussis vaccine, or after previous administration of </w:t>
      </w:r>
      <w:r w:rsidR="00841370">
        <w:t>Hexacima</w:t>
      </w:r>
      <w:r w:rsidR="00D662D3" w:rsidRPr="00E065AD">
        <w:t xml:space="preserve"> or a vaccine containing the same components or constituents.</w:t>
      </w:r>
      <w:r w:rsidR="000F0014">
        <w:rPr>
          <w:lang w:val="en-US"/>
        </w:rPr>
        <w:t xml:space="preserve"> </w:t>
      </w:r>
    </w:p>
    <w:p w14:paraId="056234B5" w14:textId="77777777" w:rsidR="00AF693F" w:rsidRPr="00984259" w:rsidRDefault="00AF693F" w:rsidP="00F0131D">
      <w:pPr>
        <w:shd w:val="clear" w:color="auto" w:fill="FFFFFF"/>
        <w:spacing w:line="240" w:lineRule="auto"/>
        <w:rPr>
          <w:lang w:val="en-US"/>
        </w:rPr>
      </w:pPr>
    </w:p>
    <w:p w14:paraId="238CAF5E" w14:textId="77777777" w:rsidR="00546318" w:rsidRPr="003D6327" w:rsidRDefault="00984259" w:rsidP="00F0131D">
      <w:pPr>
        <w:widowControl w:val="0"/>
        <w:autoSpaceDE w:val="0"/>
        <w:autoSpaceDN w:val="0"/>
        <w:adjustRightInd w:val="0"/>
        <w:spacing w:line="240" w:lineRule="auto"/>
        <w:ind w:right="95"/>
      </w:pPr>
      <w:r>
        <w:t>V</w:t>
      </w:r>
      <w:r w:rsidR="00546318" w:rsidRPr="003D6327">
        <w:t xml:space="preserve">accination with </w:t>
      </w:r>
      <w:r w:rsidR="00841370">
        <w:t>Hexacima</w:t>
      </w:r>
      <w:r w:rsidR="00546318" w:rsidRPr="003D6327">
        <w:t xml:space="preserve"> is contraindicated </w:t>
      </w:r>
      <w:r w:rsidR="00546318" w:rsidRPr="007F225A">
        <w:t xml:space="preserve">if the </w:t>
      </w:r>
      <w:r w:rsidR="006F21F2" w:rsidRPr="007F225A">
        <w:t xml:space="preserve">individual </w:t>
      </w:r>
      <w:r w:rsidR="00546318" w:rsidRPr="007F225A">
        <w:t>has</w:t>
      </w:r>
      <w:r w:rsidR="006F21F2" w:rsidRPr="007F225A">
        <w:t xml:space="preserve"> </w:t>
      </w:r>
      <w:r w:rsidR="00546318" w:rsidRPr="007F225A">
        <w:t>experienced</w:t>
      </w:r>
      <w:r w:rsidR="00546318" w:rsidRPr="003D6327">
        <w:t xml:space="preserve"> an encephalopathy of unknown aetiology, occurring within 7 days following </w:t>
      </w:r>
      <w:r w:rsidR="00953D40">
        <w:t>prior</w:t>
      </w:r>
      <w:r w:rsidR="00953D40" w:rsidRPr="003D6327">
        <w:t xml:space="preserve"> </w:t>
      </w:r>
      <w:r w:rsidR="00546318" w:rsidRPr="003D6327">
        <w:t xml:space="preserve">vaccination with </w:t>
      </w:r>
      <w:r>
        <w:t xml:space="preserve">a </w:t>
      </w:r>
      <w:r w:rsidR="00546318" w:rsidRPr="003D6327">
        <w:t xml:space="preserve">pertussis containing vaccine (whole cell or acellular pertussis vaccines). </w:t>
      </w:r>
    </w:p>
    <w:p w14:paraId="673068AD" w14:textId="77777777" w:rsidR="00546318" w:rsidRPr="003D6327" w:rsidRDefault="00546318" w:rsidP="00F0131D">
      <w:pPr>
        <w:tabs>
          <w:tab w:val="clear" w:pos="567"/>
        </w:tabs>
        <w:spacing w:line="240" w:lineRule="auto"/>
      </w:pPr>
      <w:r w:rsidRPr="003D6327">
        <w:t xml:space="preserve">In these circumstances pertussis vaccination should be </w:t>
      </w:r>
      <w:proofErr w:type="gramStart"/>
      <w:r w:rsidRPr="003D6327">
        <w:t>discontinued</w:t>
      </w:r>
      <w:proofErr w:type="gramEnd"/>
      <w:r w:rsidRPr="003D6327">
        <w:t xml:space="preserve"> and the vaccination course should be continued with dip</w:t>
      </w:r>
      <w:r w:rsidR="00F80CEE">
        <w:t xml:space="preserve">htheria, </w:t>
      </w:r>
      <w:r w:rsidRPr="00E72373">
        <w:t>teta</w:t>
      </w:r>
      <w:r w:rsidRPr="003D6327">
        <w:t xml:space="preserve">nus, hepatitis B, </w:t>
      </w:r>
      <w:r w:rsidR="00F80CEE" w:rsidRPr="003D6327">
        <w:t>polio</w:t>
      </w:r>
      <w:r w:rsidR="00F80CEE">
        <w:t>myelitis</w:t>
      </w:r>
      <w:r w:rsidRPr="003D6327">
        <w:t xml:space="preserve"> and Hib vaccines.</w:t>
      </w:r>
    </w:p>
    <w:p w14:paraId="472CA700" w14:textId="77777777" w:rsidR="004418E6" w:rsidRDefault="004418E6" w:rsidP="00F0131D">
      <w:pPr>
        <w:shd w:val="clear" w:color="auto" w:fill="FFFFFF"/>
        <w:spacing w:line="240" w:lineRule="auto"/>
      </w:pPr>
    </w:p>
    <w:p w14:paraId="170F8D9C" w14:textId="77777777" w:rsidR="004418E6" w:rsidRPr="00A308AD" w:rsidRDefault="004418E6" w:rsidP="00F0131D">
      <w:pPr>
        <w:shd w:val="clear" w:color="auto" w:fill="FFFFFF"/>
        <w:spacing w:line="240" w:lineRule="auto"/>
      </w:pPr>
      <w:r w:rsidRPr="00251912">
        <w:t>Pertussis</w:t>
      </w:r>
      <w:r w:rsidRPr="00E065AD">
        <w:t xml:space="preserve"> vaccine should not be administered to individuals with</w:t>
      </w:r>
      <w:r w:rsidR="00AF693F" w:rsidRPr="00AF693F">
        <w:t xml:space="preserve"> </w:t>
      </w:r>
      <w:r w:rsidR="00AF693F">
        <w:t>uncontrolled</w:t>
      </w:r>
      <w:r w:rsidR="00AF693F" w:rsidRPr="00E065AD">
        <w:t xml:space="preserve"> neurologic disorder</w:t>
      </w:r>
      <w:r w:rsidR="00AF693F">
        <w:t xml:space="preserve"> or</w:t>
      </w:r>
      <w:r w:rsidR="00AF693F" w:rsidRPr="00E065AD">
        <w:t xml:space="preserve"> uncontrolled</w:t>
      </w:r>
      <w:r w:rsidR="00AF693F" w:rsidRPr="00251912">
        <w:t xml:space="preserve"> epilepsy</w:t>
      </w:r>
      <w:r w:rsidRPr="00E065AD">
        <w:t xml:space="preserve"> until treatment</w:t>
      </w:r>
      <w:r w:rsidR="00953D40">
        <w:t xml:space="preserve"> for the condition</w:t>
      </w:r>
      <w:r w:rsidRPr="00E065AD">
        <w:t xml:space="preserve"> has been established, the condition</w:t>
      </w:r>
      <w:r w:rsidR="00953D40">
        <w:t xml:space="preserve"> has</w:t>
      </w:r>
      <w:r w:rsidRPr="00E065AD">
        <w:t xml:space="preserve"> </w:t>
      </w:r>
      <w:proofErr w:type="gramStart"/>
      <w:r w:rsidR="00AF693F" w:rsidRPr="00E065AD">
        <w:t>stabili</w:t>
      </w:r>
      <w:r w:rsidR="00AF693F">
        <w:t>s</w:t>
      </w:r>
      <w:r w:rsidR="00AF693F" w:rsidRPr="00E065AD">
        <w:t>ed</w:t>
      </w:r>
      <w:proofErr w:type="gramEnd"/>
      <w:r w:rsidR="00AF693F" w:rsidRPr="00E065AD">
        <w:t xml:space="preserve"> </w:t>
      </w:r>
      <w:r w:rsidRPr="00E065AD">
        <w:t>and the benefit clearly outweighs the risk.</w:t>
      </w:r>
    </w:p>
    <w:p w14:paraId="4AB84EA5" w14:textId="77777777" w:rsidR="004418E6" w:rsidRDefault="004418E6" w:rsidP="00F0131D">
      <w:pPr>
        <w:tabs>
          <w:tab w:val="clear" w:pos="567"/>
        </w:tabs>
        <w:spacing w:line="240" w:lineRule="auto"/>
        <w:rPr>
          <w:noProof/>
          <w:szCs w:val="22"/>
        </w:rPr>
      </w:pPr>
    </w:p>
    <w:p w14:paraId="1BADF9E4" w14:textId="77777777" w:rsidR="004418E6" w:rsidRDefault="004418E6" w:rsidP="00F0131D">
      <w:pPr>
        <w:tabs>
          <w:tab w:val="clear" w:pos="567"/>
        </w:tabs>
        <w:spacing w:line="240" w:lineRule="auto"/>
        <w:ind w:left="567" w:hanging="567"/>
        <w:rPr>
          <w:b/>
          <w:noProof/>
          <w:szCs w:val="22"/>
        </w:rPr>
      </w:pPr>
      <w:r>
        <w:rPr>
          <w:b/>
          <w:noProof/>
          <w:szCs w:val="22"/>
        </w:rPr>
        <w:t>4.4</w:t>
      </w:r>
      <w:r>
        <w:rPr>
          <w:b/>
          <w:noProof/>
          <w:szCs w:val="22"/>
        </w:rPr>
        <w:tab/>
        <w:t>Special warnings and precautions for use</w:t>
      </w:r>
    </w:p>
    <w:p w14:paraId="7C587385" w14:textId="77777777" w:rsidR="003608B3" w:rsidRDefault="003608B3" w:rsidP="00F0131D">
      <w:pPr>
        <w:spacing w:line="240" w:lineRule="auto"/>
      </w:pPr>
    </w:p>
    <w:p w14:paraId="6854B165" w14:textId="77777777" w:rsidR="00634F4E" w:rsidRDefault="00634F4E" w:rsidP="00B81C4B">
      <w:pPr>
        <w:shd w:val="clear" w:color="auto" w:fill="FFFFFF"/>
        <w:spacing w:line="240" w:lineRule="auto"/>
        <w:rPr>
          <w:szCs w:val="22"/>
          <w:u w:val="single"/>
        </w:rPr>
      </w:pPr>
      <w:r w:rsidRPr="00CF181B">
        <w:rPr>
          <w:szCs w:val="22"/>
          <w:u w:val="single"/>
        </w:rPr>
        <w:t>Traceability</w:t>
      </w:r>
    </w:p>
    <w:p w14:paraId="1426681B" w14:textId="77777777" w:rsidR="00634F4E" w:rsidRPr="00CF181B" w:rsidRDefault="00634F4E" w:rsidP="00B81C4B">
      <w:pPr>
        <w:shd w:val="clear" w:color="auto" w:fill="FFFFFF"/>
        <w:spacing w:line="240" w:lineRule="auto"/>
        <w:rPr>
          <w:szCs w:val="22"/>
          <w:u w:val="single"/>
        </w:rPr>
      </w:pPr>
    </w:p>
    <w:p w14:paraId="20748351" w14:textId="77777777" w:rsidR="00634F4E" w:rsidRDefault="00634F4E" w:rsidP="00B81C4B">
      <w:pPr>
        <w:shd w:val="clear" w:color="auto" w:fill="FFFFFF"/>
        <w:spacing w:line="240" w:lineRule="auto"/>
        <w:rPr>
          <w:szCs w:val="22"/>
        </w:rPr>
      </w:pPr>
      <w:proofErr w:type="gramStart"/>
      <w:r w:rsidRPr="00417B8F">
        <w:rPr>
          <w:szCs w:val="22"/>
        </w:rPr>
        <w:t>In order to</w:t>
      </w:r>
      <w:proofErr w:type="gramEnd"/>
      <w:r w:rsidRPr="00417B8F">
        <w:rPr>
          <w:szCs w:val="22"/>
        </w:rPr>
        <w:t xml:space="preserve"> improve the traceability of biological medicinal products, the name and the batch number of the administered product should be clearly recorded.</w:t>
      </w:r>
    </w:p>
    <w:p w14:paraId="30DE740C" w14:textId="77777777" w:rsidR="00634F4E" w:rsidRDefault="00634F4E" w:rsidP="00B81C4B">
      <w:pPr>
        <w:spacing w:line="240" w:lineRule="auto"/>
        <w:rPr>
          <w:noProof/>
          <w:szCs w:val="22"/>
        </w:rPr>
      </w:pPr>
    </w:p>
    <w:p w14:paraId="6116BDFC" w14:textId="77777777" w:rsidR="00A83D63" w:rsidRPr="006A7CF3" w:rsidRDefault="00841370" w:rsidP="00F0131D">
      <w:pPr>
        <w:spacing w:line="240" w:lineRule="auto"/>
      </w:pPr>
      <w:r>
        <w:t>Hexacima</w:t>
      </w:r>
      <w:r w:rsidR="00A83D63" w:rsidRPr="006A7CF3">
        <w:t xml:space="preserve"> will not prevent disease caused by pathogens other than </w:t>
      </w:r>
      <w:r w:rsidR="00A83D63" w:rsidRPr="002B66AA">
        <w:rPr>
          <w:i/>
        </w:rPr>
        <w:t>Corynebacterium diphtheriae</w:t>
      </w:r>
      <w:r w:rsidR="00A83D63" w:rsidRPr="006A7CF3">
        <w:t>,</w:t>
      </w:r>
    </w:p>
    <w:p w14:paraId="40834D48" w14:textId="77777777" w:rsidR="003548C1" w:rsidRPr="006A7CF3" w:rsidRDefault="00A83D63" w:rsidP="00F0131D">
      <w:pPr>
        <w:spacing w:line="240" w:lineRule="auto"/>
      </w:pPr>
      <w:r w:rsidRPr="002B66AA">
        <w:rPr>
          <w:i/>
        </w:rPr>
        <w:t>Clostridium tetani</w:t>
      </w:r>
      <w:r w:rsidRPr="006A7CF3">
        <w:t xml:space="preserve">, </w:t>
      </w:r>
      <w:r w:rsidRPr="002B66AA">
        <w:rPr>
          <w:i/>
        </w:rPr>
        <w:t>Bordetella pertussis</w:t>
      </w:r>
      <w:r w:rsidRPr="006A7CF3">
        <w:t xml:space="preserve">, hepatitis B virus, poliovirus or </w:t>
      </w:r>
      <w:r w:rsidRPr="002B66AA">
        <w:rPr>
          <w:i/>
        </w:rPr>
        <w:t>Haemophilus influenzae</w:t>
      </w:r>
      <w:r w:rsidRPr="006A7CF3">
        <w:t xml:space="preserve"> type b.</w:t>
      </w:r>
      <w:r w:rsidR="003548C1" w:rsidRPr="003548C1">
        <w:t xml:space="preserve"> </w:t>
      </w:r>
      <w:r w:rsidR="003548C1" w:rsidRPr="006A7CF3">
        <w:t>However, it can be expected that hepatitis D will be prevented by immunisation as hepatitis</w:t>
      </w:r>
      <w:r w:rsidR="00B81C4B">
        <w:t> </w:t>
      </w:r>
      <w:r w:rsidR="003548C1" w:rsidRPr="006A7CF3">
        <w:t>D (caused by the delta agent) does not occur in the absence of hepatitis B infection.</w:t>
      </w:r>
    </w:p>
    <w:p w14:paraId="083889BE" w14:textId="77777777" w:rsidR="003548C1" w:rsidRPr="006A7CF3" w:rsidRDefault="00841370" w:rsidP="00F0131D">
      <w:pPr>
        <w:spacing w:line="240" w:lineRule="auto"/>
      </w:pPr>
      <w:r>
        <w:t>Hexacima</w:t>
      </w:r>
      <w:r w:rsidR="003548C1" w:rsidRPr="006A7CF3">
        <w:t xml:space="preserve"> will not protect </w:t>
      </w:r>
      <w:r w:rsidR="0045311B">
        <w:t xml:space="preserve">against </w:t>
      </w:r>
      <w:r w:rsidR="003548C1" w:rsidRPr="006A7CF3">
        <w:t>hepatitis infection caused by other agents such as hepatitis A, hepatitis C and hepatitis E or by other liver pathogens.</w:t>
      </w:r>
    </w:p>
    <w:p w14:paraId="7C08F58B" w14:textId="77777777" w:rsidR="00A83D63" w:rsidRPr="006A7CF3" w:rsidRDefault="00A83D63" w:rsidP="00F0131D">
      <w:pPr>
        <w:spacing w:line="240" w:lineRule="auto"/>
      </w:pPr>
    </w:p>
    <w:p w14:paraId="7EC0C62F" w14:textId="77777777" w:rsidR="003548C1" w:rsidRPr="006A7CF3" w:rsidRDefault="003548C1" w:rsidP="00F0131D">
      <w:pPr>
        <w:spacing w:line="240" w:lineRule="auto"/>
      </w:pPr>
      <w:r w:rsidRPr="006A7CF3">
        <w:t xml:space="preserve">Because of the long incubation period of hepatitis B, it is possible for </w:t>
      </w:r>
      <w:r w:rsidR="00AF693F" w:rsidRPr="006A7CF3">
        <w:t>unrecogni</w:t>
      </w:r>
      <w:r w:rsidR="00AF693F">
        <w:t>s</w:t>
      </w:r>
      <w:r w:rsidR="00AF693F" w:rsidRPr="006A7CF3">
        <w:t xml:space="preserve">ed </w:t>
      </w:r>
      <w:r w:rsidRPr="006A7CF3">
        <w:t>hepatitis</w:t>
      </w:r>
      <w:r w:rsidR="00B81C4B">
        <w:t> </w:t>
      </w:r>
      <w:r w:rsidRPr="006A7CF3">
        <w:t xml:space="preserve">B infection to be present at the time of </w:t>
      </w:r>
      <w:r w:rsidR="0057694A">
        <w:t>vaccina</w:t>
      </w:r>
      <w:r w:rsidRPr="006A7CF3">
        <w:t>tion. The vaccine may not prevent hepatitis B infection in such cases.</w:t>
      </w:r>
    </w:p>
    <w:p w14:paraId="44800078" w14:textId="77777777" w:rsidR="006A7CF3" w:rsidRDefault="006A7CF3" w:rsidP="00F0131D">
      <w:pPr>
        <w:spacing w:line="240" w:lineRule="auto"/>
      </w:pPr>
    </w:p>
    <w:p w14:paraId="7D9EDE1F" w14:textId="77777777" w:rsidR="00A83D63" w:rsidRPr="006A7CF3" w:rsidRDefault="00841370" w:rsidP="00F0131D">
      <w:pPr>
        <w:spacing w:line="240" w:lineRule="auto"/>
      </w:pPr>
      <w:r>
        <w:t>Hexacima</w:t>
      </w:r>
      <w:r w:rsidR="00A83D63" w:rsidRPr="006A7CF3">
        <w:t xml:space="preserve"> does not protect against infectious diseases caused by other types of </w:t>
      </w:r>
      <w:proofErr w:type="gramStart"/>
      <w:r w:rsidR="00A83D63" w:rsidRPr="00DA4476">
        <w:rPr>
          <w:i/>
        </w:rPr>
        <w:t>Haemophilus</w:t>
      </w:r>
      <w:proofErr w:type="gramEnd"/>
      <w:r w:rsidR="00A83D63" w:rsidRPr="00DA4476">
        <w:rPr>
          <w:i/>
        </w:rPr>
        <w:t xml:space="preserve"> influenzae</w:t>
      </w:r>
      <w:r w:rsidR="00A83D63" w:rsidRPr="006A7CF3">
        <w:t xml:space="preserve"> or against meningitis of other origins.</w:t>
      </w:r>
    </w:p>
    <w:p w14:paraId="52BC45FE" w14:textId="77777777" w:rsidR="00A83D63" w:rsidRPr="006A7CF3" w:rsidRDefault="00A83D63" w:rsidP="00F0131D">
      <w:pPr>
        <w:spacing w:line="240" w:lineRule="auto"/>
      </w:pPr>
    </w:p>
    <w:p w14:paraId="1BD60F7F" w14:textId="77777777" w:rsidR="00A83D63" w:rsidRPr="00273191" w:rsidRDefault="00A83D63" w:rsidP="00F0131D">
      <w:pPr>
        <w:spacing w:line="240" w:lineRule="auto"/>
        <w:rPr>
          <w:u w:val="single"/>
        </w:rPr>
      </w:pPr>
      <w:r w:rsidRPr="00273191">
        <w:rPr>
          <w:u w:val="single"/>
        </w:rPr>
        <w:t xml:space="preserve">Prior to </w:t>
      </w:r>
      <w:r w:rsidR="00953D40">
        <w:rPr>
          <w:u w:val="single"/>
        </w:rPr>
        <w:t>i</w:t>
      </w:r>
      <w:r w:rsidR="00953D40" w:rsidRPr="00273191">
        <w:rPr>
          <w:u w:val="single"/>
        </w:rPr>
        <w:t>mmuni</w:t>
      </w:r>
      <w:r w:rsidR="00953D40">
        <w:rPr>
          <w:u w:val="single"/>
        </w:rPr>
        <w:t>s</w:t>
      </w:r>
      <w:r w:rsidR="00953D40" w:rsidRPr="00273191">
        <w:rPr>
          <w:u w:val="single"/>
        </w:rPr>
        <w:t>ation</w:t>
      </w:r>
    </w:p>
    <w:p w14:paraId="7E1D3607" w14:textId="77777777" w:rsidR="00FA165C" w:rsidRPr="004D782A" w:rsidRDefault="00FA165C" w:rsidP="00F0131D">
      <w:pPr>
        <w:spacing w:line="240" w:lineRule="auto"/>
        <w:rPr>
          <w:b/>
        </w:rPr>
      </w:pPr>
    </w:p>
    <w:p w14:paraId="41AEA1E7" w14:textId="77777777" w:rsidR="00984259" w:rsidRDefault="006F21F2" w:rsidP="00F0131D">
      <w:pPr>
        <w:spacing w:line="240" w:lineRule="auto"/>
      </w:pPr>
      <w:r>
        <w:t xml:space="preserve">Immunisation should be postponed in individuals suffering from </w:t>
      </w:r>
      <w:r w:rsidR="009A5993">
        <w:t xml:space="preserve">moderate </w:t>
      </w:r>
      <w:r w:rsidR="004C3493">
        <w:t xml:space="preserve">to </w:t>
      </w:r>
      <w:r w:rsidR="009A5993">
        <w:t xml:space="preserve">severe </w:t>
      </w:r>
      <w:r>
        <w:t>acute febrile illness or infection. The presence of a minor infection and/or</w:t>
      </w:r>
      <w:r w:rsidRPr="00E065AD">
        <w:t xml:space="preserve"> low-grade fever </w:t>
      </w:r>
      <w:r w:rsidRPr="00C77860">
        <w:rPr>
          <w:lang w:val="en-US"/>
        </w:rPr>
        <w:t>should not result in the deferral of vaccination.</w:t>
      </w:r>
    </w:p>
    <w:p w14:paraId="63860264" w14:textId="77777777" w:rsidR="00984259" w:rsidRDefault="00984259" w:rsidP="00F0131D">
      <w:pPr>
        <w:spacing w:line="240" w:lineRule="auto"/>
      </w:pPr>
    </w:p>
    <w:p w14:paraId="2716B09D" w14:textId="77777777" w:rsidR="00A83D63" w:rsidRPr="006A7CF3" w:rsidRDefault="00A83D63" w:rsidP="00F0131D">
      <w:pPr>
        <w:spacing w:line="240" w:lineRule="auto"/>
      </w:pPr>
      <w:r w:rsidRPr="006A7CF3">
        <w:t>Vaccination should be preceded by a review of the person’s medical history (</w:t>
      </w:r>
      <w:proofErr w:type="gramStart"/>
      <w:r w:rsidRPr="006A7CF3">
        <w:t>in particular previous</w:t>
      </w:r>
      <w:proofErr w:type="gramEnd"/>
      <w:r w:rsidRPr="006A7CF3">
        <w:t xml:space="preserve"> vaccinations and possible adverse </w:t>
      </w:r>
      <w:r w:rsidR="006F21F2">
        <w:t>reactions</w:t>
      </w:r>
      <w:r w:rsidR="008848C7">
        <w:t>)</w:t>
      </w:r>
      <w:r w:rsidRPr="006A7CF3">
        <w:t xml:space="preserve">. </w:t>
      </w:r>
      <w:r w:rsidR="006F21F2">
        <w:t xml:space="preserve">The </w:t>
      </w:r>
      <w:r w:rsidR="006F21F2" w:rsidRPr="006A7CF3">
        <w:t xml:space="preserve">administration of </w:t>
      </w:r>
      <w:r w:rsidR="00841370">
        <w:t>Hexacima</w:t>
      </w:r>
      <w:r w:rsidR="006F21F2" w:rsidRPr="006A7CF3">
        <w:t xml:space="preserve"> must be carefully </w:t>
      </w:r>
      <w:r w:rsidR="006F21F2" w:rsidRPr="006A7CF3">
        <w:lastRenderedPageBreak/>
        <w:t>considered</w:t>
      </w:r>
      <w:r w:rsidR="006F21F2">
        <w:t xml:space="preserve"> i</w:t>
      </w:r>
      <w:r w:rsidR="006F21F2" w:rsidRPr="006A7CF3">
        <w:t xml:space="preserve">n </w:t>
      </w:r>
      <w:r w:rsidR="006F21F2">
        <w:t>individuals</w:t>
      </w:r>
      <w:r w:rsidR="006F21F2" w:rsidRPr="006A7CF3">
        <w:t xml:space="preserve"> who have a history of serious or severe reaction</w:t>
      </w:r>
      <w:r w:rsidR="006F21F2">
        <w:t>s</w:t>
      </w:r>
      <w:r w:rsidR="006F21F2" w:rsidRPr="006A7CF3">
        <w:t xml:space="preserve"> within 48</w:t>
      </w:r>
      <w:r w:rsidR="006F21F2">
        <w:t> </w:t>
      </w:r>
      <w:r w:rsidR="006F21F2" w:rsidRPr="006A7CF3">
        <w:t xml:space="preserve">hours </w:t>
      </w:r>
      <w:r w:rsidR="006F21F2">
        <w:t>following administration</w:t>
      </w:r>
      <w:r w:rsidR="006F21F2" w:rsidRPr="006A7CF3">
        <w:t xml:space="preserve"> </w:t>
      </w:r>
      <w:r w:rsidR="006F21F2">
        <w:t>of a</w:t>
      </w:r>
      <w:r w:rsidR="006F21F2" w:rsidRPr="006A7CF3">
        <w:t xml:space="preserve"> vaccine containing similar components</w:t>
      </w:r>
      <w:r w:rsidR="006F21F2">
        <w:t>.</w:t>
      </w:r>
    </w:p>
    <w:p w14:paraId="2C823B4C" w14:textId="77777777" w:rsidR="00A83D63" w:rsidRPr="006A7CF3" w:rsidRDefault="00A83D63" w:rsidP="00F0131D">
      <w:pPr>
        <w:spacing w:line="240" w:lineRule="auto"/>
      </w:pPr>
    </w:p>
    <w:p w14:paraId="1B29984C" w14:textId="77777777" w:rsidR="00A83D63" w:rsidRPr="006A7CF3" w:rsidRDefault="00A83D63" w:rsidP="00F0131D">
      <w:pPr>
        <w:spacing w:line="240" w:lineRule="auto"/>
      </w:pPr>
      <w:r w:rsidRPr="006A7CF3">
        <w:t>Before the injection of any biological</w:t>
      </w:r>
      <w:r w:rsidR="00C1659F">
        <w:t xml:space="preserve"> medicinal product</w:t>
      </w:r>
      <w:r w:rsidRPr="006A7CF3">
        <w:t>, the person responsible for administration must take all precautions known for the prevention of allergic or any other reactions.</w:t>
      </w:r>
      <w:r w:rsidR="002972BA">
        <w:t xml:space="preserve"> </w:t>
      </w:r>
      <w:r w:rsidRPr="006A7CF3">
        <w:t xml:space="preserve">As with all injectable vaccines, appropriate medical treatment and supervision should always be readily available in case of an anaphylactic </w:t>
      </w:r>
      <w:r w:rsidR="005A5AD3">
        <w:t>reaction</w:t>
      </w:r>
      <w:r w:rsidRPr="006A7CF3">
        <w:t xml:space="preserve"> following administration of the vaccine.</w:t>
      </w:r>
    </w:p>
    <w:p w14:paraId="25C44C3D" w14:textId="77777777" w:rsidR="00A83D63" w:rsidRPr="006A7CF3" w:rsidRDefault="00A83D63" w:rsidP="00F0131D">
      <w:pPr>
        <w:spacing w:line="240" w:lineRule="auto"/>
      </w:pPr>
    </w:p>
    <w:p w14:paraId="76AD9593" w14:textId="77777777" w:rsidR="00A83D63" w:rsidRPr="006A7CF3" w:rsidRDefault="00A83D63" w:rsidP="00F0131D">
      <w:pPr>
        <w:spacing w:line="240" w:lineRule="auto"/>
      </w:pPr>
      <w:r w:rsidRPr="006A7CF3">
        <w:t xml:space="preserve">If any of the following events are known to have occurred </w:t>
      </w:r>
      <w:r w:rsidR="006F21F2">
        <w:t xml:space="preserve">after receiving any </w:t>
      </w:r>
      <w:r w:rsidRPr="006A7CF3">
        <w:t>pertussis containing vaccine, the decision to give further doses of pertussis</w:t>
      </w:r>
      <w:r w:rsidR="009A5993">
        <w:t xml:space="preserve"> </w:t>
      </w:r>
      <w:r w:rsidRPr="006A7CF3">
        <w:t>containing vaccine should be carefully considered:</w:t>
      </w:r>
    </w:p>
    <w:p w14:paraId="7C502B4C" w14:textId="77777777" w:rsidR="00A83D63" w:rsidRPr="006A7CF3" w:rsidRDefault="00A83D63" w:rsidP="00F0131D">
      <w:pPr>
        <w:spacing w:line="240" w:lineRule="auto"/>
      </w:pPr>
      <w:r w:rsidRPr="006A7CF3">
        <w:t>•</w:t>
      </w:r>
      <w:r w:rsidRPr="006A7CF3">
        <w:tab/>
        <w:t>Temperature of ≥40°C within 48 hours</w:t>
      </w:r>
      <w:r w:rsidR="00C1659F">
        <w:t xml:space="preserve"> of vaccination</w:t>
      </w:r>
      <w:r w:rsidRPr="006A7CF3">
        <w:t xml:space="preserve"> not due to another identifiable </w:t>
      </w:r>
      <w:proofErr w:type="gramStart"/>
      <w:r w:rsidRPr="006A7CF3">
        <w:t>cause;</w:t>
      </w:r>
      <w:proofErr w:type="gramEnd"/>
    </w:p>
    <w:p w14:paraId="2A9A0F67" w14:textId="77777777" w:rsidR="00A83D63" w:rsidRPr="006A7CF3" w:rsidRDefault="00A83D63" w:rsidP="00F0131D">
      <w:pPr>
        <w:spacing w:line="240" w:lineRule="auto"/>
        <w:ind w:left="567" w:hanging="567"/>
      </w:pPr>
      <w:r w:rsidRPr="006A7CF3">
        <w:t>•</w:t>
      </w:r>
      <w:r w:rsidRPr="006A7CF3">
        <w:tab/>
        <w:t>Collapse or shock-like state (hypotonic-hyporespons</w:t>
      </w:r>
      <w:r w:rsidR="00A309D9">
        <w:t xml:space="preserve">ive episode) within 48 hours of </w:t>
      </w:r>
      <w:proofErr w:type="gramStart"/>
      <w:r w:rsidRPr="006A7CF3">
        <w:t>vaccination;</w:t>
      </w:r>
      <w:proofErr w:type="gramEnd"/>
    </w:p>
    <w:p w14:paraId="734DA194" w14:textId="77777777" w:rsidR="00A83D63" w:rsidRPr="006A7CF3" w:rsidRDefault="00A83D63" w:rsidP="00F0131D">
      <w:pPr>
        <w:spacing w:line="240" w:lineRule="auto"/>
      </w:pPr>
      <w:r w:rsidRPr="006A7CF3">
        <w:t>•</w:t>
      </w:r>
      <w:r w:rsidRPr="006A7CF3">
        <w:tab/>
        <w:t xml:space="preserve">Persistent, inconsolable crying lasting ≥3 hours, occurring within 48 hours of </w:t>
      </w:r>
      <w:proofErr w:type="gramStart"/>
      <w:r w:rsidRPr="006A7CF3">
        <w:t>vaccination;</w:t>
      </w:r>
      <w:proofErr w:type="gramEnd"/>
    </w:p>
    <w:p w14:paraId="043CAFB1" w14:textId="77777777" w:rsidR="00A83D63" w:rsidRPr="006A7CF3" w:rsidRDefault="00A83D63" w:rsidP="00F0131D">
      <w:pPr>
        <w:spacing w:line="240" w:lineRule="auto"/>
      </w:pPr>
      <w:r w:rsidRPr="006A7CF3">
        <w:t>•</w:t>
      </w:r>
      <w:r w:rsidRPr="006A7CF3">
        <w:tab/>
        <w:t>Convulsions with or without fever, occurring within 3 days of vaccination.</w:t>
      </w:r>
    </w:p>
    <w:p w14:paraId="272CD5C5" w14:textId="77777777" w:rsidR="00DB5A75" w:rsidRDefault="00AF693F" w:rsidP="00F0131D">
      <w:pPr>
        <w:spacing w:line="240" w:lineRule="auto"/>
      </w:pPr>
      <w:r>
        <w:t>There may be some circumstances, such as high incidence of pertussis, when the potential benefits outweigh possible risks.</w:t>
      </w:r>
    </w:p>
    <w:p w14:paraId="7E11B071" w14:textId="77777777" w:rsidR="00AF693F" w:rsidRDefault="00AF693F" w:rsidP="00F0131D">
      <w:pPr>
        <w:spacing w:line="240" w:lineRule="auto"/>
      </w:pPr>
    </w:p>
    <w:p w14:paraId="07AAE301" w14:textId="77777777" w:rsidR="00DB5A75" w:rsidRDefault="00DB5A75" w:rsidP="00F0131D">
      <w:pPr>
        <w:spacing w:line="240" w:lineRule="auto"/>
      </w:pPr>
      <w:r w:rsidRPr="00772A9A">
        <w:t xml:space="preserve">A history of febrile convulsions, a family history of convulsions or </w:t>
      </w:r>
      <w:proofErr w:type="gramStart"/>
      <w:r w:rsidRPr="00772A9A">
        <w:t>Sudden Infant Death Syndrome</w:t>
      </w:r>
      <w:proofErr w:type="gramEnd"/>
      <w:r w:rsidR="00E54E4B">
        <w:t xml:space="preserve"> </w:t>
      </w:r>
      <w:r w:rsidRPr="00772A9A">
        <w:t xml:space="preserve">(SIDS) do not constitute a contraindication for the use of </w:t>
      </w:r>
      <w:r w:rsidR="00841370">
        <w:t>Hexacima</w:t>
      </w:r>
      <w:r w:rsidRPr="00772A9A">
        <w:t xml:space="preserve">. </w:t>
      </w:r>
      <w:r w:rsidR="00BF3EB7">
        <w:t>Individuals</w:t>
      </w:r>
      <w:r w:rsidR="00BF3EB7" w:rsidRPr="00772A9A">
        <w:t xml:space="preserve"> </w:t>
      </w:r>
      <w:r w:rsidRPr="00772A9A">
        <w:t>with a history of febrile convulsions should be closely followed up as such adverse events may occur within 2 to 3 days post vaccination.</w:t>
      </w:r>
    </w:p>
    <w:p w14:paraId="41D34BE5" w14:textId="77777777" w:rsidR="00DB5A75" w:rsidRDefault="00DB5A75" w:rsidP="00F0131D">
      <w:pPr>
        <w:spacing w:line="240" w:lineRule="auto"/>
      </w:pPr>
    </w:p>
    <w:p w14:paraId="62136250" w14:textId="77777777" w:rsidR="00A83D63" w:rsidRPr="002B1B02" w:rsidRDefault="00A83D63" w:rsidP="00F0131D">
      <w:pPr>
        <w:spacing w:line="240" w:lineRule="auto"/>
      </w:pPr>
      <w:r w:rsidRPr="002B1B02">
        <w:t xml:space="preserve">If Guillain-Barré syndrome or brachial neuritis has occurred following receipt of prior vaccine containing tetanus toxoid, the decision to give any vaccine containing tetanus toxoid should be based on careful consideration of the potential benefits and possible risks, such as </w:t>
      </w:r>
      <w:proofErr w:type="gramStart"/>
      <w:r w:rsidRPr="002B1B02">
        <w:t>whether or not</w:t>
      </w:r>
      <w:proofErr w:type="gramEnd"/>
      <w:r w:rsidRPr="002B1B02">
        <w:t xml:space="preserve"> the primary </w:t>
      </w:r>
      <w:r w:rsidR="009A5993">
        <w:t>vaccination</w:t>
      </w:r>
      <w:r w:rsidRPr="002B1B02">
        <w:t xml:space="preserve"> has been completed. Vaccination is usually justified for </w:t>
      </w:r>
      <w:r w:rsidR="009A5993">
        <w:t>individuals</w:t>
      </w:r>
      <w:r w:rsidR="009A5993" w:rsidRPr="002B1B02">
        <w:t xml:space="preserve"> </w:t>
      </w:r>
      <w:r w:rsidRPr="002B1B02">
        <w:t xml:space="preserve">whose primary </w:t>
      </w:r>
      <w:r w:rsidR="009A5993">
        <w:t>vaccination</w:t>
      </w:r>
      <w:r w:rsidRPr="002B1B02">
        <w:t xml:space="preserve"> </w:t>
      </w:r>
      <w:r w:rsidR="009A5993">
        <w:t>is</w:t>
      </w:r>
      <w:r w:rsidR="009A5993" w:rsidRPr="002B1B02">
        <w:t xml:space="preserve"> </w:t>
      </w:r>
      <w:r w:rsidRPr="002B1B02">
        <w:t>incomplete (i.e. fewer than three doses have been received).</w:t>
      </w:r>
    </w:p>
    <w:p w14:paraId="1CAF73E7" w14:textId="77777777" w:rsidR="00A83D63" w:rsidRPr="002B1B02" w:rsidRDefault="00A83D63" w:rsidP="00F0131D">
      <w:pPr>
        <w:spacing w:line="240" w:lineRule="auto"/>
      </w:pPr>
    </w:p>
    <w:p w14:paraId="11FE1A6B" w14:textId="77777777" w:rsidR="00A83D63" w:rsidRDefault="00A83D63" w:rsidP="00F0131D">
      <w:pPr>
        <w:spacing w:line="240" w:lineRule="auto"/>
      </w:pPr>
      <w:r w:rsidRPr="002B1B02">
        <w:t xml:space="preserve">The immunogenicity of the vaccine may be reduced by immunosuppressive treatment or immunodeficiency. It is recommended to postpone vaccination until the end of such treatment or disease. Nevertheless, vaccination of </w:t>
      </w:r>
      <w:r w:rsidR="00C47EE7">
        <w:t>individuals</w:t>
      </w:r>
      <w:r w:rsidR="00C47EE7" w:rsidRPr="002B1B02">
        <w:t xml:space="preserve"> </w:t>
      </w:r>
      <w:r w:rsidRPr="002B1B02">
        <w:t>with chronic immunodeficiency such as HIV infection is recommended even if the antibody response may be limited.</w:t>
      </w:r>
    </w:p>
    <w:p w14:paraId="5C4848DF" w14:textId="77777777" w:rsidR="00CF2F60" w:rsidRDefault="00CF2F60" w:rsidP="00F0131D">
      <w:pPr>
        <w:spacing w:line="240" w:lineRule="auto"/>
      </w:pPr>
    </w:p>
    <w:p w14:paraId="5C207039" w14:textId="77777777" w:rsidR="00C47EE7" w:rsidRDefault="00C47EE7" w:rsidP="00F0131D">
      <w:pPr>
        <w:spacing w:line="240" w:lineRule="auto"/>
        <w:rPr>
          <w:u w:val="single"/>
        </w:rPr>
      </w:pPr>
      <w:r w:rsidRPr="00C47EE7">
        <w:rPr>
          <w:u w:val="single"/>
        </w:rPr>
        <w:t>Special populations</w:t>
      </w:r>
    </w:p>
    <w:p w14:paraId="637E130C" w14:textId="77777777" w:rsidR="00C351FB" w:rsidRPr="00C47EE7" w:rsidRDefault="00C351FB" w:rsidP="00F0131D">
      <w:pPr>
        <w:spacing w:line="240" w:lineRule="auto"/>
        <w:rPr>
          <w:u w:val="single"/>
        </w:rPr>
      </w:pPr>
    </w:p>
    <w:p w14:paraId="76AD931D" w14:textId="77777777" w:rsidR="00DF5BEB" w:rsidRDefault="00D96A8C" w:rsidP="00DF5BEB">
      <w:pPr>
        <w:shd w:val="clear" w:color="auto" w:fill="FFFFFF"/>
        <w:spacing w:line="240" w:lineRule="auto"/>
      </w:pPr>
      <w:r w:rsidRPr="00D96A8C">
        <w:t>Immunogenicity data are available for 105 preterm infants. These data support the use of Hexacima in preterm infants. As expected in preterm infants, lower immune response has been observed for some antigens, when indirectly compared to term infants, although seroprotective levels have been achieved (see section 5.1). No safety data were collected in preterm infants (born ≤37 weeks of gestation) in clinical trials.</w:t>
      </w:r>
    </w:p>
    <w:p w14:paraId="7BF1C4FB" w14:textId="77777777" w:rsidR="00D96A8C" w:rsidRDefault="00D96A8C" w:rsidP="00DF5BEB">
      <w:pPr>
        <w:shd w:val="clear" w:color="auto" w:fill="FFFFFF"/>
        <w:spacing w:line="240" w:lineRule="auto"/>
      </w:pPr>
    </w:p>
    <w:p w14:paraId="051EBE5C" w14:textId="77777777" w:rsidR="0052103D" w:rsidRDefault="00DF5BEB" w:rsidP="00F0131D">
      <w:pPr>
        <w:shd w:val="clear" w:color="auto" w:fill="FFFFFF"/>
        <w:spacing w:line="240" w:lineRule="auto"/>
      </w:pPr>
      <w:r>
        <w:t>The potential risk of apnoea and the need for respiratory monitoring for 48 to 72 hours should be considered when administering the primary immunisation series to very premature infants (born ≤</w:t>
      </w:r>
      <w:r w:rsidR="00CA5D52" w:rsidRPr="00C57828">
        <w:t>28</w:t>
      </w:r>
      <w:r w:rsidR="00CA5D52">
        <w:t> </w:t>
      </w:r>
      <w:r w:rsidR="00CA5D52" w:rsidRPr="00C57828">
        <w:t>weeks</w:t>
      </w:r>
      <w:r>
        <w:t xml:space="preserve"> of gestation) and particularly for those with a previous history of respiratory immaturity. As the benefit of vaccination is high in this group of infants, vaccination should not be withheld or delayed.</w:t>
      </w:r>
    </w:p>
    <w:p w14:paraId="07797590" w14:textId="77777777" w:rsidR="002A1D0B" w:rsidRDefault="002A1D0B" w:rsidP="00F0131D">
      <w:pPr>
        <w:shd w:val="clear" w:color="auto" w:fill="FFFFFF"/>
        <w:spacing w:line="240" w:lineRule="auto"/>
        <w:rPr>
          <w:szCs w:val="22"/>
        </w:rPr>
      </w:pPr>
    </w:p>
    <w:p w14:paraId="599FDA3F" w14:textId="77777777" w:rsidR="0052103D" w:rsidRDefault="0052103D" w:rsidP="00F0131D">
      <w:pPr>
        <w:spacing w:line="240" w:lineRule="auto"/>
      </w:pPr>
      <w:r w:rsidRPr="00E66194">
        <w:rPr>
          <w:lang w:val="en-US"/>
        </w:rPr>
        <w:t>Immune responses to the vaccine have not been studied in the context of genetic polymorphism.</w:t>
      </w:r>
    </w:p>
    <w:p w14:paraId="648480EB" w14:textId="77777777" w:rsidR="0052103D" w:rsidRDefault="0052103D" w:rsidP="00F0131D">
      <w:pPr>
        <w:spacing w:line="240" w:lineRule="auto"/>
      </w:pPr>
    </w:p>
    <w:p w14:paraId="4A52B600" w14:textId="77777777" w:rsidR="00A83D63" w:rsidRDefault="00A83D63" w:rsidP="00F0131D">
      <w:pPr>
        <w:spacing w:line="240" w:lineRule="auto"/>
      </w:pPr>
      <w:r w:rsidRPr="002B1B02">
        <w:t xml:space="preserve">In </w:t>
      </w:r>
      <w:r w:rsidR="00953D40">
        <w:t xml:space="preserve">individuals with </w:t>
      </w:r>
      <w:r w:rsidRPr="0058405A">
        <w:t>chronic renal failure, an impaired hepatitis B response is observed and administration of additional doses of hepatitis B vaccine should be considered according to the antibody level against hepatitis B virus surface antigen (anti-HBsAg).</w:t>
      </w:r>
    </w:p>
    <w:p w14:paraId="621CF6CA" w14:textId="77777777" w:rsidR="00266114" w:rsidRPr="0058405A" w:rsidRDefault="00266114" w:rsidP="00F0131D">
      <w:pPr>
        <w:spacing w:line="240" w:lineRule="auto"/>
      </w:pPr>
    </w:p>
    <w:p w14:paraId="0C348697" w14:textId="77777777" w:rsidR="00266114" w:rsidRDefault="00266114" w:rsidP="00266114">
      <w:pPr>
        <w:spacing w:line="240" w:lineRule="auto"/>
        <w:rPr>
          <w:lang w:val="en-US"/>
        </w:rPr>
      </w:pPr>
      <w:r w:rsidRPr="00266114">
        <w:rPr>
          <w:lang w:val="en-US"/>
        </w:rPr>
        <w:lastRenderedPageBreak/>
        <w:t xml:space="preserve">Immunogenicity data in HIV-exposed infants (infected and uninfected) showed that </w:t>
      </w:r>
      <w:proofErr w:type="spellStart"/>
      <w:r w:rsidRPr="00266114">
        <w:rPr>
          <w:lang w:val="en-US"/>
        </w:rPr>
        <w:t>Hexacima</w:t>
      </w:r>
      <w:proofErr w:type="spellEnd"/>
      <w:r w:rsidRPr="00266114">
        <w:rPr>
          <w:lang w:val="en-US"/>
        </w:rPr>
        <w:t xml:space="preserve"> is immunogenic in the potentially immunodeficient population of HIV-exposed infants whatever their HIV status at birth (</w:t>
      </w:r>
      <w:r w:rsidRPr="00177CDE">
        <w:rPr>
          <w:lang w:val="en-US"/>
        </w:rPr>
        <w:t>see</w:t>
      </w:r>
      <w:r w:rsidRPr="00266114">
        <w:rPr>
          <w:lang w:val="en-US"/>
        </w:rPr>
        <w:t xml:space="preserve"> section 5.1). No </w:t>
      </w:r>
      <w:r w:rsidR="00A67B39">
        <w:rPr>
          <w:lang w:val="en-US"/>
        </w:rPr>
        <w:t>specific</w:t>
      </w:r>
      <w:r w:rsidR="00A67B39" w:rsidRPr="00266114">
        <w:rPr>
          <w:lang w:val="en-US"/>
        </w:rPr>
        <w:t xml:space="preserve"> </w:t>
      </w:r>
      <w:r w:rsidRPr="00266114">
        <w:rPr>
          <w:lang w:val="en-US"/>
        </w:rPr>
        <w:t>safety concern was observed in this population</w:t>
      </w:r>
      <w:r w:rsidR="0087753B">
        <w:rPr>
          <w:lang w:val="en-US"/>
        </w:rPr>
        <w:t>.</w:t>
      </w:r>
    </w:p>
    <w:p w14:paraId="561C1536" w14:textId="77777777" w:rsidR="00266114" w:rsidRPr="00266114" w:rsidRDefault="00266114" w:rsidP="00F0131D">
      <w:pPr>
        <w:spacing w:line="240" w:lineRule="auto"/>
        <w:rPr>
          <w:lang w:val="en-US"/>
        </w:rPr>
      </w:pPr>
    </w:p>
    <w:p w14:paraId="0E66A7F7" w14:textId="77777777" w:rsidR="004418E6" w:rsidRPr="00273191" w:rsidRDefault="004418E6" w:rsidP="00F0131D">
      <w:pPr>
        <w:spacing w:line="240" w:lineRule="auto"/>
        <w:rPr>
          <w:szCs w:val="22"/>
          <w:u w:val="single"/>
        </w:rPr>
      </w:pPr>
      <w:r w:rsidRPr="00273191">
        <w:rPr>
          <w:szCs w:val="22"/>
          <w:u w:val="single"/>
        </w:rPr>
        <w:t>Precautions for use</w:t>
      </w:r>
    </w:p>
    <w:p w14:paraId="13465F10" w14:textId="77777777" w:rsidR="004418E6" w:rsidRDefault="004418E6" w:rsidP="00F0131D">
      <w:pPr>
        <w:tabs>
          <w:tab w:val="clear" w:pos="567"/>
        </w:tabs>
        <w:spacing w:line="240" w:lineRule="auto"/>
        <w:rPr>
          <w:szCs w:val="22"/>
        </w:rPr>
      </w:pPr>
    </w:p>
    <w:p w14:paraId="0DB9A25C" w14:textId="77777777" w:rsidR="004418E6" w:rsidRDefault="004418E6" w:rsidP="00F0131D">
      <w:pPr>
        <w:shd w:val="clear" w:color="auto" w:fill="FFFFFF"/>
        <w:spacing w:line="240" w:lineRule="auto"/>
        <w:rPr>
          <w:szCs w:val="22"/>
        </w:rPr>
      </w:pPr>
      <w:r w:rsidRPr="00611F76">
        <w:rPr>
          <w:szCs w:val="22"/>
        </w:rPr>
        <w:t>Do not administer by intravascular</w:t>
      </w:r>
      <w:r w:rsidR="0021078B">
        <w:rPr>
          <w:szCs w:val="22"/>
        </w:rPr>
        <w:t>, intradermal or subcutaneous</w:t>
      </w:r>
      <w:r w:rsidRPr="00611F76">
        <w:rPr>
          <w:szCs w:val="22"/>
        </w:rPr>
        <w:t xml:space="preserve"> injection.</w:t>
      </w:r>
    </w:p>
    <w:p w14:paraId="25966A15" w14:textId="77777777" w:rsidR="004418E6" w:rsidRPr="00A308AD" w:rsidRDefault="004418E6" w:rsidP="00F0131D">
      <w:pPr>
        <w:shd w:val="clear" w:color="auto" w:fill="FFFFFF"/>
        <w:spacing w:line="240" w:lineRule="auto"/>
        <w:rPr>
          <w:szCs w:val="22"/>
        </w:rPr>
      </w:pPr>
    </w:p>
    <w:p w14:paraId="1670661F" w14:textId="77777777" w:rsidR="004418E6" w:rsidRPr="00A308AD" w:rsidRDefault="004418E6" w:rsidP="00F0131D">
      <w:pPr>
        <w:shd w:val="clear" w:color="auto" w:fill="FFFFFF"/>
        <w:spacing w:line="240" w:lineRule="auto"/>
        <w:rPr>
          <w:szCs w:val="22"/>
        </w:rPr>
      </w:pPr>
      <w:r w:rsidRPr="00611F76">
        <w:rPr>
          <w:szCs w:val="22"/>
        </w:rPr>
        <w:t xml:space="preserve">As with all injectable vaccines, the vaccine must be administered with caution to </w:t>
      </w:r>
      <w:r w:rsidR="009A5993">
        <w:rPr>
          <w:szCs w:val="22"/>
        </w:rPr>
        <w:t>individuals</w:t>
      </w:r>
      <w:r w:rsidR="009A5993" w:rsidRPr="00611F76">
        <w:rPr>
          <w:szCs w:val="22"/>
        </w:rPr>
        <w:t xml:space="preserve"> </w:t>
      </w:r>
      <w:r w:rsidRPr="00611F76">
        <w:rPr>
          <w:szCs w:val="22"/>
        </w:rPr>
        <w:t>with thrombocytopenia or a bleeding disorder since bleeding may occur following an intramuscular administration.</w:t>
      </w:r>
    </w:p>
    <w:p w14:paraId="710A7978" w14:textId="77777777" w:rsidR="004D782A" w:rsidRDefault="004D782A" w:rsidP="00D25DD4">
      <w:pPr>
        <w:spacing w:line="240" w:lineRule="auto"/>
        <w:rPr>
          <w:noProof/>
          <w:szCs w:val="22"/>
        </w:rPr>
      </w:pPr>
    </w:p>
    <w:p w14:paraId="39E2D200" w14:textId="77777777" w:rsidR="00294E9A" w:rsidRDefault="00294E9A" w:rsidP="00294E9A">
      <w:pPr>
        <w:spacing w:line="240" w:lineRule="auto"/>
        <w:rPr>
          <w:noProof/>
          <w:szCs w:val="22"/>
        </w:rPr>
      </w:pPr>
      <w:r w:rsidRPr="00A734D8">
        <w:rPr>
          <w:noProof/>
          <w:szCs w:val="22"/>
        </w:rPr>
        <w:t>Syncope can occur following</w:t>
      </w:r>
      <w:r w:rsidR="008D3D2F">
        <w:rPr>
          <w:noProof/>
          <w:szCs w:val="22"/>
        </w:rPr>
        <w:t>,</w:t>
      </w:r>
      <w:r w:rsidRPr="00A734D8">
        <w:rPr>
          <w:noProof/>
          <w:szCs w:val="22"/>
        </w:rPr>
        <w:t xml:space="preserve"> or even before</w:t>
      </w:r>
      <w:r w:rsidR="008D3D2F">
        <w:rPr>
          <w:noProof/>
          <w:szCs w:val="22"/>
        </w:rPr>
        <w:t xml:space="preserve">, </w:t>
      </w:r>
      <w:r w:rsidRPr="00A734D8">
        <w:rPr>
          <w:noProof/>
          <w:szCs w:val="22"/>
        </w:rPr>
        <w:t>any vaccination as a psychogenic response to the needle injection. Procedures should be in place to prevent falling and injury and to manage syncope.</w:t>
      </w:r>
    </w:p>
    <w:p w14:paraId="4D9F28EF" w14:textId="77777777" w:rsidR="00294E9A" w:rsidRDefault="00294E9A" w:rsidP="00D25DD4">
      <w:pPr>
        <w:spacing w:line="240" w:lineRule="auto"/>
        <w:rPr>
          <w:noProof/>
          <w:szCs w:val="22"/>
        </w:rPr>
      </w:pPr>
    </w:p>
    <w:p w14:paraId="6DF237FB" w14:textId="77777777" w:rsidR="004D782A" w:rsidRPr="00273191" w:rsidRDefault="004D782A" w:rsidP="009B13A6">
      <w:pPr>
        <w:shd w:val="clear" w:color="auto" w:fill="FFFFFF"/>
        <w:spacing w:line="240" w:lineRule="auto"/>
        <w:rPr>
          <w:szCs w:val="22"/>
          <w:u w:val="single"/>
        </w:rPr>
      </w:pPr>
      <w:r w:rsidRPr="00273191">
        <w:rPr>
          <w:szCs w:val="22"/>
          <w:u w:val="single"/>
        </w:rPr>
        <w:t>Interference with laboratory testing</w:t>
      </w:r>
    </w:p>
    <w:p w14:paraId="005A8C40" w14:textId="77777777" w:rsidR="004D782A" w:rsidRPr="004D782A" w:rsidRDefault="004D782A" w:rsidP="009B13A6">
      <w:pPr>
        <w:shd w:val="clear" w:color="auto" w:fill="FFFFFF"/>
        <w:spacing w:line="240" w:lineRule="auto"/>
        <w:rPr>
          <w:szCs w:val="22"/>
        </w:rPr>
      </w:pPr>
    </w:p>
    <w:p w14:paraId="2CC334AA" w14:textId="77777777" w:rsidR="00417B8F" w:rsidRDefault="004D782A" w:rsidP="009B13A6">
      <w:pPr>
        <w:shd w:val="clear" w:color="auto" w:fill="FFFFFF"/>
        <w:spacing w:line="240" w:lineRule="auto"/>
        <w:rPr>
          <w:szCs w:val="22"/>
        </w:rPr>
      </w:pPr>
      <w:r w:rsidRPr="004D782A">
        <w:rPr>
          <w:szCs w:val="22"/>
        </w:rPr>
        <w:t>Since the Hib capsular polysaccharide antigen is excreted in the urine, a positive urine test can be observed within 1</w:t>
      </w:r>
      <w:r w:rsidR="00C47EE7">
        <w:rPr>
          <w:szCs w:val="22"/>
        </w:rPr>
        <w:t xml:space="preserve"> to </w:t>
      </w:r>
      <w:r w:rsidRPr="004D782A">
        <w:rPr>
          <w:szCs w:val="22"/>
        </w:rPr>
        <w:t xml:space="preserve">2 weeks following vaccination. Other tests should be performed </w:t>
      </w:r>
      <w:proofErr w:type="gramStart"/>
      <w:r w:rsidRPr="004D782A">
        <w:rPr>
          <w:szCs w:val="22"/>
        </w:rPr>
        <w:t>in order to</w:t>
      </w:r>
      <w:proofErr w:type="gramEnd"/>
      <w:r w:rsidRPr="004D782A">
        <w:rPr>
          <w:szCs w:val="22"/>
        </w:rPr>
        <w:t xml:space="preserve"> confirm Hib infection during this period.</w:t>
      </w:r>
    </w:p>
    <w:p w14:paraId="57C82730" w14:textId="77777777" w:rsidR="00417B8F" w:rsidRDefault="00417B8F" w:rsidP="009B13A6">
      <w:pPr>
        <w:shd w:val="clear" w:color="auto" w:fill="FFFFFF"/>
        <w:spacing w:line="240" w:lineRule="auto"/>
        <w:rPr>
          <w:szCs w:val="22"/>
        </w:rPr>
      </w:pPr>
    </w:p>
    <w:p w14:paraId="349444F7" w14:textId="77777777" w:rsidR="00C351FB" w:rsidRDefault="00417B8F" w:rsidP="009B13A6">
      <w:pPr>
        <w:shd w:val="clear" w:color="auto" w:fill="FFFFFF"/>
        <w:spacing w:line="240" w:lineRule="auto"/>
        <w:rPr>
          <w:szCs w:val="22"/>
          <w:u w:val="single"/>
        </w:rPr>
      </w:pPr>
      <w:r w:rsidRPr="00035CEB">
        <w:rPr>
          <w:szCs w:val="22"/>
          <w:u w:val="single"/>
        </w:rPr>
        <w:t>Hexacima contains phenylalanine, potassium and sodium</w:t>
      </w:r>
    </w:p>
    <w:p w14:paraId="37267A1E" w14:textId="77777777" w:rsidR="00417B8F" w:rsidRPr="00035CEB" w:rsidRDefault="00417B8F" w:rsidP="009B13A6">
      <w:pPr>
        <w:shd w:val="clear" w:color="auto" w:fill="FFFFFF"/>
        <w:spacing w:line="240" w:lineRule="auto"/>
        <w:rPr>
          <w:szCs w:val="22"/>
          <w:u w:val="single"/>
        </w:rPr>
      </w:pPr>
    </w:p>
    <w:p w14:paraId="5A27A830" w14:textId="77777777" w:rsidR="00417B8F" w:rsidRPr="00417B8F" w:rsidRDefault="00417B8F" w:rsidP="009B13A6">
      <w:pPr>
        <w:keepNext/>
        <w:shd w:val="clear" w:color="auto" w:fill="FFFFFF"/>
        <w:spacing w:line="240" w:lineRule="auto"/>
        <w:rPr>
          <w:szCs w:val="22"/>
        </w:rPr>
      </w:pPr>
      <w:r w:rsidRPr="00417B8F">
        <w:rPr>
          <w:szCs w:val="22"/>
        </w:rPr>
        <w:t xml:space="preserve">Hexacima contains </w:t>
      </w:r>
      <w:r w:rsidR="00CF181B">
        <w:rPr>
          <w:szCs w:val="22"/>
        </w:rPr>
        <w:t>85</w:t>
      </w:r>
      <w:r w:rsidRPr="00CF181B">
        <w:rPr>
          <w:szCs w:val="22"/>
        </w:rPr>
        <w:t xml:space="preserve"> microgram</w:t>
      </w:r>
      <w:r w:rsidR="00CF181B">
        <w:rPr>
          <w:szCs w:val="22"/>
        </w:rPr>
        <w:t>s</w:t>
      </w:r>
      <w:r w:rsidRPr="00417B8F">
        <w:rPr>
          <w:szCs w:val="22"/>
        </w:rPr>
        <w:t xml:space="preserve"> phenylalanine in each 0.</w:t>
      </w:r>
      <w:r w:rsidRPr="006234A1">
        <w:rPr>
          <w:szCs w:val="22"/>
        </w:rPr>
        <w:t>5</w:t>
      </w:r>
      <w:r w:rsidR="00073EAB" w:rsidRPr="003462A9">
        <w:rPr>
          <w:szCs w:val="22"/>
        </w:rPr>
        <w:t>-</w:t>
      </w:r>
      <w:r w:rsidRPr="006234A1">
        <w:rPr>
          <w:szCs w:val="22"/>
        </w:rPr>
        <w:t>m</w:t>
      </w:r>
      <w:r w:rsidR="00B81C4B" w:rsidRPr="003462A9">
        <w:rPr>
          <w:szCs w:val="22"/>
        </w:rPr>
        <w:t>L</w:t>
      </w:r>
      <w:r w:rsidRPr="00417B8F">
        <w:rPr>
          <w:szCs w:val="22"/>
        </w:rPr>
        <w:t xml:space="preserve"> dose. Phenylalanine may be harmful for individuals with phenylketonuria (PKU), a rare genetic disorder in which phenylalanine builds up because the body cannot remove it properly.</w:t>
      </w:r>
    </w:p>
    <w:p w14:paraId="3E6C2ABB" w14:textId="77777777" w:rsidR="00C62CBA" w:rsidRDefault="00C62CBA" w:rsidP="009B13A6">
      <w:pPr>
        <w:shd w:val="clear" w:color="auto" w:fill="FFFFFF"/>
        <w:spacing w:line="240" w:lineRule="auto"/>
        <w:rPr>
          <w:szCs w:val="22"/>
        </w:rPr>
      </w:pPr>
    </w:p>
    <w:p w14:paraId="56B013FC" w14:textId="77777777" w:rsidR="00417B8F" w:rsidRPr="00417B8F" w:rsidRDefault="00417B8F" w:rsidP="009B13A6">
      <w:pPr>
        <w:shd w:val="clear" w:color="auto" w:fill="FFFFFF"/>
        <w:spacing w:line="240" w:lineRule="auto"/>
        <w:rPr>
          <w:szCs w:val="22"/>
        </w:rPr>
      </w:pPr>
      <w:r w:rsidRPr="00417B8F">
        <w:rPr>
          <w:szCs w:val="22"/>
        </w:rPr>
        <w:t>Hexacima contains less than 1</w:t>
      </w:r>
      <w:r w:rsidR="00DC7654">
        <w:rPr>
          <w:szCs w:val="22"/>
        </w:rPr>
        <w:t xml:space="preserve"> </w:t>
      </w:r>
      <w:r w:rsidRPr="00417B8F">
        <w:rPr>
          <w:szCs w:val="22"/>
        </w:rPr>
        <w:t xml:space="preserve">mmol potassium (39 mg) and less than 1 mmol sodium (23 mg) per dose, </w:t>
      </w:r>
      <w:proofErr w:type="gramStart"/>
      <w:r w:rsidRPr="00417B8F">
        <w:rPr>
          <w:szCs w:val="22"/>
        </w:rPr>
        <w:t>that is to say essentially</w:t>
      </w:r>
      <w:proofErr w:type="gramEnd"/>
      <w:r w:rsidRPr="00417B8F">
        <w:rPr>
          <w:szCs w:val="22"/>
        </w:rPr>
        <w:t xml:space="preserve"> </w:t>
      </w:r>
      <w:r w:rsidR="00AF0CCF">
        <w:rPr>
          <w:szCs w:val="22"/>
        </w:rPr>
        <w:t>“</w:t>
      </w:r>
      <w:r w:rsidRPr="00417B8F">
        <w:rPr>
          <w:szCs w:val="22"/>
        </w:rPr>
        <w:t>potassium-free</w:t>
      </w:r>
      <w:r w:rsidR="00AF0CCF">
        <w:rPr>
          <w:szCs w:val="22"/>
        </w:rPr>
        <w:t>”</w:t>
      </w:r>
      <w:r w:rsidRPr="00417B8F">
        <w:rPr>
          <w:szCs w:val="22"/>
        </w:rPr>
        <w:t xml:space="preserve"> and </w:t>
      </w:r>
      <w:r w:rsidR="00AF0CCF">
        <w:rPr>
          <w:szCs w:val="22"/>
        </w:rPr>
        <w:t>“</w:t>
      </w:r>
      <w:r w:rsidRPr="00417B8F">
        <w:rPr>
          <w:szCs w:val="22"/>
        </w:rPr>
        <w:t>sodium-free</w:t>
      </w:r>
      <w:r w:rsidR="00AF0CCF">
        <w:rPr>
          <w:szCs w:val="22"/>
        </w:rPr>
        <w:t>”</w:t>
      </w:r>
      <w:r w:rsidRPr="00417B8F">
        <w:rPr>
          <w:szCs w:val="22"/>
        </w:rPr>
        <w:t>.</w:t>
      </w:r>
    </w:p>
    <w:p w14:paraId="3BFB9266" w14:textId="77777777" w:rsidR="00417B8F" w:rsidRPr="00417B8F" w:rsidRDefault="00417B8F" w:rsidP="009B13A6">
      <w:pPr>
        <w:shd w:val="clear" w:color="auto" w:fill="FFFFFF"/>
        <w:spacing w:line="240" w:lineRule="auto"/>
        <w:rPr>
          <w:szCs w:val="22"/>
        </w:rPr>
      </w:pPr>
    </w:p>
    <w:p w14:paraId="3D2C2374" w14:textId="77777777" w:rsidR="004418E6" w:rsidRDefault="004418E6" w:rsidP="009B13A6">
      <w:pPr>
        <w:tabs>
          <w:tab w:val="clear" w:pos="567"/>
        </w:tabs>
        <w:spacing w:line="240" w:lineRule="auto"/>
        <w:ind w:left="567" w:hanging="567"/>
        <w:rPr>
          <w:noProof/>
          <w:szCs w:val="22"/>
        </w:rPr>
      </w:pPr>
      <w:r>
        <w:rPr>
          <w:b/>
          <w:noProof/>
          <w:szCs w:val="22"/>
        </w:rPr>
        <w:t>4.5</w:t>
      </w:r>
      <w:r>
        <w:rPr>
          <w:b/>
          <w:noProof/>
          <w:szCs w:val="22"/>
        </w:rPr>
        <w:tab/>
        <w:t>Interaction with other medicinal products and other forms of interaction</w:t>
      </w:r>
    </w:p>
    <w:p w14:paraId="6158EF28" w14:textId="77777777" w:rsidR="004418E6" w:rsidRDefault="004418E6" w:rsidP="009B13A6">
      <w:pPr>
        <w:tabs>
          <w:tab w:val="clear" w:pos="567"/>
        </w:tabs>
        <w:spacing w:line="240" w:lineRule="auto"/>
        <w:rPr>
          <w:noProof/>
          <w:szCs w:val="22"/>
        </w:rPr>
      </w:pPr>
    </w:p>
    <w:p w14:paraId="2BDBBF74" w14:textId="77777777" w:rsidR="00C1659F" w:rsidRPr="00C1659F" w:rsidRDefault="00C1659F" w:rsidP="009B13A6">
      <w:pPr>
        <w:shd w:val="clear" w:color="auto" w:fill="FFFFFF"/>
        <w:spacing w:line="240" w:lineRule="auto"/>
        <w:rPr>
          <w:szCs w:val="22"/>
        </w:rPr>
      </w:pPr>
      <w:r w:rsidRPr="00C1659F">
        <w:rPr>
          <w:szCs w:val="22"/>
        </w:rPr>
        <w:t xml:space="preserve">Hexacima can be administered simultaneously with a pneumococcal polysaccharide conjugate vaccine, measles, mumps, rubella (MMR) </w:t>
      </w:r>
      <w:r w:rsidR="00AB4667">
        <w:rPr>
          <w:szCs w:val="22"/>
        </w:rPr>
        <w:t>and varicella-</w:t>
      </w:r>
      <w:r w:rsidRPr="00C1659F">
        <w:rPr>
          <w:szCs w:val="22"/>
        </w:rPr>
        <w:t xml:space="preserve">containing vaccines, rotavirus vaccines, a meningococcal C conjugate vaccine or a meningococcal group A, C, W-135 and Y conjugate vaccine, as no clinically relevant interference in the antibody response to each of the antigens </w:t>
      </w:r>
      <w:r w:rsidR="00AB4667">
        <w:rPr>
          <w:szCs w:val="22"/>
        </w:rPr>
        <w:t>has</w:t>
      </w:r>
      <w:r w:rsidRPr="00C1659F">
        <w:rPr>
          <w:szCs w:val="22"/>
        </w:rPr>
        <w:t xml:space="preserve"> been shown.</w:t>
      </w:r>
    </w:p>
    <w:p w14:paraId="284C8A87" w14:textId="77777777" w:rsidR="00AB4667" w:rsidRDefault="00AB4667" w:rsidP="00F0131D">
      <w:pPr>
        <w:shd w:val="clear" w:color="auto" w:fill="FFFFFF"/>
        <w:spacing w:line="240" w:lineRule="auto"/>
        <w:rPr>
          <w:szCs w:val="22"/>
        </w:rPr>
      </w:pPr>
    </w:p>
    <w:p w14:paraId="1B6B182A" w14:textId="77777777" w:rsidR="00937AE3" w:rsidRPr="007E3FB8" w:rsidRDefault="00937AE3" w:rsidP="00F0131D">
      <w:pPr>
        <w:shd w:val="clear" w:color="auto" w:fill="FFFFFF"/>
        <w:spacing w:line="240" w:lineRule="auto"/>
        <w:rPr>
          <w:szCs w:val="22"/>
        </w:rPr>
      </w:pPr>
      <w:r w:rsidRPr="007E3FB8">
        <w:rPr>
          <w:szCs w:val="22"/>
        </w:rPr>
        <w:t xml:space="preserve">If co-administration with another vaccine is considered, immunisation should be carried out on separate injection sites. </w:t>
      </w:r>
    </w:p>
    <w:p w14:paraId="768AC2CB" w14:textId="77777777" w:rsidR="00B81A8E" w:rsidRPr="007E3FB8" w:rsidRDefault="00B81A8E" w:rsidP="00F0131D">
      <w:pPr>
        <w:shd w:val="clear" w:color="auto" w:fill="FFFFFF"/>
        <w:spacing w:line="240" w:lineRule="auto"/>
        <w:rPr>
          <w:szCs w:val="22"/>
        </w:rPr>
      </w:pPr>
    </w:p>
    <w:p w14:paraId="445FE726" w14:textId="77777777" w:rsidR="004418E6" w:rsidRPr="007E3FB8" w:rsidRDefault="00841370" w:rsidP="00F0131D">
      <w:pPr>
        <w:shd w:val="clear" w:color="auto" w:fill="FFFFFF"/>
        <w:spacing w:line="240" w:lineRule="auto"/>
        <w:rPr>
          <w:szCs w:val="22"/>
        </w:rPr>
      </w:pPr>
      <w:r w:rsidRPr="007E3FB8">
        <w:rPr>
          <w:szCs w:val="22"/>
        </w:rPr>
        <w:t>Hexacima</w:t>
      </w:r>
      <w:r w:rsidR="004418E6" w:rsidRPr="007E3FB8">
        <w:rPr>
          <w:szCs w:val="22"/>
        </w:rPr>
        <w:t xml:space="preserve"> must not be mixed with </w:t>
      </w:r>
      <w:r w:rsidR="00937AE3" w:rsidRPr="007E3FB8">
        <w:rPr>
          <w:szCs w:val="22"/>
        </w:rPr>
        <w:t xml:space="preserve">any </w:t>
      </w:r>
      <w:r w:rsidR="004418E6" w:rsidRPr="007E3FB8">
        <w:rPr>
          <w:szCs w:val="22"/>
        </w:rPr>
        <w:t xml:space="preserve">other vaccines or other parenterally administered </w:t>
      </w:r>
      <w:r w:rsidR="00937AE3" w:rsidRPr="007E3FB8">
        <w:rPr>
          <w:szCs w:val="22"/>
        </w:rPr>
        <w:t>medicinal products</w:t>
      </w:r>
      <w:r w:rsidR="004418E6" w:rsidRPr="007E3FB8">
        <w:rPr>
          <w:szCs w:val="22"/>
        </w:rPr>
        <w:t>.</w:t>
      </w:r>
    </w:p>
    <w:p w14:paraId="2E336AF5" w14:textId="77777777" w:rsidR="004418E6" w:rsidRPr="007E3FB8" w:rsidRDefault="004418E6" w:rsidP="00F0131D">
      <w:pPr>
        <w:shd w:val="clear" w:color="auto" w:fill="FFFFFF"/>
        <w:spacing w:line="240" w:lineRule="auto"/>
        <w:rPr>
          <w:szCs w:val="22"/>
        </w:rPr>
      </w:pPr>
    </w:p>
    <w:p w14:paraId="059AFDCB" w14:textId="77777777" w:rsidR="004418E6" w:rsidRDefault="00F748F8" w:rsidP="00F0131D">
      <w:pPr>
        <w:shd w:val="clear" w:color="auto" w:fill="FFFFFF"/>
        <w:spacing w:line="240" w:lineRule="auto"/>
        <w:rPr>
          <w:szCs w:val="22"/>
        </w:rPr>
      </w:pPr>
      <w:r w:rsidRPr="007E3FB8">
        <w:rPr>
          <w:szCs w:val="22"/>
        </w:rPr>
        <w:t>N</w:t>
      </w:r>
      <w:r w:rsidR="004418E6" w:rsidRPr="007E3FB8">
        <w:rPr>
          <w:szCs w:val="22"/>
        </w:rPr>
        <w:t>o significant clinical interaction with other treatments or biological products has been reported</w:t>
      </w:r>
      <w:r w:rsidRPr="007E3FB8">
        <w:rPr>
          <w:szCs w:val="22"/>
        </w:rPr>
        <w:t xml:space="preserve"> except in the case of immunosuppressive therapy (see section 4.4)</w:t>
      </w:r>
      <w:r w:rsidR="004418E6" w:rsidRPr="007E3FB8">
        <w:rPr>
          <w:szCs w:val="22"/>
        </w:rPr>
        <w:t>.</w:t>
      </w:r>
    </w:p>
    <w:p w14:paraId="2606FE7C" w14:textId="77777777" w:rsidR="00266114" w:rsidRPr="0098581F" w:rsidRDefault="00266114" w:rsidP="00F0131D">
      <w:pPr>
        <w:shd w:val="clear" w:color="auto" w:fill="FFFFFF"/>
        <w:spacing w:line="240" w:lineRule="auto"/>
        <w:rPr>
          <w:szCs w:val="22"/>
        </w:rPr>
      </w:pPr>
    </w:p>
    <w:p w14:paraId="755D9530" w14:textId="7B1F4882" w:rsidR="006C6EC4" w:rsidRDefault="00C62CBA" w:rsidP="00F0131D">
      <w:pPr>
        <w:shd w:val="clear" w:color="auto" w:fill="FFFFFF"/>
        <w:spacing w:line="240" w:lineRule="auto"/>
        <w:rPr>
          <w:szCs w:val="22"/>
        </w:rPr>
      </w:pPr>
      <w:r w:rsidRPr="007421F6">
        <w:rPr>
          <w:szCs w:val="22"/>
        </w:rPr>
        <w:t>For i</w:t>
      </w:r>
      <w:r w:rsidR="006C6EC4" w:rsidRPr="007421F6">
        <w:rPr>
          <w:szCs w:val="22"/>
        </w:rPr>
        <w:t>nterference with laboratory testing</w:t>
      </w:r>
      <w:r w:rsidRPr="007421F6">
        <w:rPr>
          <w:szCs w:val="22"/>
        </w:rPr>
        <w:t>,</w:t>
      </w:r>
      <w:r w:rsidR="00CB61AB" w:rsidRPr="0098581F">
        <w:rPr>
          <w:szCs w:val="22"/>
        </w:rPr>
        <w:t xml:space="preserve"> see </w:t>
      </w:r>
      <w:r w:rsidR="00457B47">
        <w:rPr>
          <w:szCs w:val="22"/>
        </w:rPr>
        <w:t>se</w:t>
      </w:r>
      <w:r w:rsidR="003F5F52">
        <w:rPr>
          <w:szCs w:val="22"/>
        </w:rPr>
        <w:t>ction</w:t>
      </w:r>
      <w:r w:rsidR="006C6EC4" w:rsidRPr="0098581F">
        <w:rPr>
          <w:szCs w:val="22"/>
        </w:rPr>
        <w:t xml:space="preserve"> 4.4.</w:t>
      </w:r>
    </w:p>
    <w:p w14:paraId="223150D8" w14:textId="77777777" w:rsidR="00727E8A" w:rsidRPr="00024134" w:rsidRDefault="00727E8A" w:rsidP="00F0131D">
      <w:pPr>
        <w:shd w:val="clear" w:color="auto" w:fill="FFFFFF"/>
        <w:spacing w:line="240" w:lineRule="auto"/>
        <w:rPr>
          <w:szCs w:val="22"/>
        </w:rPr>
      </w:pPr>
    </w:p>
    <w:p w14:paraId="58F7326D" w14:textId="77777777" w:rsidR="004418E6" w:rsidRDefault="004418E6" w:rsidP="00F0131D">
      <w:pPr>
        <w:tabs>
          <w:tab w:val="clear" w:pos="567"/>
        </w:tabs>
        <w:spacing w:line="240" w:lineRule="auto"/>
        <w:ind w:left="567" w:hanging="567"/>
        <w:rPr>
          <w:noProof/>
          <w:szCs w:val="22"/>
        </w:rPr>
      </w:pPr>
      <w:r>
        <w:rPr>
          <w:b/>
          <w:noProof/>
          <w:szCs w:val="22"/>
        </w:rPr>
        <w:t>4.6</w:t>
      </w:r>
      <w:r>
        <w:rPr>
          <w:b/>
          <w:noProof/>
          <w:szCs w:val="22"/>
        </w:rPr>
        <w:tab/>
      </w:r>
      <w:r>
        <w:rPr>
          <w:b/>
          <w:bCs/>
          <w:szCs w:val="22"/>
        </w:rPr>
        <w:t>Fertility, p</w:t>
      </w:r>
      <w:r>
        <w:rPr>
          <w:b/>
          <w:noProof/>
          <w:szCs w:val="22"/>
        </w:rPr>
        <w:t>regnancy and lactation</w:t>
      </w:r>
    </w:p>
    <w:p w14:paraId="1E567623" w14:textId="77777777" w:rsidR="004418E6" w:rsidRPr="00C75BC5" w:rsidRDefault="004418E6" w:rsidP="00F0131D">
      <w:pPr>
        <w:tabs>
          <w:tab w:val="clear" w:pos="567"/>
        </w:tabs>
        <w:spacing w:line="240" w:lineRule="auto"/>
        <w:rPr>
          <w:i/>
          <w:noProof/>
          <w:szCs w:val="22"/>
        </w:rPr>
      </w:pPr>
    </w:p>
    <w:p w14:paraId="75FEDDD3" w14:textId="77777777" w:rsidR="004418E6" w:rsidRPr="00611F76" w:rsidRDefault="004418E6" w:rsidP="00F0131D">
      <w:pPr>
        <w:shd w:val="clear" w:color="auto" w:fill="FFFFFF"/>
        <w:spacing w:line="240" w:lineRule="auto"/>
        <w:rPr>
          <w:szCs w:val="22"/>
        </w:rPr>
      </w:pPr>
      <w:r w:rsidRPr="00611F76">
        <w:rPr>
          <w:noProof/>
          <w:szCs w:val="22"/>
        </w:rPr>
        <w:t>Not applicable. This vaccine is not intended for administration to women of child-bearing age</w:t>
      </w:r>
      <w:r>
        <w:rPr>
          <w:noProof/>
          <w:szCs w:val="22"/>
        </w:rPr>
        <w:t>.</w:t>
      </w:r>
    </w:p>
    <w:p w14:paraId="4D90E1EF" w14:textId="77777777" w:rsidR="004418E6" w:rsidRDefault="004418E6" w:rsidP="00F0131D">
      <w:pPr>
        <w:tabs>
          <w:tab w:val="clear" w:pos="567"/>
        </w:tabs>
        <w:spacing w:line="240" w:lineRule="auto"/>
        <w:rPr>
          <w:noProof/>
          <w:szCs w:val="22"/>
        </w:rPr>
      </w:pPr>
    </w:p>
    <w:p w14:paraId="4A387872" w14:textId="77777777" w:rsidR="004418E6" w:rsidRDefault="004418E6" w:rsidP="00F0131D">
      <w:pPr>
        <w:tabs>
          <w:tab w:val="clear" w:pos="567"/>
        </w:tabs>
        <w:spacing w:line="240" w:lineRule="auto"/>
        <w:ind w:left="567" w:hanging="567"/>
        <w:rPr>
          <w:noProof/>
          <w:szCs w:val="22"/>
        </w:rPr>
      </w:pPr>
      <w:r>
        <w:rPr>
          <w:b/>
          <w:noProof/>
          <w:szCs w:val="22"/>
        </w:rPr>
        <w:t>4.7</w:t>
      </w:r>
      <w:r>
        <w:rPr>
          <w:b/>
          <w:noProof/>
          <w:szCs w:val="22"/>
        </w:rPr>
        <w:tab/>
        <w:t>Effects on ability to drive and use machines</w:t>
      </w:r>
    </w:p>
    <w:p w14:paraId="73719975" w14:textId="77777777" w:rsidR="004418E6" w:rsidRDefault="004418E6" w:rsidP="00F0131D">
      <w:pPr>
        <w:tabs>
          <w:tab w:val="clear" w:pos="567"/>
        </w:tabs>
        <w:spacing w:line="240" w:lineRule="auto"/>
        <w:rPr>
          <w:noProof/>
          <w:szCs w:val="22"/>
        </w:rPr>
      </w:pPr>
    </w:p>
    <w:p w14:paraId="68191ADB" w14:textId="77777777" w:rsidR="004418E6" w:rsidRPr="00611F76" w:rsidRDefault="004418E6" w:rsidP="00F0131D">
      <w:pPr>
        <w:shd w:val="clear" w:color="auto" w:fill="FFFFFF"/>
        <w:spacing w:line="240" w:lineRule="auto"/>
        <w:rPr>
          <w:noProof/>
          <w:szCs w:val="22"/>
        </w:rPr>
      </w:pPr>
      <w:r w:rsidRPr="00C75BC5">
        <w:rPr>
          <w:noProof/>
          <w:szCs w:val="22"/>
        </w:rPr>
        <w:t xml:space="preserve">Not </w:t>
      </w:r>
      <w:r w:rsidR="00937AE3">
        <w:rPr>
          <w:noProof/>
          <w:szCs w:val="22"/>
        </w:rPr>
        <w:t>applicable</w:t>
      </w:r>
      <w:r w:rsidRPr="00C75BC5">
        <w:rPr>
          <w:noProof/>
          <w:szCs w:val="22"/>
        </w:rPr>
        <w:t>.</w:t>
      </w:r>
    </w:p>
    <w:p w14:paraId="26283F6B" w14:textId="77777777" w:rsidR="004418E6" w:rsidRDefault="004418E6" w:rsidP="00F0131D">
      <w:pPr>
        <w:shd w:val="clear" w:color="auto" w:fill="FFFFFF"/>
        <w:spacing w:line="240" w:lineRule="auto"/>
        <w:rPr>
          <w:noProof/>
          <w:szCs w:val="22"/>
        </w:rPr>
      </w:pPr>
    </w:p>
    <w:p w14:paraId="7115A903" w14:textId="77777777" w:rsidR="004418E6" w:rsidRDefault="00107919" w:rsidP="009B13A6">
      <w:pPr>
        <w:keepNext/>
        <w:keepLines/>
        <w:tabs>
          <w:tab w:val="clear" w:pos="567"/>
        </w:tabs>
        <w:spacing w:line="240" w:lineRule="auto"/>
        <w:ind w:left="567" w:hanging="567"/>
        <w:rPr>
          <w:b/>
          <w:noProof/>
          <w:szCs w:val="22"/>
        </w:rPr>
      </w:pPr>
      <w:r>
        <w:rPr>
          <w:b/>
          <w:noProof/>
          <w:szCs w:val="22"/>
        </w:rPr>
        <w:lastRenderedPageBreak/>
        <w:t>4.8</w:t>
      </w:r>
      <w:r>
        <w:rPr>
          <w:b/>
          <w:noProof/>
          <w:szCs w:val="22"/>
        </w:rPr>
        <w:tab/>
      </w:r>
      <w:r w:rsidR="004418E6">
        <w:rPr>
          <w:b/>
          <w:noProof/>
          <w:szCs w:val="22"/>
        </w:rPr>
        <w:t>Undesirable effects</w:t>
      </w:r>
    </w:p>
    <w:p w14:paraId="6701BA52" w14:textId="77777777" w:rsidR="004418E6" w:rsidRPr="00C75BC5" w:rsidRDefault="004418E6" w:rsidP="009B13A6">
      <w:pPr>
        <w:keepNext/>
        <w:keepLines/>
        <w:tabs>
          <w:tab w:val="clear" w:pos="567"/>
        </w:tabs>
        <w:spacing w:line="240" w:lineRule="auto"/>
        <w:rPr>
          <w:noProof/>
          <w:szCs w:val="22"/>
        </w:rPr>
      </w:pPr>
    </w:p>
    <w:p w14:paraId="4855BAB9" w14:textId="77777777" w:rsidR="00273191" w:rsidRPr="00273191" w:rsidRDefault="00ED66DF" w:rsidP="009B13A6">
      <w:pPr>
        <w:keepNext/>
        <w:keepLines/>
        <w:shd w:val="clear" w:color="auto" w:fill="FFFFFF"/>
        <w:spacing w:line="240" w:lineRule="auto"/>
        <w:rPr>
          <w:szCs w:val="22"/>
          <w:u w:val="single"/>
        </w:rPr>
      </w:pPr>
      <w:r w:rsidRPr="00273191">
        <w:rPr>
          <w:szCs w:val="22"/>
          <w:u w:val="single"/>
        </w:rPr>
        <w:t>Summary of the safety profile</w:t>
      </w:r>
    </w:p>
    <w:p w14:paraId="1BE92A5E" w14:textId="77777777" w:rsidR="00C62CBA" w:rsidRDefault="00C62CBA" w:rsidP="00F0131D">
      <w:pPr>
        <w:shd w:val="clear" w:color="auto" w:fill="FFFFFF"/>
        <w:spacing w:line="240" w:lineRule="auto"/>
        <w:rPr>
          <w:bCs/>
          <w:szCs w:val="22"/>
        </w:rPr>
      </w:pPr>
    </w:p>
    <w:p w14:paraId="5B0B25D9" w14:textId="77777777" w:rsidR="00ED66DF" w:rsidRPr="00611F76" w:rsidRDefault="00ED66DF" w:rsidP="00F0131D">
      <w:pPr>
        <w:shd w:val="clear" w:color="auto" w:fill="FFFFFF"/>
        <w:spacing w:line="240" w:lineRule="auto"/>
        <w:rPr>
          <w:bCs/>
          <w:strike/>
          <w:szCs w:val="22"/>
        </w:rPr>
      </w:pPr>
      <w:r w:rsidRPr="00E66194">
        <w:rPr>
          <w:bCs/>
          <w:szCs w:val="22"/>
        </w:rPr>
        <w:t xml:space="preserve">In </w:t>
      </w:r>
      <w:r w:rsidR="0052103D" w:rsidRPr="00E66194">
        <w:rPr>
          <w:bCs/>
          <w:szCs w:val="22"/>
        </w:rPr>
        <w:t>clinical</w:t>
      </w:r>
      <w:r w:rsidRPr="00E66194">
        <w:rPr>
          <w:bCs/>
          <w:szCs w:val="22"/>
        </w:rPr>
        <w:t xml:space="preserve"> studies in </w:t>
      </w:r>
      <w:r w:rsidR="00937AE3">
        <w:rPr>
          <w:bCs/>
          <w:szCs w:val="22"/>
        </w:rPr>
        <w:t>individuals</w:t>
      </w:r>
      <w:r w:rsidR="00937AE3" w:rsidRPr="00E66194">
        <w:rPr>
          <w:bCs/>
          <w:szCs w:val="22"/>
        </w:rPr>
        <w:t xml:space="preserve"> </w:t>
      </w:r>
      <w:r w:rsidRPr="00E66194">
        <w:rPr>
          <w:bCs/>
          <w:szCs w:val="22"/>
        </w:rPr>
        <w:t xml:space="preserve">who received </w:t>
      </w:r>
      <w:r w:rsidR="00841370">
        <w:rPr>
          <w:szCs w:val="22"/>
        </w:rPr>
        <w:t>Hexacima</w:t>
      </w:r>
      <w:r w:rsidRPr="00E66194">
        <w:rPr>
          <w:bCs/>
          <w:szCs w:val="22"/>
        </w:rPr>
        <w:t>, the most frequently reported reactions include</w:t>
      </w:r>
      <w:r>
        <w:rPr>
          <w:bCs/>
          <w:szCs w:val="22"/>
        </w:rPr>
        <w:t xml:space="preserve"> injection-</w:t>
      </w:r>
      <w:r w:rsidRPr="00611F76">
        <w:rPr>
          <w:bCs/>
          <w:szCs w:val="22"/>
        </w:rPr>
        <w:t>site pain, irritability, crying, and injection</w:t>
      </w:r>
      <w:r>
        <w:rPr>
          <w:bCs/>
          <w:szCs w:val="22"/>
        </w:rPr>
        <w:t>-</w:t>
      </w:r>
      <w:r w:rsidRPr="00611F76">
        <w:rPr>
          <w:bCs/>
          <w:szCs w:val="22"/>
        </w:rPr>
        <w:t xml:space="preserve">site </w:t>
      </w:r>
      <w:r>
        <w:rPr>
          <w:bCs/>
          <w:szCs w:val="22"/>
        </w:rPr>
        <w:t>erythema</w:t>
      </w:r>
      <w:r w:rsidRPr="00611F76">
        <w:rPr>
          <w:bCs/>
          <w:szCs w:val="22"/>
        </w:rPr>
        <w:t>.</w:t>
      </w:r>
    </w:p>
    <w:p w14:paraId="55B7DD88" w14:textId="77777777" w:rsidR="00EF1C8C" w:rsidRPr="00EF1C8C" w:rsidRDefault="00EF1C8C" w:rsidP="00F0131D">
      <w:pPr>
        <w:shd w:val="clear" w:color="auto" w:fill="FFFFFF"/>
        <w:spacing w:line="240" w:lineRule="auto"/>
        <w:rPr>
          <w:szCs w:val="22"/>
        </w:rPr>
      </w:pPr>
      <w:r w:rsidRPr="00EF1C8C">
        <w:rPr>
          <w:szCs w:val="22"/>
        </w:rPr>
        <w:t>Slightly higher solicited reactogenicity was observed after the first dose compared to subsequent doses.</w:t>
      </w:r>
    </w:p>
    <w:p w14:paraId="09BA933C" w14:textId="77777777" w:rsidR="00EF1C8C" w:rsidRDefault="00EF1C8C" w:rsidP="00F0131D">
      <w:pPr>
        <w:shd w:val="clear" w:color="auto" w:fill="FFFFFF"/>
        <w:spacing w:line="240" w:lineRule="auto"/>
        <w:rPr>
          <w:szCs w:val="22"/>
          <w:u w:val="single"/>
        </w:rPr>
      </w:pPr>
    </w:p>
    <w:p w14:paraId="55AF1CB1" w14:textId="77777777" w:rsidR="007E0A16" w:rsidRPr="00D64B94" w:rsidRDefault="007E0A16" w:rsidP="007E0A16">
      <w:pPr>
        <w:shd w:val="clear" w:color="auto" w:fill="FFFFFF"/>
        <w:spacing w:line="240" w:lineRule="auto"/>
        <w:rPr>
          <w:bCs/>
          <w:strike/>
          <w:szCs w:val="22"/>
        </w:rPr>
      </w:pPr>
      <w:r>
        <w:rPr>
          <w:bCs/>
          <w:szCs w:val="22"/>
        </w:rPr>
        <w:t>The safety of Hexacima in children over 24 months of age has not been studied in clinical trials.</w:t>
      </w:r>
    </w:p>
    <w:p w14:paraId="39EC9F79" w14:textId="77777777" w:rsidR="007E0A16" w:rsidRPr="004A3BDE" w:rsidRDefault="007E0A16" w:rsidP="00F0131D">
      <w:pPr>
        <w:shd w:val="clear" w:color="auto" w:fill="FFFFFF"/>
        <w:spacing w:line="240" w:lineRule="auto"/>
        <w:rPr>
          <w:szCs w:val="22"/>
          <w:u w:val="single"/>
        </w:rPr>
      </w:pPr>
    </w:p>
    <w:p w14:paraId="45AEB162" w14:textId="77777777" w:rsidR="00ED66DF" w:rsidRPr="00ED66DF" w:rsidRDefault="00ED66DF" w:rsidP="00F0131D">
      <w:pPr>
        <w:tabs>
          <w:tab w:val="clear" w:pos="567"/>
        </w:tabs>
        <w:autoSpaceDE w:val="0"/>
        <w:autoSpaceDN w:val="0"/>
        <w:adjustRightInd w:val="0"/>
        <w:spacing w:line="240" w:lineRule="auto"/>
        <w:rPr>
          <w:szCs w:val="22"/>
          <w:u w:val="single"/>
        </w:rPr>
      </w:pPr>
      <w:r w:rsidRPr="004A3BDE">
        <w:rPr>
          <w:szCs w:val="22"/>
          <w:u w:val="single"/>
        </w:rPr>
        <w:t>Tabulated list of adverse reactions</w:t>
      </w:r>
    </w:p>
    <w:p w14:paraId="59D7E0EE" w14:textId="77777777" w:rsidR="00C62CBA" w:rsidRDefault="00C62CBA" w:rsidP="00F0131D">
      <w:pPr>
        <w:shd w:val="clear" w:color="auto" w:fill="FFFFFF"/>
        <w:spacing w:line="240" w:lineRule="auto"/>
        <w:rPr>
          <w:szCs w:val="22"/>
        </w:rPr>
      </w:pPr>
    </w:p>
    <w:p w14:paraId="49DCEC9E" w14:textId="77777777" w:rsidR="00937AE3" w:rsidRDefault="00937AE3" w:rsidP="00F0131D">
      <w:pPr>
        <w:shd w:val="clear" w:color="auto" w:fill="FFFFFF"/>
        <w:spacing w:line="240" w:lineRule="auto"/>
        <w:rPr>
          <w:szCs w:val="22"/>
        </w:rPr>
      </w:pPr>
      <w:r>
        <w:rPr>
          <w:szCs w:val="22"/>
        </w:rPr>
        <w:t xml:space="preserve">The following convention has been used for the classification of adverse </w:t>
      </w:r>
      <w:proofErr w:type="gramStart"/>
      <w:r>
        <w:rPr>
          <w:szCs w:val="22"/>
        </w:rPr>
        <w:t>reactions;</w:t>
      </w:r>
      <w:proofErr w:type="gramEnd"/>
    </w:p>
    <w:p w14:paraId="3B6E414A" w14:textId="77777777" w:rsidR="004A3BDE" w:rsidRDefault="004418E6" w:rsidP="00F0131D">
      <w:pPr>
        <w:shd w:val="clear" w:color="auto" w:fill="FFFFFF"/>
        <w:spacing w:line="240" w:lineRule="auto"/>
        <w:rPr>
          <w:szCs w:val="22"/>
        </w:rPr>
      </w:pPr>
      <w:r w:rsidRPr="00611F76">
        <w:rPr>
          <w:szCs w:val="22"/>
        </w:rPr>
        <w:t xml:space="preserve">Very common </w:t>
      </w:r>
      <w:r w:rsidR="00937AE3">
        <w:rPr>
          <w:szCs w:val="22"/>
        </w:rPr>
        <w:t>(</w:t>
      </w:r>
      <w:r w:rsidRPr="00727E8A">
        <w:rPr>
          <w:szCs w:val="22"/>
        </w:rPr>
        <w:t>≥1/10</w:t>
      </w:r>
      <w:r w:rsidR="00937AE3">
        <w:rPr>
          <w:szCs w:val="22"/>
        </w:rPr>
        <w:t>)</w:t>
      </w:r>
    </w:p>
    <w:p w14:paraId="0FCB9033" w14:textId="77777777" w:rsidR="004A3BDE" w:rsidRDefault="004418E6" w:rsidP="00F0131D">
      <w:pPr>
        <w:shd w:val="clear" w:color="auto" w:fill="FFFFFF"/>
        <w:spacing w:line="240" w:lineRule="auto"/>
        <w:rPr>
          <w:szCs w:val="22"/>
        </w:rPr>
      </w:pPr>
      <w:r w:rsidRPr="00727E8A">
        <w:rPr>
          <w:szCs w:val="22"/>
        </w:rPr>
        <w:t xml:space="preserve">Common </w:t>
      </w:r>
      <w:r w:rsidR="00937AE3">
        <w:rPr>
          <w:szCs w:val="22"/>
        </w:rPr>
        <w:t>(</w:t>
      </w:r>
      <w:r w:rsidRPr="00727E8A">
        <w:rPr>
          <w:szCs w:val="22"/>
        </w:rPr>
        <w:t>≥1/100 to &lt;1/10</w:t>
      </w:r>
      <w:r w:rsidR="00937AE3">
        <w:rPr>
          <w:szCs w:val="22"/>
        </w:rPr>
        <w:t>)</w:t>
      </w:r>
    </w:p>
    <w:p w14:paraId="0F679F9D" w14:textId="77777777" w:rsidR="002520DA" w:rsidRDefault="002520DA" w:rsidP="002520DA">
      <w:pPr>
        <w:shd w:val="clear" w:color="auto" w:fill="FFFFFF"/>
        <w:spacing w:line="240" w:lineRule="auto"/>
        <w:rPr>
          <w:szCs w:val="22"/>
        </w:rPr>
      </w:pPr>
      <w:bookmarkStart w:id="9" w:name="_Hlk121990504"/>
      <w:r w:rsidRPr="00727E8A">
        <w:rPr>
          <w:szCs w:val="22"/>
        </w:rPr>
        <w:t>Uncommon</w:t>
      </w:r>
      <w:r>
        <w:rPr>
          <w:szCs w:val="22"/>
        </w:rPr>
        <w:t xml:space="preserve"> (</w:t>
      </w:r>
      <w:r w:rsidRPr="00727E8A">
        <w:rPr>
          <w:szCs w:val="22"/>
        </w:rPr>
        <w:t>≥1/1</w:t>
      </w:r>
      <w:r>
        <w:rPr>
          <w:szCs w:val="22"/>
        </w:rPr>
        <w:t xml:space="preserve"> </w:t>
      </w:r>
      <w:r w:rsidRPr="00727E8A">
        <w:rPr>
          <w:szCs w:val="22"/>
        </w:rPr>
        <w:t>000 to &lt;1/100</w:t>
      </w:r>
      <w:r>
        <w:rPr>
          <w:szCs w:val="22"/>
        </w:rPr>
        <w:t>)</w:t>
      </w:r>
    </w:p>
    <w:p w14:paraId="15630E86" w14:textId="77777777" w:rsidR="002520DA" w:rsidRDefault="002520DA" w:rsidP="002520DA">
      <w:pPr>
        <w:shd w:val="clear" w:color="auto" w:fill="FFFFFF"/>
        <w:spacing w:line="240" w:lineRule="auto"/>
        <w:rPr>
          <w:szCs w:val="22"/>
        </w:rPr>
      </w:pPr>
      <w:r w:rsidRPr="00727E8A">
        <w:rPr>
          <w:szCs w:val="22"/>
        </w:rPr>
        <w:t>Rare</w:t>
      </w:r>
      <w:r>
        <w:rPr>
          <w:szCs w:val="22"/>
        </w:rPr>
        <w:t xml:space="preserve"> (</w:t>
      </w:r>
      <w:r w:rsidRPr="00727E8A">
        <w:rPr>
          <w:szCs w:val="22"/>
        </w:rPr>
        <w:t>≥1/10</w:t>
      </w:r>
      <w:r>
        <w:rPr>
          <w:szCs w:val="22"/>
        </w:rPr>
        <w:t xml:space="preserve"> </w:t>
      </w:r>
      <w:r w:rsidRPr="00727E8A">
        <w:rPr>
          <w:szCs w:val="22"/>
        </w:rPr>
        <w:t>000 to &lt;1/1</w:t>
      </w:r>
      <w:r>
        <w:rPr>
          <w:szCs w:val="22"/>
        </w:rPr>
        <w:t xml:space="preserve"> </w:t>
      </w:r>
      <w:r w:rsidRPr="00727E8A">
        <w:rPr>
          <w:szCs w:val="22"/>
        </w:rPr>
        <w:t>000</w:t>
      </w:r>
      <w:r>
        <w:rPr>
          <w:szCs w:val="22"/>
        </w:rPr>
        <w:t>)</w:t>
      </w:r>
    </w:p>
    <w:p w14:paraId="1430DEE8" w14:textId="77777777" w:rsidR="002520DA" w:rsidRDefault="002520DA" w:rsidP="002520DA">
      <w:pPr>
        <w:shd w:val="clear" w:color="auto" w:fill="FFFFFF"/>
        <w:spacing w:line="240" w:lineRule="auto"/>
        <w:rPr>
          <w:szCs w:val="22"/>
        </w:rPr>
      </w:pPr>
      <w:r w:rsidRPr="00727E8A">
        <w:rPr>
          <w:szCs w:val="22"/>
        </w:rPr>
        <w:t>Very rare</w:t>
      </w:r>
      <w:r>
        <w:rPr>
          <w:szCs w:val="22"/>
        </w:rPr>
        <w:t xml:space="preserve"> (</w:t>
      </w:r>
      <w:r w:rsidRPr="00727E8A">
        <w:rPr>
          <w:szCs w:val="22"/>
        </w:rPr>
        <w:t>&lt;1/10</w:t>
      </w:r>
      <w:r>
        <w:rPr>
          <w:szCs w:val="22"/>
        </w:rPr>
        <w:t xml:space="preserve"> </w:t>
      </w:r>
      <w:r w:rsidRPr="00727E8A">
        <w:rPr>
          <w:szCs w:val="22"/>
        </w:rPr>
        <w:t>000</w:t>
      </w:r>
      <w:r>
        <w:rPr>
          <w:szCs w:val="22"/>
        </w:rPr>
        <w:t>)</w:t>
      </w:r>
    </w:p>
    <w:bookmarkEnd w:id="9"/>
    <w:p w14:paraId="31E434E9" w14:textId="77777777" w:rsidR="00ED66DF" w:rsidRDefault="004418E6" w:rsidP="00F0131D">
      <w:pPr>
        <w:shd w:val="clear" w:color="auto" w:fill="FFFFFF"/>
        <w:tabs>
          <w:tab w:val="left" w:pos="1418"/>
        </w:tabs>
        <w:spacing w:line="240" w:lineRule="auto"/>
        <w:rPr>
          <w:szCs w:val="22"/>
        </w:rPr>
      </w:pPr>
      <w:r w:rsidRPr="00727E8A">
        <w:rPr>
          <w:szCs w:val="22"/>
        </w:rPr>
        <w:t>Not known</w:t>
      </w:r>
      <w:r w:rsidR="00937AE3">
        <w:rPr>
          <w:szCs w:val="22"/>
        </w:rPr>
        <w:t xml:space="preserve"> (c</w:t>
      </w:r>
      <w:r w:rsidR="00937AE3" w:rsidRPr="00727E8A">
        <w:rPr>
          <w:szCs w:val="22"/>
        </w:rPr>
        <w:t xml:space="preserve">annot </w:t>
      </w:r>
      <w:r w:rsidRPr="00727E8A">
        <w:rPr>
          <w:szCs w:val="22"/>
        </w:rPr>
        <w:t>be estimated from ava</w:t>
      </w:r>
      <w:r w:rsidRPr="00611F76">
        <w:rPr>
          <w:szCs w:val="22"/>
        </w:rPr>
        <w:t>ilable data</w:t>
      </w:r>
      <w:r w:rsidR="00937AE3">
        <w:rPr>
          <w:szCs w:val="22"/>
        </w:rPr>
        <w:t>)</w:t>
      </w:r>
    </w:p>
    <w:p w14:paraId="1ACEA530" w14:textId="77777777" w:rsidR="007E3FB8" w:rsidRDefault="007E3FB8" w:rsidP="00F0131D">
      <w:pPr>
        <w:shd w:val="clear" w:color="auto" w:fill="FFFFFF"/>
        <w:tabs>
          <w:tab w:val="left" w:pos="1418"/>
        </w:tabs>
        <w:spacing w:line="240" w:lineRule="auto"/>
        <w:rPr>
          <w:szCs w:val="22"/>
        </w:rPr>
      </w:pPr>
    </w:p>
    <w:p w14:paraId="04A3F46A" w14:textId="77777777" w:rsidR="002520DA" w:rsidRPr="002520DA" w:rsidRDefault="002520DA" w:rsidP="00F0131D">
      <w:pPr>
        <w:shd w:val="clear" w:color="auto" w:fill="FFFFFF"/>
        <w:tabs>
          <w:tab w:val="left" w:pos="1418"/>
        </w:tabs>
        <w:spacing w:line="240" w:lineRule="auto"/>
      </w:pPr>
      <w:r>
        <w:t>Within each frequency grouping the adverse reactions are presented in the order of decreasing seriousness.</w:t>
      </w:r>
    </w:p>
    <w:p w14:paraId="20E42F0C" w14:textId="77777777" w:rsidR="002520DA" w:rsidRDefault="002520DA" w:rsidP="00F0131D">
      <w:pPr>
        <w:shd w:val="clear" w:color="auto" w:fill="FFFFFF"/>
        <w:tabs>
          <w:tab w:val="left" w:pos="1418"/>
        </w:tabs>
        <w:spacing w:line="240" w:lineRule="auto"/>
        <w:rPr>
          <w:szCs w:val="22"/>
        </w:rPr>
      </w:pPr>
    </w:p>
    <w:p w14:paraId="6CED9D19" w14:textId="77777777" w:rsidR="005D7EEA" w:rsidRDefault="005D7EEA" w:rsidP="005D7EEA">
      <w:pPr>
        <w:shd w:val="clear" w:color="auto" w:fill="FFFFFF"/>
        <w:tabs>
          <w:tab w:val="left" w:pos="1418"/>
        </w:tabs>
        <w:spacing w:line="240" w:lineRule="auto"/>
        <w:rPr>
          <w:b/>
          <w:szCs w:val="22"/>
        </w:rPr>
      </w:pPr>
      <w:r w:rsidRPr="00D8192B">
        <w:rPr>
          <w:b/>
          <w:szCs w:val="22"/>
        </w:rPr>
        <w:t>Table 1: Adverse Reactions from clinical trials</w:t>
      </w:r>
      <w:r w:rsidR="008B79AE">
        <w:rPr>
          <w:b/>
          <w:szCs w:val="22"/>
        </w:rPr>
        <w:t xml:space="preserve"> </w:t>
      </w:r>
      <w:r w:rsidR="008B79AE" w:rsidRPr="008B79AE">
        <w:rPr>
          <w:b/>
          <w:szCs w:val="22"/>
        </w:rPr>
        <w:t xml:space="preserve">and </w:t>
      </w:r>
      <w:r w:rsidR="00C1659F">
        <w:rPr>
          <w:b/>
          <w:szCs w:val="22"/>
        </w:rPr>
        <w:t>post marketing surveillance</w:t>
      </w:r>
    </w:p>
    <w:p w14:paraId="72B0BBB2" w14:textId="77777777" w:rsidR="007E3FB8" w:rsidRPr="00AB51DF" w:rsidRDefault="007E3FB8" w:rsidP="005D7EEA">
      <w:pPr>
        <w:shd w:val="clear" w:color="auto" w:fill="FFFFFF"/>
        <w:tabs>
          <w:tab w:val="left" w:pos="1418"/>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1774"/>
        <w:gridCol w:w="4536"/>
      </w:tblGrid>
      <w:tr w:rsidR="00D9735A" w14:paraId="00E2A0DE" w14:textId="77777777" w:rsidTr="004D3C49">
        <w:tc>
          <w:tcPr>
            <w:tcW w:w="2808" w:type="dxa"/>
            <w:shd w:val="clear" w:color="auto" w:fill="auto"/>
          </w:tcPr>
          <w:p w14:paraId="011D7FFF" w14:textId="77777777" w:rsidR="005D7EEA" w:rsidRPr="007E3FB8" w:rsidRDefault="005D7EEA" w:rsidP="007E3FB8">
            <w:pPr>
              <w:pStyle w:val="Default"/>
              <w:rPr>
                <w:b/>
                <w:color w:val="auto"/>
                <w:sz w:val="22"/>
                <w:szCs w:val="22"/>
                <w:lang w:val="en-GB"/>
              </w:rPr>
            </w:pPr>
            <w:r w:rsidRPr="00D25DD4">
              <w:rPr>
                <w:b/>
                <w:color w:val="auto"/>
                <w:sz w:val="22"/>
                <w:szCs w:val="22"/>
                <w:lang w:val="en-GB"/>
              </w:rPr>
              <w:t xml:space="preserve">System Organ Class </w:t>
            </w:r>
          </w:p>
        </w:tc>
        <w:tc>
          <w:tcPr>
            <w:tcW w:w="1800" w:type="dxa"/>
            <w:shd w:val="clear" w:color="auto" w:fill="auto"/>
          </w:tcPr>
          <w:p w14:paraId="63C41581" w14:textId="77777777" w:rsidR="005D7EEA" w:rsidRPr="007E3FB8" w:rsidRDefault="005D7EEA" w:rsidP="007E3FB8">
            <w:pPr>
              <w:pStyle w:val="Default"/>
              <w:rPr>
                <w:b/>
                <w:color w:val="auto"/>
                <w:sz w:val="22"/>
                <w:szCs w:val="22"/>
                <w:lang w:val="en-GB"/>
              </w:rPr>
            </w:pPr>
            <w:r w:rsidRPr="00D25DD4">
              <w:rPr>
                <w:b/>
                <w:color w:val="auto"/>
                <w:sz w:val="22"/>
                <w:szCs w:val="22"/>
                <w:lang w:val="en-GB"/>
              </w:rPr>
              <w:t xml:space="preserve">Frequency </w:t>
            </w:r>
          </w:p>
        </w:tc>
        <w:tc>
          <w:tcPr>
            <w:tcW w:w="4679" w:type="dxa"/>
            <w:shd w:val="clear" w:color="auto" w:fill="auto"/>
          </w:tcPr>
          <w:p w14:paraId="7479D4B9" w14:textId="77777777" w:rsidR="005D7EEA" w:rsidRPr="007E3FB8" w:rsidRDefault="005D7EEA" w:rsidP="007E3FB8">
            <w:pPr>
              <w:pStyle w:val="Default"/>
              <w:rPr>
                <w:b/>
                <w:color w:val="auto"/>
                <w:sz w:val="22"/>
                <w:szCs w:val="22"/>
                <w:lang w:val="en-GB"/>
              </w:rPr>
            </w:pPr>
            <w:r w:rsidRPr="00D25DD4">
              <w:rPr>
                <w:b/>
                <w:color w:val="auto"/>
                <w:sz w:val="22"/>
                <w:szCs w:val="22"/>
                <w:lang w:val="en-GB"/>
              </w:rPr>
              <w:t xml:space="preserve">Adverse Events </w:t>
            </w:r>
          </w:p>
        </w:tc>
      </w:tr>
      <w:tr w:rsidR="00D9735A" w14:paraId="78378562" w14:textId="77777777" w:rsidTr="004D3C49">
        <w:tc>
          <w:tcPr>
            <w:tcW w:w="2808" w:type="dxa"/>
            <w:vMerge w:val="restart"/>
            <w:shd w:val="clear" w:color="auto" w:fill="auto"/>
          </w:tcPr>
          <w:p w14:paraId="1142083E" w14:textId="77777777" w:rsidR="008B79AE" w:rsidRPr="00D25DD4" w:rsidRDefault="008B79AE" w:rsidP="007E3FB8">
            <w:pPr>
              <w:shd w:val="clear" w:color="auto" w:fill="FFFFFF"/>
              <w:spacing w:line="240" w:lineRule="auto"/>
              <w:rPr>
                <w:szCs w:val="22"/>
              </w:rPr>
            </w:pPr>
            <w:r w:rsidRPr="00D25DD4">
              <w:rPr>
                <w:szCs w:val="22"/>
              </w:rPr>
              <w:t>Immune system disorders</w:t>
            </w:r>
          </w:p>
        </w:tc>
        <w:tc>
          <w:tcPr>
            <w:tcW w:w="1800" w:type="dxa"/>
            <w:shd w:val="clear" w:color="auto" w:fill="auto"/>
          </w:tcPr>
          <w:p w14:paraId="2D42F0B7" w14:textId="77777777" w:rsidR="008B79AE" w:rsidRPr="00D25DD4" w:rsidRDefault="008B79AE" w:rsidP="004D3C49">
            <w:pPr>
              <w:spacing w:line="240" w:lineRule="auto"/>
              <w:rPr>
                <w:szCs w:val="22"/>
              </w:rPr>
            </w:pPr>
            <w:r w:rsidRPr="00D25DD4">
              <w:rPr>
                <w:szCs w:val="22"/>
              </w:rPr>
              <w:t>Uncommon</w:t>
            </w:r>
          </w:p>
        </w:tc>
        <w:tc>
          <w:tcPr>
            <w:tcW w:w="4679" w:type="dxa"/>
            <w:shd w:val="clear" w:color="auto" w:fill="auto"/>
          </w:tcPr>
          <w:p w14:paraId="7C1978AD" w14:textId="77777777" w:rsidR="008B79AE" w:rsidRPr="00D25DD4" w:rsidRDefault="008B79AE" w:rsidP="004D3C49">
            <w:pPr>
              <w:spacing w:line="240" w:lineRule="auto"/>
              <w:rPr>
                <w:szCs w:val="22"/>
              </w:rPr>
            </w:pPr>
            <w:r w:rsidRPr="00D25DD4">
              <w:rPr>
                <w:szCs w:val="22"/>
              </w:rPr>
              <w:t>Hypersensitivity reaction</w:t>
            </w:r>
          </w:p>
        </w:tc>
      </w:tr>
      <w:tr w:rsidR="00D9735A" w14:paraId="4A108477" w14:textId="77777777" w:rsidTr="004D3C49">
        <w:tc>
          <w:tcPr>
            <w:tcW w:w="2808" w:type="dxa"/>
            <w:vMerge/>
            <w:shd w:val="clear" w:color="auto" w:fill="auto"/>
          </w:tcPr>
          <w:p w14:paraId="050504DB" w14:textId="77777777" w:rsidR="008B79AE" w:rsidRPr="00D25DD4" w:rsidRDefault="008B79AE" w:rsidP="007E3FB8">
            <w:pPr>
              <w:shd w:val="clear" w:color="auto" w:fill="FFFFFF"/>
              <w:spacing w:line="240" w:lineRule="auto"/>
              <w:rPr>
                <w:szCs w:val="22"/>
              </w:rPr>
            </w:pPr>
          </w:p>
        </w:tc>
        <w:tc>
          <w:tcPr>
            <w:tcW w:w="1800" w:type="dxa"/>
            <w:shd w:val="clear" w:color="auto" w:fill="auto"/>
          </w:tcPr>
          <w:p w14:paraId="2C97E99A" w14:textId="77777777" w:rsidR="008B79AE" w:rsidRPr="008B79AE" w:rsidRDefault="008B79AE" w:rsidP="008B79AE">
            <w:pPr>
              <w:spacing w:line="240" w:lineRule="auto"/>
              <w:rPr>
                <w:szCs w:val="22"/>
              </w:rPr>
            </w:pPr>
            <w:r>
              <w:rPr>
                <w:szCs w:val="22"/>
              </w:rPr>
              <w:t>R</w:t>
            </w:r>
            <w:r w:rsidRPr="008B79AE">
              <w:rPr>
                <w:szCs w:val="22"/>
              </w:rPr>
              <w:t>are</w:t>
            </w:r>
          </w:p>
        </w:tc>
        <w:tc>
          <w:tcPr>
            <w:tcW w:w="4679" w:type="dxa"/>
            <w:shd w:val="clear" w:color="auto" w:fill="auto"/>
          </w:tcPr>
          <w:p w14:paraId="5AE97A95" w14:textId="77777777" w:rsidR="008B79AE" w:rsidRPr="008B79AE" w:rsidRDefault="008B79AE" w:rsidP="004D3C49">
            <w:pPr>
              <w:spacing w:line="240" w:lineRule="auto"/>
              <w:rPr>
                <w:szCs w:val="22"/>
              </w:rPr>
            </w:pPr>
            <w:r w:rsidRPr="008B79AE">
              <w:rPr>
                <w:szCs w:val="22"/>
              </w:rPr>
              <w:t>Anaphylactic reaction*</w:t>
            </w:r>
          </w:p>
        </w:tc>
      </w:tr>
      <w:tr w:rsidR="00D9735A" w14:paraId="03FEEA2E" w14:textId="77777777" w:rsidTr="004D3C49">
        <w:tc>
          <w:tcPr>
            <w:tcW w:w="2808" w:type="dxa"/>
            <w:shd w:val="clear" w:color="auto" w:fill="auto"/>
          </w:tcPr>
          <w:p w14:paraId="76B69701" w14:textId="77777777" w:rsidR="008B79AE" w:rsidRPr="00D25DD4" w:rsidRDefault="008B79AE" w:rsidP="004D3C49">
            <w:pPr>
              <w:shd w:val="clear" w:color="auto" w:fill="FFFFFF"/>
              <w:spacing w:line="240" w:lineRule="auto"/>
              <w:rPr>
                <w:szCs w:val="22"/>
              </w:rPr>
            </w:pPr>
            <w:r w:rsidRPr="00D25DD4">
              <w:rPr>
                <w:szCs w:val="22"/>
              </w:rPr>
              <w:t>Metabolism and nutrition disorders</w:t>
            </w:r>
          </w:p>
        </w:tc>
        <w:tc>
          <w:tcPr>
            <w:tcW w:w="1800" w:type="dxa"/>
            <w:shd w:val="clear" w:color="auto" w:fill="auto"/>
          </w:tcPr>
          <w:p w14:paraId="55CBF008" w14:textId="77777777" w:rsidR="008B79AE" w:rsidRPr="00D25DD4" w:rsidRDefault="008B79AE" w:rsidP="004D3C49">
            <w:pPr>
              <w:spacing w:line="240" w:lineRule="auto"/>
              <w:rPr>
                <w:szCs w:val="22"/>
              </w:rPr>
            </w:pPr>
            <w:r w:rsidRPr="00D25DD4">
              <w:rPr>
                <w:szCs w:val="22"/>
              </w:rPr>
              <w:t>Very common</w:t>
            </w:r>
          </w:p>
        </w:tc>
        <w:tc>
          <w:tcPr>
            <w:tcW w:w="4679" w:type="dxa"/>
            <w:shd w:val="clear" w:color="auto" w:fill="auto"/>
          </w:tcPr>
          <w:p w14:paraId="0BC447B0" w14:textId="77777777" w:rsidR="008B79AE" w:rsidRPr="00D25DD4" w:rsidRDefault="008B79AE" w:rsidP="004D3C49">
            <w:pPr>
              <w:spacing w:line="240" w:lineRule="auto"/>
              <w:rPr>
                <w:szCs w:val="22"/>
              </w:rPr>
            </w:pPr>
            <w:r w:rsidRPr="00D25DD4">
              <w:rPr>
                <w:szCs w:val="22"/>
              </w:rPr>
              <w:t>Anorexia (decreased appetite)</w:t>
            </w:r>
          </w:p>
        </w:tc>
      </w:tr>
      <w:tr w:rsidR="00D9735A" w14:paraId="3868BD73" w14:textId="77777777" w:rsidTr="004D3C49">
        <w:tc>
          <w:tcPr>
            <w:tcW w:w="2808" w:type="dxa"/>
            <w:vMerge w:val="restart"/>
            <w:shd w:val="clear" w:color="auto" w:fill="auto"/>
          </w:tcPr>
          <w:p w14:paraId="656AA5E0" w14:textId="77777777" w:rsidR="008B79AE" w:rsidRPr="00D25DD4" w:rsidRDefault="008B79AE" w:rsidP="009B13A6">
            <w:pPr>
              <w:shd w:val="clear" w:color="auto" w:fill="FFFFFF"/>
              <w:spacing w:line="240" w:lineRule="auto"/>
              <w:rPr>
                <w:szCs w:val="22"/>
              </w:rPr>
            </w:pPr>
            <w:r w:rsidRPr="00D25DD4">
              <w:rPr>
                <w:szCs w:val="22"/>
              </w:rPr>
              <w:t>Nervous system disorders</w:t>
            </w:r>
          </w:p>
          <w:p w14:paraId="476A60EF" w14:textId="77777777" w:rsidR="008B79AE" w:rsidRPr="00D25DD4" w:rsidRDefault="008B79AE" w:rsidP="009B13A6">
            <w:pPr>
              <w:spacing w:line="240" w:lineRule="auto"/>
              <w:rPr>
                <w:szCs w:val="22"/>
              </w:rPr>
            </w:pPr>
          </w:p>
        </w:tc>
        <w:tc>
          <w:tcPr>
            <w:tcW w:w="1800" w:type="dxa"/>
            <w:shd w:val="clear" w:color="auto" w:fill="auto"/>
          </w:tcPr>
          <w:p w14:paraId="57159381" w14:textId="77777777" w:rsidR="008B79AE" w:rsidRPr="00D25DD4" w:rsidRDefault="008B79AE" w:rsidP="009B13A6">
            <w:pPr>
              <w:spacing w:line="240" w:lineRule="auto"/>
              <w:rPr>
                <w:szCs w:val="22"/>
              </w:rPr>
            </w:pPr>
            <w:r w:rsidRPr="00D25DD4">
              <w:rPr>
                <w:szCs w:val="22"/>
              </w:rPr>
              <w:t>Very common</w:t>
            </w:r>
          </w:p>
        </w:tc>
        <w:tc>
          <w:tcPr>
            <w:tcW w:w="4679" w:type="dxa"/>
            <w:shd w:val="clear" w:color="auto" w:fill="auto"/>
          </w:tcPr>
          <w:p w14:paraId="71C89E2B" w14:textId="77777777" w:rsidR="008B79AE" w:rsidRPr="00D25DD4" w:rsidRDefault="008B79AE" w:rsidP="009B13A6">
            <w:pPr>
              <w:spacing w:line="240" w:lineRule="auto"/>
              <w:rPr>
                <w:szCs w:val="22"/>
              </w:rPr>
            </w:pPr>
            <w:r w:rsidRPr="00D25DD4">
              <w:rPr>
                <w:szCs w:val="22"/>
              </w:rPr>
              <w:t>Crying, somnolence</w:t>
            </w:r>
          </w:p>
        </w:tc>
      </w:tr>
      <w:tr w:rsidR="00D9735A" w14:paraId="6EC69546" w14:textId="77777777" w:rsidTr="004D3C49">
        <w:tc>
          <w:tcPr>
            <w:tcW w:w="2808" w:type="dxa"/>
            <w:vMerge/>
            <w:shd w:val="clear" w:color="auto" w:fill="auto"/>
          </w:tcPr>
          <w:p w14:paraId="2538B8EC" w14:textId="77777777" w:rsidR="008B79AE" w:rsidRPr="00D25DD4" w:rsidRDefault="008B79AE" w:rsidP="004D3C49">
            <w:pPr>
              <w:keepNext/>
              <w:spacing w:line="240" w:lineRule="auto"/>
              <w:rPr>
                <w:szCs w:val="22"/>
              </w:rPr>
            </w:pPr>
          </w:p>
        </w:tc>
        <w:tc>
          <w:tcPr>
            <w:tcW w:w="1800" w:type="dxa"/>
            <w:shd w:val="clear" w:color="auto" w:fill="auto"/>
          </w:tcPr>
          <w:p w14:paraId="0C1B0EE7" w14:textId="77777777" w:rsidR="008B79AE" w:rsidRPr="00D25DD4" w:rsidRDefault="008B79AE" w:rsidP="004D3C49">
            <w:pPr>
              <w:keepNext/>
              <w:spacing w:line="240" w:lineRule="auto"/>
              <w:rPr>
                <w:szCs w:val="22"/>
              </w:rPr>
            </w:pPr>
            <w:r w:rsidRPr="00D25DD4">
              <w:rPr>
                <w:szCs w:val="22"/>
              </w:rPr>
              <w:t>Common</w:t>
            </w:r>
          </w:p>
        </w:tc>
        <w:tc>
          <w:tcPr>
            <w:tcW w:w="4679" w:type="dxa"/>
            <w:shd w:val="clear" w:color="auto" w:fill="auto"/>
          </w:tcPr>
          <w:p w14:paraId="05176D3E" w14:textId="77777777" w:rsidR="008B79AE" w:rsidRPr="00D25DD4" w:rsidRDefault="008B79AE" w:rsidP="004D3C49">
            <w:pPr>
              <w:keepNext/>
              <w:spacing w:line="240" w:lineRule="auto"/>
              <w:rPr>
                <w:szCs w:val="22"/>
              </w:rPr>
            </w:pPr>
            <w:r w:rsidRPr="00D25DD4">
              <w:rPr>
                <w:szCs w:val="22"/>
              </w:rPr>
              <w:t>Abnormal crying (prolonged crying)</w:t>
            </w:r>
          </w:p>
        </w:tc>
      </w:tr>
      <w:tr w:rsidR="00D9735A" w14:paraId="2D09A61A" w14:textId="77777777" w:rsidTr="004D3C49">
        <w:tc>
          <w:tcPr>
            <w:tcW w:w="2808" w:type="dxa"/>
            <w:vMerge/>
            <w:shd w:val="clear" w:color="auto" w:fill="auto"/>
          </w:tcPr>
          <w:p w14:paraId="53598FA5" w14:textId="77777777" w:rsidR="008B79AE" w:rsidRPr="00D25DD4" w:rsidRDefault="008B79AE" w:rsidP="004D3C49">
            <w:pPr>
              <w:keepNext/>
              <w:spacing w:line="240" w:lineRule="auto"/>
              <w:rPr>
                <w:szCs w:val="22"/>
              </w:rPr>
            </w:pPr>
          </w:p>
        </w:tc>
        <w:tc>
          <w:tcPr>
            <w:tcW w:w="1800" w:type="dxa"/>
            <w:shd w:val="clear" w:color="auto" w:fill="auto"/>
          </w:tcPr>
          <w:p w14:paraId="2DE89877" w14:textId="77777777" w:rsidR="008B79AE" w:rsidRPr="00D25DD4" w:rsidRDefault="008B79AE" w:rsidP="004D3C49">
            <w:pPr>
              <w:keepNext/>
              <w:spacing w:line="240" w:lineRule="auto"/>
              <w:rPr>
                <w:szCs w:val="22"/>
              </w:rPr>
            </w:pPr>
            <w:r>
              <w:rPr>
                <w:szCs w:val="22"/>
              </w:rPr>
              <w:t>R</w:t>
            </w:r>
            <w:r w:rsidRPr="008B79AE">
              <w:rPr>
                <w:szCs w:val="22"/>
              </w:rPr>
              <w:t>are</w:t>
            </w:r>
          </w:p>
        </w:tc>
        <w:tc>
          <w:tcPr>
            <w:tcW w:w="4679" w:type="dxa"/>
            <w:shd w:val="clear" w:color="auto" w:fill="auto"/>
          </w:tcPr>
          <w:p w14:paraId="4F2DD9CE" w14:textId="77777777" w:rsidR="008B79AE" w:rsidRPr="00D25DD4" w:rsidRDefault="008B79AE" w:rsidP="004D3C49">
            <w:pPr>
              <w:keepNext/>
              <w:spacing w:line="240" w:lineRule="auto"/>
              <w:rPr>
                <w:szCs w:val="22"/>
              </w:rPr>
            </w:pPr>
            <w:r>
              <w:rPr>
                <w:szCs w:val="22"/>
              </w:rPr>
              <w:t>Convulsions with or without fever</w:t>
            </w:r>
            <w:r w:rsidRPr="00AE4824">
              <w:rPr>
                <w:szCs w:val="22"/>
              </w:rPr>
              <w:t>*</w:t>
            </w:r>
          </w:p>
        </w:tc>
      </w:tr>
      <w:tr w:rsidR="00D9735A" w14:paraId="7213D63A" w14:textId="77777777" w:rsidTr="004D3C49">
        <w:tc>
          <w:tcPr>
            <w:tcW w:w="2808" w:type="dxa"/>
            <w:vMerge/>
            <w:shd w:val="clear" w:color="auto" w:fill="auto"/>
          </w:tcPr>
          <w:p w14:paraId="66360D5B" w14:textId="77777777" w:rsidR="008B79AE" w:rsidRPr="00D25DD4" w:rsidRDefault="008B79AE" w:rsidP="004D3C49">
            <w:pPr>
              <w:keepNext/>
              <w:spacing w:line="240" w:lineRule="auto"/>
              <w:rPr>
                <w:szCs w:val="22"/>
              </w:rPr>
            </w:pPr>
          </w:p>
        </w:tc>
        <w:tc>
          <w:tcPr>
            <w:tcW w:w="1800" w:type="dxa"/>
            <w:shd w:val="clear" w:color="auto" w:fill="auto"/>
          </w:tcPr>
          <w:p w14:paraId="42AB5B10" w14:textId="77777777" w:rsidR="008B79AE" w:rsidRPr="00D25DD4" w:rsidRDefault="008B79AE" w:rsidP="004D3C49">
            <w:pPr>
              <w:keepNext/>
              <w:spacing w:line="240" w:lineRule="auto"/>
              <w:rPr>
                <w:szCs w:val="22"/>
              </w:rPr>
            </w:pPr>
            <w:r w:rsidRPr="00D25DD4">
              <w:rPr>
                <w:szCs w:val="22"/>
              </w:rPr>
              <w:t xml:space="preserve">Very rare </w:t>
            </w:r>
          </w:p>
        </w:tc>
        <w:tc>
          <w:tcPr>
            <w:tcW w:w="4679" w:type="dxa"/>
            <w:shd w:val="clear" w:color="auto" w:fill="auto"/>
          </w:tcPr>
          <w:p w14:paraId="42D14A15" w14:textId="77777777" w:rsidR="008B79AE" w:rsidRPr="00D25DD4" w:rsidRDefault="008B79AE" w:rsidP="008B79AE">
            <w:pPr>
              <w:keepNext/>
              <w:spacing w:line="240" w:lineRule="auto"/>
              <w:rPr>
                <w:szCs w:val="22"/>
              </w:rPr>
            </w:pPr>
            <w:r w:rsidRPr="00D25DD4">
              <w:rPr>
                <w:szCs w:val="22"/>
              </w:rPr>
              <w:t>Hypotonic reactions or hypotonic-hyporesponsive episodes (HHE)</w:t>
            </w:r>
          </w:p>
        </w:tc>
      </w:tr>
      <w:tr w:rsidR="00D9735A" w14:paraId="4D430706" w14:textId="77777777" w:rsidTr="004D3C49">
        <w:tc>
          <w:tcPr>
            <w:tcW w:w="2808" w:type="dxa"/>
            <w:vMerge w:val="restart"/>
            <w:shd w:val="clear" w:color="auto" w:fill="auto"/>
          </w:tcPr>
          <w:p w14:paraId="7E0E5DA9" w14:textId="77777777" w:rsidR="008B79AE" w:rsidRPr="00D25DD4" w:rsidRDefault="008B79AE" w:rsidP="004D3C49">
            <w:pPr>
              <w:shd w:val="clear" w:color="auto" w:fill="FFFFFF"/>
              <w:spacing w:line="240" w:lineRule="auto"/>
              <w:rPr>
                <w:szCs w:val="22"/>
              </w:rPr>
            </w:pPr>
            <w:r w:rsidRPr="00D25DD4">
              <w:rPr>
                <w:szCs w:val="22"/>
              </w:rPr>
              <w:t>Gastrointestinal disorders</w:t>
            </w:r>
          </w:p>
          <w:p w14:paraId="082C207F" w14:textId="77777777" w:rsidR="008B79AE" w:rsidRPr="00D25DD4" w:rsidRDefault="008B79AE" w:rsidP="004D3C49">
            <w:pPr>
              <w:spacing w:line="240" w:lineRule="auto"/>
              <w:rPr>
                <w:szCs w:val="22"/>
              </w:rPr>
            </w:pPr>
          </w:p>
        </w:tc>
        <w:tc>
          <w:tcPr>
            <w:tcW w:w="1800" w:type="dxa"/>
            <w:shd w:val="clear" w:color="auto" w:fill="auto"/>
          </w:tcPr>
          <w:p w14:paraId="1FE7649B" w14:textId="77777777" w:rsidR="008B79AE" w:rsidRPr="00D25DD4" w:rsidRDefault="008B79AE" w:rsidP="004D3C49">
            <w:pPr>
              <w:spacing w:line="240" w:lineRule="auto"/>
              <w:rPr>
                <w:szCs w:val="22"/>
              </w:rPr>
            </w:pPr>
            <w:r w:rsidRPr="00D25DD4">
              <w:rPr>
                <w:szCs w:val="22"/>
              </w:rPr>
              <w:t>Very common</w:t>
            </w:r>
          </w:p>
        </w:tc>
        <w:tc>
          <w:tcPr>
            <w:tcW w:w="4679" w:type="dxa"/>
            <w:shd w:val="clear" w:color="auto" w:fill="auto"/>
          </w:tcPr>
          <w:p w14:paraId="0B0B5831" w14:textId="77777777" w:rsidR="008B79AE" w:rsidRPr="00D25DD4" w:rsidRDefault="008B79AE" w:rsidP="004D3C49">
            <w:pPr>
              <w:spacing w:line="240" w:lineRule="auto"/>
              <w:rPr>
                <w:szCs w:val="22"/>
              </w:rPr>
            </w:pPr>
            <w:r w:rsidRPr="00D25DD4">
              <w:rPr>
                <w:szCs w:val="22"/>
              </w:rPr>
              <w:t>Vomiting</w:t>
            </w:r>
          </w:p>
        </w:tc>
      </w:tr>
      <w:tr w:rsidR="00D9735A" w14:paraId="2A259D1D" w14:textId="77777777" w:rsidTr="004D3C49">
        <w:tc>
          <w:tcPr>
            <w:tcW w:w="2808" w:type="dxa"/>
            <w:vMerge/>
            <w:shd w:val="clear" w:color="auto" w:fill="auto"/>
          </w:tcPr>
          <w:p w14:paraId="1F714600" w14:textId="77777777" w:rsidR="008B79AE" w:rsidRPr="00D25DD4" w:rsidRDefault="008B79AE" w:rsidP="004D3C49">
            <w:pPr>
              <w:spacing w:line="240" w:lineRule="auto"/>
              <w:rPr>
                <w:szCs w:val="22"/>
              </w:rPr>
            </w:pPr>
          </w:p>
        </w:tc>
        <w:tc>
          <w:tcPr>
            <w:tcW w:w="1800" w:type="dxa"/>
            <w:shd w:val="clear" w:color="auto" w:fill="auto"/>
          </w:tcPr>
          <w:p w14:paraId="57973927" w14:textId="77777777" w:rsidR="008B79AE" w:rsidRPr="00D25DD4" w:rsidRDefault="008B79AE" w:rsidP="004D3C49">
            <w:pPr>
              <w:spacing w:line="240" w:lineRule="auto"/>
              <w:rPr>
                <w:szCs w:val="22"/>
              </w:rPr>
            </w:pPr>
            <w:r w:rsidRPr="00D25DD4">
              <w:rPr>
                <w:szCs w:val="22"/>
              </w:rPr>
              <w:t>Common</w:t>
            </w:r>
          </w:p>
        </w:tc>
        <w:tc>
          <w:tcPr>
            <w:tcW w:w="4679" w:type="dxa"/>
            <w:shd w:val="clear" w:color="auto" w:fill="auto"/>
          </w:tcPr>
          <w:p w14:paraId="5F786E20" w14:textId="77777777" w:rsidR="008B79AE" w:rsidRPr="00D25DD4" w:rsidRDefault="008B79AE" w:rsidP="004D3C49">
            <w:pPr>
              <w:spacing w:line="240" w:lineRule="auto"/>
              <w:rPr>
                <w:szCs w:val="22"/>
              </w:rPr>
            </w:pPr>
            <w:r w:rsidRPr="00D25DD4">
              <w:rPr>
                <w:szCs w:val="22"/>
              </w:rPr>
              <w:t>Diarrhoea</w:t>
            </w:r>
          </w:p>
        </w:tc>
      </w:tr>
      <w:tr w:rsidR="00D9735A" w14:paraId="0EC7ABC2" w14:textId="77777777" w:rsidTr="004D3C49">
        <w:tc>
          <w:tcPr>
            <w:tcW w:w="2808" w:type="dxa"/>
            <w:shd w:val="clear" w:color="auto" w:fill="auto"/>
          </w:tcPr>
          <w:p w14:paraId="00093310" w14:textId="77777777" w:rsidR="008B79AE" w:rsidRPr="00D25DD4" w:rsidRDefault="008B79AE" w:rsidP="004D3C49">
            <w:pPr>
              <w:shd w:val="clear" w:color="auto" w:fill="FFFFFF"/>
              <w:spacing w:line="240" w:lineRule="auto"/>
              <w:rPr>
                <w:szCs w:val="22"/>
              </w:rPr>
            </w:pPr>
            <w:r w:rsidRPr="00D25DD4">
              <w:rPr>
                <w:szCs w:val="22"/>
              </w:rPr>
              <w:t>Skin and subcutaneous tissue disorders</w:t>
            </w:r>
          </w:p>
        </w:tc>
        <w:tc>
          <w:tcPr>
            <w:tcW w:w="1800" w:type="dxa"/>
            <w:shd w:val="clear" w:color="auto" w:fill="auto"/>
          </w:tcPr>
          <w:p w14:paraId="7BF891E6" w14:textId="77777777" w:rsidR="008B79AE" w:rsidRPr="00D25DD4" w:rsidRDefault="008B79AE" w:rsidP="004D3C49">
            <w:pPr>
              <w:spacing w:line="240" w:lineRule="auto"/>
              <w:rPr>
                <w:szCs w:val="22"/>
              </w:rPr>
            </w:pPr>
            <w:r w:rsidRPr="00D25DD4">
              <w:rPr>
                <w:szCs w:val="22"/>
              </w:rPr>
              <w:t>Rare</w:t>
            </w:r>
          </w:p>
        </w:tc>
        <w:tc>
          <w:tcPr>
            <w:tcW w:w="4679" w:type="dxa"/>
            <w:shd w:val="clear" w:color="auto" w:fill="auto"/>
          </w:tcPr>
          <w:p w14:paraId="0A022164" w14:textId="77777777" w:rsidR="008B79AE" w:rsidRPr="00D25DD4" w:rsidRDefault="008B79AE" w:rsidP="004D3C49">
            <w:pPr>
              <w:spacing w:line="240" w:lineRule="auto"/>
              <w:rPr>
                <w:szCs w:val="22"/>
              </w:rPr>
            </w:pPr>
            <w:r w:rsidRPr="00D25DD4">
              <w:rPr>
                <w:szCs w:val="22"/>
              </w:rPr>
              <w:t>Rash</w:t>
            </w:r>
          </w:p>
        </w:tc>
      </w:tr>
      <w:tr w:rsidR="00D9735A" w14:paraId="78C97774" w14:textId="77777777" w:rsidTr="004D3C49">
        <w:tc>
          <w:tcPr>
            <w:tcW w:w="2808" w:type="dxa"/>
            <w:vMerge w:val="restart"/>
            <w:shd w:val="clear" w:color="auto" w:fill="auto"/>
          </w:tcPr>
          <w:p w14:paraId="1D14EE52" w14:textId="77777777" w:rsidR="008B79AE" w:rsidRPr="00D25DD4" w:rsidRDefault="008B79AE" w:rsidP="004D3C49">
            <w:pPr>
              <w:shd w:val="clear" w:color="auto" w:fill="FFFFFF"/>
              <w:spacing w:line="240" w:lineRule="auto"/>
              <w:rPr>
                <w:szCs w:val="22"/>
              </w:rPr>
            </w:pPr>
            <w:r w:rsidRPr="00D25DD4">
              <w:rPr>
                <w:szCs w:val="22"/>
              </w:rPr>
              <w:t>General disorders and administration site conditions</w:t>
            </w:r>
          </w:p>
          <w:p w14:paraId="47078626" w14:textId="77777777" w:rsidR="008B79AE" w:rsidRPr="00D25DD4" w:rsidRDefault="008B79AE" w:rsidP="004D3C49">
            <w:pPr>
              <w:spacing w:line="240" w:lineRule="auto"/>
              <w:rPr>
                <w:szCs w:val="22"/>
              </w:rPr>
            </w:pPr>
          </w:p>
        </w:tc>
        <w:tc>
          <w:tcPr>
            <w:tcW w:w="1800" w:type="dxa"/>
            <w:shd w:val="clear" w:color="auto" w:fill="auto"/>
          </w:tcPr>
          <w:p w14:paraId="06B228CA" w14:textId="77777777" w:rsidR="008B79AE" w:rsidRPr="00D25DD4" w:rsidRDefault="008B79AE" w:rsidP="004D3C49">
            <w:pPr>
              <w:spacing w:line="240" w:lineRule="auto"/>
              <w:rPr>
                <w:szCs w:val="22"/>
              </w:rPr>
            </w:pPr>
            <w:r w:rsidRPr="00D25DD4">
              <w:rPr>
                <w:szCs w:val="22"/>
              </w:rPr>
              <w:t>Very common</w:t>
            </w:r>
          </w:p>
        </w:tc>
        <w:tc>
          <w:tcPr>
            <w:tcW w:w="4679" w:type="dxa"/>
            <w:shd w:val="clear" w:color="auto" w:fill="auto"/>
          </w:tcPr>
          <w:p w14:paraId="7BD37DB5" w14:textId="77777777" w:rsidR="002520DA" w:rsidRDefault="002520DA" w:rsidP="002520DA">
            <w:pPr>
              <w:spacing w:line="240" w:lineRule="auto"/>
              <w:rPr>
                <w:szCs w:val="22"/>
              </w:rPr>
            </w:pPr>
            <w:r w:rsidRPr="00D25DD4">
              <w:rPr>
                <w:szCs w:val="22"/>
              </w:rPr>
              <w:t>Pyrexia (body temperature ≥38.0°C)</w:t>
            </w:r>
          </w:p>
          <w:p w14:paraId="7B8A8F06" w14:textId="77777777" w:rsidR="002520DA" w:rsidRPr="00D25DD4" w:rsidRDefault="002520DA" w:rsidP="002520DA">
            <w:pPr>
              <w:spacing w:line="240" w:lineRule="auto"/>
              <w:rPr>
                <w:szCs w:val="22"/>
              </w:rPr>
            </w:pPr>
            <w:r w:rsidRPr="00D25DD4">
              <w:rPr>
                <w:szCs w:val="22"/>
              </w:rPr>
              <w:t>Irritability</w:t>
            </w:r>
          </w:p>
          <w:p w14:paraId="0D9DC634" w14:textId="77777777" w:rsidR="008B79AE" w:rsidRPr="00D25DD4" w:rsidRDefault="002520DA" w:rsidP="002520DA">
            <w:pPr>
              <w:spacing w:line="240" w:lineRule="auto"/>
              <w:rPr>
                <w:szCs w:val="22"/>
              </w:rPr>
            </w:pPr>
            <w:r w:rsidRPr="00D25DD4">
              <w:rPr>
                <w:szCs w:val="22"/>
              </w:rPr>
              <w:t>Injection-site pain, injection-site erythema, injection-site swelling</w:t>
            </w:r>
          </w:p>
        </w:tc>
      </w:tr>
      <w:tr w:rsidR="00D9735A" w14:paraId="03A8EFD6" w14:textId="77777777" w:rsidTr="004D3C49">
        <w:tc>
          <w:tcPr>
            <w:tcW w:w="2808" w:type="dxa"/>
            <w:vMerge/>
            <w:shd w:val="clear" w:color="auto" w:fill="auto"/>
          </w:tcPr>
          <w:p w14:paraId="63F890AE" w14:textId="77777777" w:rsidR="008B79AE" w:rsidRPr="00D25DD4" w:rsidRDefault="008B79AE" w:rsidP="004D3C49">
            <w:pPr>
              <w:spacing w:line="240" w:lineRule="auto"/>
              <w:rPr>
                <w:szCs w:val="22"/>
              </w:rPr>
            </w:pPr>
          </w:p>
        </w:tc>
        <w:tc>
          <w:tcPr>
            <w:tcW w:w="1800" w:type="dxa"/>
            <w:shd w:val="clear" w:color="auto" w:fill="auto"/>
          </w:tcPr>
          <w:p w14:paraId="51D340A5" w14:textId="77777777" w:rsidR="008B79AE" w:rsidRPr="00D25DD4" w:rsidRDefault="008B79AE" w:rsidP="004D3C49">
            <w:pPr>
              <w:spacing w:line="240" w:lineRule="auto"/>
              <w:rPr>
                <w:szCs w:val="22"/>
              </w:rPr>
            </w:pPr>
            <w:r w:rsidRPr="00D25DD4">
              <w:rPr>
                <w:szCs w:val="22"/>
              </w:rPr>
              <w:t>Common</w:t>
            </w:r>
          </w:p>
        </w:tc>
        <w:tc>
          <w:tcPr>
            <w:tcW w:w="4679" w:type="dxa"/>
            <w:shd w:val="clear" w:color="auto" w:fill="auto"/>
          </w:tcPr>
          <w:p w14:paraId="3063E730" w14:textId="77777777" w:rsidR="008B79AE" w:rsidRPr="00D25DD4" w:rsidRDefault="008B79AE" w:rsidP="004D3C49">
            <w:pPr>
              <w:spacing w:line="240" w:lineRule="auto"/>
              <w:rPr>
                <w:szCs w:val="22"/>
              </w:rPr>
            </w:pPr>
            <w:r w:rsidRPr="00D25DD4">
              <w:rPr>
                <w:szCs w:val="22"/>
              </w:rPr>
              <w:t>Injection-site induration</w:t>
            </w:r>
          </w:p>
        </w:tc>
      </w:tr>
      <w:tr w:rsidR="00D9735A" w14:paraId="71FDBB1A" w14:textId="77777777" w:rsidTr="004D3C49">
        <w:tc>
          <w:tcPr>
            <w:tcW w:w="2808" w:type="dxa"/>
            <w:vMerge/>
            <w:shd w:val="clear" w:color="auto" w:fill="auto"/>
          </w:tcPr>
          <w:p w14:paraId="03059E97" w14:textId="77777777" w:rsidR="008B79AE" w:rsidRPr="00D25DD4" w:rsidRDefault="008B79AE" w:rsidP="004D3C49">
            <w:pPr>
              <w:spacing w:line="240" w:lineRule="auto"/>
              <w:rPr>
                <w:szCs w:val="22"/>
              </w:rPr>
            </w:pPr>
          </w:p>
        </w:tc>
        <w:tc>
          <w:tcPr>
            <w:tcW w:w="1800" w:type="dxa"/>
            <w:shd w:val="clear" w:color="auto" w:fill="auto"/>
          </w:tcPr>
          <w:p w14:paraId="09A1C307" w14:textId="77777777" w:rsidR="008B79AE" w:rsidRPr="00D25DD4" w:rsidRDefault="008B79AE" w:rsidP="004D3C49">
            <w:pPr>
              <w:spacing w:line="240" w:lineRule="auto"/>
              <w:rPr>
                <w:szCs w:val="22"/>
              </w:rPr>
            </w:pPr>
            <w:r w:rsidRPr="00D25DD4">
              <w:rPr>
                <w:szCs w:val="22"/>
              </w:rPr>
              <w:t>Uncommon</w:t>
            </w:r>
          </w:p>
        </w:tc>
        <w:tc>
          <w:tcPr>
            <w:tcW w:w="4679" w:type="dxa"/>
            <w:shd w:val="clear" w:color="auto" w:fill="auto"/>
          </w:tcPr>
          <w:p w14:paraId="1DC3918E" w14:textId="77777777" w:rsidR="002520DA" w:rsidRDefault="002520DA" w:rsidP="002520DA">
            <w:pPr>
              <w:spacing w:line="240" w:lineRule="auto"/>
              <w:rPr>
                <w:szCs w:val="22"/>
              </w:rPr>
            </w:pPr>
            <w:r w:rsidRPr="00D25DD4">
              <w:rPr>
                <w:szCs w:val="22"/>
              </w:rPr>
              <w:t>Pyrexia (body temperature ≥39.6°C)</w:t>
            </w:r>
          </w:p>
          <w:p w14:paraId="72B3ACEB" w14:textId="77777777" w:rsidR="008B79AE" w:rsidRPr="00D25DD4" w:rsidRDefault="002520DA" w:rsidP="002520DA">
            <w:pPr>
              <w:spacing w:line="240" w:lineRule="auto"/>
              <w:rPr>
                <w:szCs w:val="22"/>
              </w:rPr>
            </w:pPr>
            <w:r w:rsidRPr="00D25DD4">
              <w:rPr>
                <w:szCs w:val="22"/>
              </w:rPr>
              <w:t>Injection-site nodule</w:t>
            </w:r>
          </w:p>
        </w:tc>
      </w:tr>
      <w:tr w:rsidR="00D9735A" w14:paraId="11A52D4A" w14:textId="77777777" w:rsidTr="007E3FB8">
        <w:trPr>
          <w:trHeight w:val="379"/>
        </w:trPr>
        <w:tc>
          <w:tcPr>
            <w:tcW w:w="2808" w:type="dxa"/>
            <w:vMerge/>
            <w:shd w:val="clear" w:color="auto" w:fill="auto"/>
          </w:tcPr>
          <w:p w14:paraId="2DFFC31E" w14:textId="77777777" w:rsidR="008B79AE" w:rsidRPr="00D25DD4" w:rsidRDefault="008B79AE" w:rsidP="004D3C49">
            <w:pPr>
              <w:spacing w:line="240" w:lineRule="auto"/>
              <w:rPr>
                <w:szCs w:val="22"/>
              </w:rPr>
            </w:pPr>
          </w:p>
        </w:tc>
        <w:tc>
          <w:tcPr>
            <w:tcW w:w="1800" w:type="dxa"/>
            <w:shd w:val="clear" w:color="auto" w:fill="auto"/>
          </w:tcPr>
          <w:p w14:paraId="47ED1450" w14:textId="77777777" w:rsidR="008B79AE" w:rsidRPr="00D25DD4" w:rsidRDefault="008B79AE" w:rsidP="004D3C49">
            <w:pPr>
              <w:spacing w:line="240" w:lineRule="auto"/>
              <w:rPr>
                <w:szCs w:val="22"/>
              </w:rPr>
            </w:pPr>
            <w:r w:rsidRPr="00D25DD4">
              <w:rPr>
                <w:szCs w:val="22"/>
              </w:rPr>
              <w:t>Rare</w:t>
            </w:r>
          </w:p>
        </w:tc>
        <w:tc>
          <w:tcPr>
            <w:tcW w:w="4679" w:type="dxa"/>
            <w:shd w:val="clear" w:color="auto" w:fill="auto"/>
          </w:tcPr>
          <w:p w14:paraId="6D3126AA" w14:textId="77777777" w:rsidR="008B79AE" w:rsidRPr="00D25DD4" w:rsidRDefault="008B79AE" w:rsidP="004D3C49">
            <w:pPr>
              <w:spacing w:line="240" w:lineRule="auto"/>
              <w:rPr>
                <w:szCs w:val="22"/>
              </w:rPr>
            </w:pPr>
            <w:r w:rsidRPr="00D25DD4">
              <w:rPr>
                <w:szCs w:val="22"/>
              </w:rPr>
              <w:t>Extensive limb swelling</w:t>
            </w:r>
            <w:r w:rsidRPr="00AE4824">
              <w:rPr>
                <w:sz w:val="20"/>
              </w:rPr>
              <w:t>†</w:t>
            </w:r>
          </w:p>
        </w:tc>
      </w:tr>
    </w:tbl>
    <w:p w14:paraId="08C72828" w14:textId="7A2D8BE6" w:rsidR="008B79AE" w:rsidRPr="008B79AE" w:rsidRDefault="008B79AE" w:rsidP="008B79AE">
      <w:pPr>
        <w:rPr>
          <w:szCs w:val="22"/>
        </w:rPr>
      </w:pPr>
      <w:r w:rsidRPr="008B79AE">
        <w:rPr>
          <w:szCs w:val="22"/>
        </w:rPr>
        <w:t>*Adverse reactions from spontaneous reporting.</w:t>
      </w:r>
    </w:p>
    <w:p w14:paraId="5B5C49D1" w14:textId="405CED51" w:rsidR="00DF1AD6" w:rsidRPr="007B5097" w:rsidRDefault="00A834E8" w:rsidP="00DF1AD6">
      <w:pPr>
        <w:shd w:val="clear" w:color="auto" w:fill="FFFFFF"/>
        <w:spacing w:line="240" w:lineRule="auto"/>
        <w:rPr>
          <w:szCs w:val="22"/>
          <w:u w:val="single"/>
        </w:rPr>
      </w:pPr>
      <w:bookmarkStart w:id="10" w:name="_Hlk129186520"/>
      <w:r w:rsidRPr="00D15BF3">
        <w:rPr>
          <w:szCs w:val="22"/>
        </w:rPr>
        <w:t>†</w:t>
      </w:r>
      <w:r w:rsidR="00DF1AD6" w:rsidRPr="002F4F5C">
        <w:rPr>
          <w:szCs w:val="22"/>
        </w:rPr>
        <w:t xml:space="preserve">See section </w:t>
      </w:r>
      <w:r w:rsidR="00DF1AD6" w:rsidRPr="002F4F5C">
        <w:rPr>
          <w:szCs w:val="22"/>
          <w:u w:val="single"/>
        </w:rPr>
        <w:t>Description of selected adverse reactions</w:t>
      </w:r>
    </w:p>
    <w:bookmarkEnd w:id="10"/>
    <w:p w14:paraId="7E88B51B" w14:textId="77777777" w:rsidR="005D7EEA" w:rsidRPr="00F0131D" w:rsidRDefault="005D7EEA" w:rsidP="005D7EEA">
      <w:pPr>
        <w:shd w:val="clear" w:color="auto" w:fill="FFFFFF"/>
        <w:spacing w:line="240" w:lineRule="auto"/>
        <w:rPr>
          <w:szCs w:val="22"/>
        </w:rPr>
      </w:pPr>
    </w:p>
    <w:p w14:paraId="5D98D95F" w14:textId="77777777" w:rsidR="005D7EEA" w:rsidRPr="00F0131D" w:rsidRDefault="005D7EEA" w:rsidP="005D7EEA">
      <w:pPr>
        <w:shd w:val="clear" w:color="auto" w:fill="FFFFFF"/>
        <w:spacing w:line="240" w:lineRule="auto"/>
        <w:rPr>
          <w:szCs w:val="22"/>
          <w:u w:val="single"/>
        </w:rPr>
      </w:pPr>
      <w:r w:rsidRPr="00F0131D">
        <w:rPr>
          <w:szCs w:val="22"/>
          <w:u w:val="single"/>
        </w:rPr>
        <w:t>Description of selected adverse reactions</w:t>
      </w:r>
    </w:p>
    <w:p w14:paraId="4BD8086C" w14:textId="77777777" w:rsidR="00C62CBA" w:rsidRDefault="00C62CBA" w:rsidP="005D7EEA">
      <w:pPr>
        <w:shd w:val="clear" w:color="auto" w:fill="FFFFFF"/>
        <w:spacing w:line="240" w:lineRule="auto"/>
        <w:rPr>
          <w:szCs w:val="22"/>
        </w:rPr>
      </w:pPr>
    </w:p>
    <w:p w14:paraId="39C7FB30" w14:textId="77777777" w:rsidR="005D7EEA" w:rsidRPr="00F0131D" w:rsidRDefault="005D7EEA" w:rsidP="005D7EEA">
      <w:pPr>
        <w:shd w:val="clear" w:color="auto" w:fill="FFFFFF"/>
        <w:spacing w:line="240" w:lineRule="auto"/>
        <w:rPr>
          <w:szCs w:val="22"/>
          <w:u w:val="single"/>
        </w:rPr>
      </w:pPr>
      <w:r w:rsidRPr="00F0131D">
        <w:rPr>
          <w:szCs w:val="22"/>
        </w:rPr>
        <w:t>Extensive limb</w:t>
      </w:r>
      <w:r w:rsidRPr="00F0131D">
        <w:rPr>
          <w:i/>
          <w:szCs w:val="22"/>
        </w:rPr>
        <w:t xml:space="preserve"> </w:t>
      </w:r>
      <w:r w:rsidRPr="00F0131D">
        <w:rPr>
          <w:szCs w:val="22"/>
        </w:rPr>
        <w:t xml:space="preserve">swelling: Large injection-site reactions (&gt;50 mm), including extensive limb swelling from the injection site beyond one or both joints, have been reported in children. These reactions start within 24-72 hours after vaccination, may be associated with erythema, warmth, tenderness or pain at </w:t>
      </w:r>
      <w:r w:rsidRPr="00F0131D">
        <w:rPr>
          <w:szCs w:val="22"/>
        </w:rPr>
        <w:lastRenderedPageBreak/>
        <w:t>the injection site and resolve spontaneously within 3-5 days. The risk appears to be dependent on the number of prior doses of acellular pertussis containing vaccine, with a greater risk following the 4</w:t>
      </w:r>
      <w:r w:rsidRPr="000F7412">
        <w:rPr>
          <w:szCs w:val="22"/>
        </w:rPr>
        <w:t>th</w:t>
      </w:r>
      <w:r w:rsidRPr="00F0131D">
        <w:rPr>
          <w:szCs w:val="22"/>
        </w:rPr>
        <w:t xml:space="preserve"> dose.</w:t>
      </w:r>
    </w:p>
    <w:p w14:paraId="47FC461D" w14:textId="77777777" w:rsidR="005D7EEA" w:rsidRPr="00F0131D" w:rsidRDefault="005D7EEA" w:rsidP="005D7EEA">
      <w:pPr>
        <w:shd w:val="clear" w:color="auto" w:fill="FFFFFF"/>
        <w:spacing w:line="240" w:lineRule="auto"/>
        <w:rPr>
          <w:b/>
          <w:szCs w:val="22"/>
        </w:rPr>
      </w:pPr>
    </w:p>
    <w:p w14:paraId="341AB308" w14:textId="77777777" w:rsidR="00C62CBA" w:rsidRDefault="005D7EEA" w:rsidP="005D7EEA">
      <w:pPr>
        <w:shd w:val="clear" w:color="auto" w:fill="FFFFFF"/>
        <w:spacing w:line="240" w:lineRule="auto"/>
        <w:rPr>
          <w:bCs/>
          <w:szCs w:val="22"/>
        </w:rPr>
      </w:pPr>
      <w:bookmarkStart w:id="11" w:name="_Toc274118326"/>
      <w:r w:rsidRPr="00F0131D">
        <w:rPr>
          <w:szCs w:val="22"/>
          <w:u w:val="single"/>
        </w:rPr>
        <w:t>Potential adverse events</w:t>
      </w:r>
      <w:bookmarkEnd w:id="11"/>
      <w:r w:rsidRPr="00F0131D">
        <w:rPr>
          <w:bCs/>
          <w:szCs w:val="22"/>
        </w:rPr>
        <w:t xml:space="preserve"> </w:t>
      </w:r>
    </w:p>
    <w:p w14:paraId="7F531457" w14:textId="77777777" w:rsidR="00C62CBA" w:rsidRDefault="00C62CBA" w:rsidP="005D7EEA">
      <w:pPr>
        <w:shd w:val="clear" w:color="auto" w:fill="FFFFFF"/>
        <w:spacing w:line="240" w:lineRule="auto"/>
        <w:rPr>
          <w:bCs/>
          <w:szCs w:val="22"/>
        </w:rPr>
      </w:pPr>
    </w:p>
    <w:p w14:paraId="31405706" w14:textId="16CAC7C5" w:rsidR="005D7EEA" w:rsidRPr="00F0131D" w:rsidRDefault="00C62CBA" w:rsidP="005D7EEA">
      <w:pPr>
        <w:shd w:val="clear" w:color="auto" w:fill="FFFFFF"/>
        <w:spacing w:line="240" w:lineRule="auto"/>
        <w:rPr>
          <w:bCs/>
          <w:szCs w:val="22"/>
        </w:rPr>
      </w:pPr>
      <w:r>
        <w:rPr>
          <w:bCs/>
          <w:szCs w:val="22"/>
        </w:rPr>
        <w:t>These</w:t>
      </w:r>
      <w:r w:rsidR="005D7EEA" w:rsidRPr="00F0131D">
        <w:rPr>
          <w:bCs/>
          <w:szCs w:val="22"/>
        </w:rPr>
        <w:t xml:space="preserve"> </w:t>
      </w:r>
      <w:r>
        <w:rPr>
          <w:bCs/>
          <w:szCs w:val="22"/>
        </w:rPr>
        <w:t xml:space="preserve">are </w:t>
      </w:r>
      <w:r w:rsidR="005D7EEA" w:rsidRPr="00F0131D">
        <w:rPr>
          <w:bCs/>
          <w:szCs w:val="22"/>
        </w:rPr>
        <w:t xml:space="preserve">adverse events </w:t>
      </w:r>
      <w:r w:rsidR="00AB4667">
        <w:rPr>
          <w:bCs/>
          <w:szCs w:val="22"/>
        </w:rPr>
        <w:t>that</w:t>
      </w:r>
      <w:r w:rsidR="005D7EEA" w:rsidRPr="00F0131D">
        <w:rPr>
          <w:bCs/>
          <w:szCs w:val="22"/>
        </w:rPr>
        <w:t xml:space="preserve"> have been reported with other vaccines containing one or more of the components or constituents of </w:t>
      </w:r>
      <w:r w:rsidR="005D7EEA" w:rsidRPr="00F0131D">
        <w:rPr>
          <w:szCs w:val="22"/>
        </w:rPr>
        <w:t>Hexacima</w:t>
      </w:r>
      <w:r w:rsidR="005D7EEA" w:rsidRPr="00F0131D">
        <w:rPr>
          <w:bCs/>
          <w:szCs w:val="22"/>
        </w:rPr>
        <w:t xml:space="preserve"> and not directly with </w:t>
      </w:r>
      <w:r w:rsidR="005D7EEA" w:rsidRPr="00F0131D">
        <w:rPr>
          <w:szCs w:val="22"/>
        </w:rPr>
        <w:t>Hexacima</w:t>
      </w:r>
      <w:r>
        <w:rPr>
          <w:szCs w:val="22"/>
        </w:rPr>
        <w:t>.</w:t>
      </w:r>
    </w:p>
    <w:p w14:paraId="0C57601E" w14:textId="77777777" w:rsidR="005D7EEA" w:rsidRPr="00F0131D" w:rsidRDefault="005D7EEA" w:rsidP="005D7EEA">
      <w:pPr>
        <w:shd w:val="clear" w:color="auto" w:fill="FFFFFF"/>
        <w:spacing w:line="240" w:lineRule="auto"/>
        <w:rPr>
          <w:szCs w:val="22"/>
        </w:rPr>
      </w:pPr>
    </w:p>
    <w:p w14:paraId="0F0F17B3" w14:textId="77777777" w:rsidR="005D7EEA" w:rsidRPr="00D8192B" w:rsidRDefault="005D7EEA" w:rsidP="005D7EEA">
      <w:pPr>
        <w:shd w:val="clear" w:color="auto" w:fill="FFFFFF"/>
        <w:spacing w:line="240" w:lineRule="auto"/>
        <w:rPr>
          <w:i/>
          <w:szCs w:val="22"/>
          <w:u w:val="single"/>
        </w:rPr>
      </w:pPr>
      <w:r w:rsidRPr="00D8192B">
        <w:rPr>
          <w:i/>
          <w:szCs w:val="22"/>
          <w:u w:val="single"/>
        </w:rPr>
        <w:t>Nervous system disorders</w:t>
      </w:r>
    </w:p>
    <w:p w14:paraId="510CD55D" w14:textId="77777777" w:rsidR="005D7EEA" w:rsidRPr="00F0131D" w:rsidRDefault="005D7EEA" w:rsidP="005D7EEA">
      <w:pPr>
        <w:shd w:val="clear" w:color="auto" w:fill="FFFFFF"/>
        <w:spacing w:line="240" w:lineRule="auto"/>
        <w:rPr>
          <w:szCs w:val="22"/>
        </w:rPr>
      </w:pPr>
      <w:r w:rsidRPr="00F0131D">
        <w:rPr>
          <w:szCs w:val="22"/>
        </w:rPr>
        <w:t>- Brachial neuritis and Guillain-Barré Syndrome have been reported after administration of a tetanus toxoid</w:t>
      </w:r>
      <w:r w:rsidR="00AB4667">
        <w:rPr>
          <w:szCs w:val="22"/>
        </w:rPr>
        <w:t>-</w:t>
      </w:r>
      <w:r w:rsidRPr="00F0131D">
        <w:rPr>
          <w:szCs w:val="22"/>
        </w:rPr>
        <w:t>containing vaccine</w:t>
      </w:r>
    </w:p>
    <w:p w14:paraId="7462387C" w14:textId="77777777" w:rsidR="005D7EEA" w:rsidRPr="00F0131D" w:rsidRDefault="005D7EEA" w:rsidP="005D7EEA">
      <w:pPr>
        <w:shd w:val="clear" w:color="auto" w:fill="FFFFFF"/>
        <w:spacing w:line="240" w:lineRule="auto"/>
        <w:rPr>
          <w:szCs w:val="22"/>
        </w:rPr>
      </w:pPr>
      <w:r w:rsidRPr="00F0131D">
        <w:rPr>
          <w:szCs w:val="22"/>
        </w:rPr>
        <w:t>- Peripheral neuropathy (</w:t>
      </w:r>
      <w:proofErr w:type="spellStart"/>
      <w:r w:rsidRPr="00F0131D">
        <w:rPr>
          <w:szCs w:val="22"/>
        </w:rPr>
        <w:t>polyradiculoneuritis</w:t>
      </w:r>
      <w:proofErr w:type="spellEnd"/>
      <w:r w:rsidRPr="00F0131D">
        <w:rPr>
          <w:szCs w:val="22"/>
        </w:rPr>
        <w:t xml:space="preserve">, facial paralysis), optic neuritis, central nervous system demyelination (multiple sclerosis) </w:t>
      </w:r>
      <w:proofErr w:type="gramStart"/>
      <w:r w:rsidRPr="00F0131D">
        <w:rPr>
          <w:szCs w:val="22"/>
        </w:rPr>
        <w:t>have</w:t>
      </w:r>
      <w:proofErr w:type="gramEnd"/>
      <w:r w:rsidRPr="00F0131D">
        <w:rPr>
          <w:szCs w:val="22"/>
        </w:rPr>
        <w:t xml:space="preserve"> been reported after administration of a hepatitis B antigen</w:t>
      </w:r>
      <w:r w:rsidR="00AB4667">
        <w:rPr>
          <w:szCs w:val="22"/>
        </w:rPr>
        <w:t>-</w:t>
      </w:r>
      <w:r w:rsidRPr="00F0131D">
        <w:rPr>
          <w:szCs w:val="22"/>
        </w:rPr>
        <w:t>containing vaccine</w:t>
      </w:r>
    </w:p>
    <w:p w14:paraId="771DD5DE" w14:textId="77777777" w:rsidR="00B81A8E" w:rsidRPr="00F0131D" w:rsidRDefault="005D7EEA" w:rsidP="005D7EEA">
      <w:pPr>
        <w:shd w:val="clear" w:color="auto" w:fill="FFFFFF"/>
        <w:spacing w:line="240" w:lineRule="auto"/>
        <w:rPr>
          <w:szCs w:val="22"/>
        </w:rPr>
      </w:pPr>
      <w:r w:rsidRPr="00F0131D">
        <w:rPr>
          <w:szCs w:val="22"/>
        </w:rPr>
        <w:t>- Encephalopathy/encephalitis</w:t>
      </w:r>
    </w:p>
    <w:p w14:paraId="4EA2AA59" w14:textId="77777777" w:rsidR="00B81A8E" w:rsidRPr="00F0131D" w:rsidRDefault="00B81A8E" w:rsidP="00F0131D">
      <w:pPr>
        <w:shd w:val="clear" w:color="auto" w:fill="FFFFFF"/>
        <w:spacing w:line="240" w:lineRule="auto"/>
        <w:rPr>
          <w:szCs w:val="22"/>
        </w:rPr>
      </w:pPr>
    </w:p>
    <w:p w14:paraId="516DE62F" w14:textId="77777777" w:rsidR="00B81A8E" w:rsidRPr="00993584" w:rsidRDefault="00B81A8E" w:rsidP="00D25DD4">
      <w:pPr>
        <w:shd w:val="clear" w:color="auto" w:fill="FFFFFF"/>
        <w:spacing w:line="240" w:lineRule="auto"/>
        <w:rPr>
          <w:i/>
          <w:szCs w:val="22"/>
          <w:u w:val="single"/>
        </w:rPr>
      </w:pPr>
      <w:r w:rsidRPr="00993584">
        <w:rPr>
          <w:i/>
          <w:szCs w:val="22"/>
          <w:u w:val="single"/>
        </w:rPr>
        <w:t xml:space="preserve">Respiratory, </w:t>
      </w:r>
      <w:r w:rsidR="00953D40" w:rsidRPr="00993584">
        <w:rPr>
          <w:i/>
          <w:szCs w:val="22"/>
          <w:u w:val="single"/>
        </w:rPr>
        <w:t xml:space="preserve">thoracic </w:t>
      </w:r>
      <w:r w:rsidR="002972BA" w:rsidRPr="00993584">
        <w:rPr>
          <w:i/>
          <w:szCs w:val="22"/>
          <w:u w:val="single"/>
        </w:rPr>
        <w:t>and mediastinal disorders</w:t>
      </w:r>
    </w:p>
    <w:p w14:paraId="0024685A" w14:textId="77777777" w:rsidR="00B81A8E" w:rsidRPr="00F0131D" w:rsidRDefault="00B81A8E" w:rsidP="00D25DD4">
      <w:pPr>
        <w:shd w:val="clear" w:color="auto" w:fill="FFFFFF"/>
        <w:spacing w:line="240" w:lineRule="auto"/>
        <w:rPr>
          <w:szCs w:val="22"/>
        </w:rPr>
      </w:pPr>
      <w:r w:rsidRPr="00F0131D">
        <w:rPr>
          <w:szCs w:val="22"/>
        </w:rPr>
        <w:t xml:space="preserve">Apnoea in very premature infants (≤28 weeks </w:t>
      </w:r>
      <w:r w:rsidR="00A309D9" w:rsidRPr="00F0131D">
        <w:rPr>
          <w:szCs w:val="22"/>
        </w:rPr>
        <w:t>of gestation) (see section 4.4)</w:t>
      </w:r>
    </w:p>
    <w:p w14:paraId="0FC3FEEB" w14:textId="77777777" w:rsidR="00B81A8E" w:rsidRPr="00F0131D" w:rsidRDefault="00B81A8E" w:rsidP="00D25DD4">
      <w:pPr>
        <w:shd w:val="clear" w:color="auto" w:fill="FFFFFF"/>
        <w:spacing w:line="240" w:lineRule="auto"/>
        <w:rPr>
          <w:szCs w:val="22"/>
        </w:rPr>
      </w:pPr>
    </w:p>
    <w:p w14:paraId="6D173604" w14:textId="77777777" w:rsidR="00B81A8E" w:rsidRPr="00993584" w:rsidRDefault="00B81A8E" w:rsidP="009B13A6">
      <w:pPr>
        <w:shd w:val="clear" w:color="auto" w:fill="FFFFFF"/>
        <w:spacing w:line="240" w:lineRule="auto"/>
        <w:rPr>
          <w:i/>
          <w:szCs w:val="22"/>
          <w:u w:val="single"/>
        </w:rPr>
      </w:pPr>
      <w:r w:rsidRPr="00993584">
        <w:rPr>
          <w:i/>
          <w:szCs w:val="22"/>
          <w:u w:val="single"/>
        </w:rPr>
        <w:t>General disorders and administration site conditions</w:t>
      </w:r>
    </w:p>
    <w:p w14:paraId="2E802BF3" w14:textId="77777777" w:rsidR="00937AE3" w:rsidRPr="00F0131D" w:rsidRDefault="00B81A8E" w:rsidP="009B13A6">
      <w:pPr>
        <w:shd w:val="clear" w:color="auto" w:fill="FFFFFF"/>
        <w:spacing w:line="240" w:lineRule="auto"/>
        <w:rPr>
          <w:szCs w:val="22"/>
        </w:rPr>
      </w:pPr>
      <w:r w:rsidRPr="00F0131D">
        <w:rPr>
          <w:szCs w:val="22"/>
        </w:rPr>
        <w:t xml:space="preserve">Oedematous reaction affecting one or both lower limbs may occur following vaccination with </w:t>
      </w:r>
      <w:r w:rsidRPr="00F0131D">
        <w:rPr>
          <w:i/>
          <w:szCs w:val="22"/>
        </w:rPr>
        <w:t>Haemophilus influenzae</w:t>
      </w:r>
      <w:r w:rsidRPr="00F0131D">
        <w:rPr>
          <w:szCs w:val="22"/>
        </w:rPr>
        <w:t xml:space="preserve"> type b</w:t>
      </w:r>
      <w:r w:rsidR="00AB4667">
        <w:rPr>
          <w:szCs w:val="22"/>
        </w:rPr>
        <w:t>-</w:t>
      </w:r>
      <w:r w:rsidRPr="00F0131D">
        <w:rPr>
          <w:szCs w:val="22"/>
        </w:rPr>
        <w:t xml:space="preserve">containing vaccines. If this reaction occurs, it </w:t>
      </w:r>
      <w:r w:rsidR="00AC0BCA" w:rsidRPr="00F0131D">
        <w:rPr>
          <w:szCs w:val="22"/>
        </w:rPr>
        <w:t>is</w:t>
      </w:r>
      <w:r w:rsidRPr="00F0131D">
        <w:rPr>
          <w:szCs w:val="22"/>
        </w:rPr>
        <w:t xml:space="preserve"> mainly after primary injections and within the first few hours following vaccination. Associated symptoms may include cyanosis, redness, transient purpura</w:t>
      </w:r>
      <w:r w:rsidR="00AB4667">
        <w:rPr>
          <w:szCs w:val="22"/>
        </w:rPr>
        <w:t>,</w:t>
      </w:r>
      <w:r w:rsidRPr="00F0131D">
        <w:rPr>
          <w:szCs w:val="22"/>
        </w:rPr>
        <w:t xml:space="preserve"> and severe crying. All events </w:t>
      </w:r>
      <w:r w:rsidR="00AC0BCA" w:rsidRPr="00F0131D">
        <w:rPr>
          <w:szCs w:val="22"/>
        </w:rPr>
        <w:t>should</w:t>
      </w:r>
      <w:r w:rsidR="009A5993" w:rsidRPr="00F0131D">
        <w:rPr>
          <w:szCs w:val="22"/>
        </w:rPr>
        <w:t xml:space="preserve"> </w:t>
      </w:r>
      <w:r w:rsidR="00953D40" w:rsidRPr="00F0131D">
        <w:rPr>
          <w:szCs w:val="22"/>
        </w:rPr>
        <w:t xml:space="preserve">resolve </w:t>
      </w:r>
      <w:r w:rsidR="009A5993" w:rsidRPr="00F0131D">
        <w:rPr>
          <w:szCs w:val="22"/>
        </w:rPr>
        <w:t>spontaneously without sequel</w:t>
      </w:r>
      <w:r w:rsidRPr="00F0131D">
        <w:rPr>
          <w:szCs w:val="22"/>
        </w:rPr>
        <w:t xml:space="preserve"> within 24 hours.</w:t>
      </w:r>
    </w:p>
    <w:p w14:paraId="0622D5EF" w14:textId="77777777" w:rsidR="00C73A3F" w:rsidRDefault="00C73A3F" w:rsidP="00E95094">
      <w:pPr>
        <w:autoSpaceDE w:val="0"/>
        <w:autoSpaceDN w:val="0"/>
        <w:adjustRightInd w:val="0"/>
        <w:rPr>
          <w:szCs w:val="22"/>
          <w:u w:val="single"/>
        </w:rPr>
      </w:pPr>
    </w:p>
    <w:p w14:paraId="0175DE56" w14:textId="77777777" w:rsidR="00E95094" w:rsidRPr="00712A6F" w:rsidRDefault="00E95094" w:rsidP="00E95094">
      <w:pPr>
        <w:autoSpaceDE w:val="0"/>
        <w:autoSpaceDN w:val="0"/>
        <w:adjustRightInd w:val="0"/>
        <w:rPr>
          <w:szCs w:val="22"/>
          <w:u w:val="single"/>
        </w:rPr>
      </w:pPr>
      <w:r w:rsidRPr="00712A6F">
        <w:rPr>
          <w:szCs w:val="22"/>
          <w:u w:val="single"/>
        </w:rPr>
        <w:t>Reporting of suspected adverse reactions</w:t>
      </w:r>
    </w:p>
    <w:p w14:paraId="21DF38AD" w14:textId="77777777" w:rsidR="00C62CBA" w:rsidRDefault="00C62CBA" w:rsidP="00E95094">
      <w:pPr>
        <w:autoSpaceDE w:val="0"/>
        <w:autoSpaceDN w:val="0"/>
        <w:adjustRightInd w:val="0"/>
        <w:rPr>
          <w:szCs w:val="22"/>
        </w:rPr>
      </w:pPr>
    </w:p>
    <w:p w14:paraId="0B8DF781" w14:textId="77777777" w:rsidR="00E95094" w:rsidRPr="008225EB" w:rsidRDefault="00E95094" w:rsidP="00E95094">
      <w:pPr>
        <w:autoSpaceDE w:val="0"/>
        <w:autoSpaceDN w:val="0"/>
        <w:adjustRightInd w:val="0"/>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8225EB">
        <w:rPr>
          <w:szCs w:val="22"/>
          <w:highlight w:val="lightGray"/>
        </w:rPr>
        <w:t xml:space="preserve">the national reporting system listed in </w:t>
      </w:r>
      <w:hyperlink r:id="rId11" w:history="1">
        <w:r w:rsidRPr="00D32DA3">
          <w:rPr>
            <w:rStyle w:val="Lienhypertexte"/>
            <w:szCs w:val="22"/>
            <w:highlight w:val="lightGray"/>
          </w:rPr>
          <w:t>Appendix V</w:t>
        </w:r>
      </w:hyperlink>
      <w:r>
        <w:rPr>
          <w:szCs w:val="22"/>
        </w:rPr>
        <w:t>.</w:t>
      </w:r>
    </w:p>
    <w:p w14:paraId="605CC6BF" w14:textId="77777777" w:rsidR="0013749D" w:rsidRPr="00F0131D" w:rsidRDefault="0013749D" w:rsidP="00F0131D">
      <w:pPr>
        <w:shd w:val="clear" w:color="auto" w:fill="FFFFFF"/>
        <w:spacing w:line="240" w:lineRule="auto"/>
        <w:rPr>
          <w:szCs w:val="22"/>
        </w:rPr>
      </w:pPr>
    </w:p>
    <w:p w14:paraId="62417C64" w14:textId="77777777" w:rsidR="004418E6" w:rsidRPr="00F0131D" w:rsidRDefault="004418E6" w:rsidP="00F0131D">
      <w:pPr>
        <w:tabs>
          <w:tab w:val="clear" w:pos="567"/>
        </w:tabs>
        <w:spacing w:line="240" w:lineRule="auto"/>
        <w:ind w:left="567" w:hanging="567"/>
        <w:rPr>
          <w:noProof/>
          <w:szCs w:val="22"/>
        </w:rPr>
      </w:pPr>
      <w:r w:rsidRPr="00F0131D">
        <w:rPr>
          <w:b/>
          <w:noProof/>
          <w:szCs w:val="22"/>
        </w:rPr>
        <w:t>4.9</w:t>
      </w:r>
      <w:r w:rsidRPr="00F0131D">
        <w:rPr>
          <w:b/>
          <w:noProof/>
          <w:szCs w:val="22"/>
        </w:rPr>
        <w:tab/>
        <w:t>Overdose</w:t>
      </w:r>
    </w:p>
    <w:p w14:paraId="054DF92D" w14:textId="77777777" w:rsidR="004418E6" w:rsidRPr="00F0131D" w:rsidRDefault="004418E6" w:rsidP="00F0131D">
      <w:pPr>
        <w:tabs>
          <w:tab w:val="clear" w:pos="567"/>
        </w:tabs>
        <w:spacing w:line="240" w:lineRule="auto"/>
        <w:rPr>
          <w:noProof/>
          <w:szCs w:val="22"/>
        </w:rPr>
      </w:pPr>
    </w:p>
    <w:p w14:paraId="1B5CD598" w14:textId="77777777" w:rsidR="004418E6" w:rsidRPr="00F0131D" w:rsidRDefault="00AC0BCA" w:rsidP="00F0131D">
      <w:pPr>
        <w:shd w:val="clear" w:color="auto" w:fill="FFFFFF"/>
        <w:spacing w:line="240" w:lineRule="auto"/>
        <w:rPr>
          <w:szCs w:val="22"/>
        </w:rPr>
      </w:pPr>
      <w:r w:rsidRPr="00F0131D">
        <w:rPr>
          <w:szCs w:val="22"/>
        </w:rPr>
        <w:t>No</w:t>
      </w:r>
      <w:r w:rsidR="004418E6" w:rsidRPr="00F0131D">
        <w:rPr>
          <w:szCs w:val="22"/>
        </w:rPr>
        <w:t xml:space="preserve"> </w:t>
      </w:r>
      <w:r w:rsidR="00937AE3" w:rsidRPr="00F0131D">
        <w:rPr>
          <w:szCs w:val="22"/>
        </w:rPr>
        <w:t>cases of overdose have been reported</w:t>
      </w:r>
      <w:r w:rsidR="004418E6" w:rsidRPr="00F0131D">
        <w:rPr>
          <w:szCs w:val="22"/>
        </w:rPr>
        <w:t>.</w:t>
      </w:r>
    </w:p>
    <w:p w14:paraId="537ADC11" w14:textId="77777777" w:rsidR="004418E6" w:rsidRPr="00F0131D" w:rsidRDefault="004418E6" w:rsidP="00F0131D">
      <w:pPr>
        <w:tabs>
          <w:tab w:val="clear" w:pos="567"/>
        </w:tabs>
        <w:spacing w:line="240" w:lineRule="auto"/>
        <w:rPr>
          <w:noProof/>
          <w:szCs w:val="22"/>
        </w:rPr>
      </w:pPr>
    </w:p>
    <w:p w14:paraId="2B596CB1" w14:textId="77777777" w:rsidR="004418E6" w:rsidRPr="00F0131D" w:rsidRDefault="004418E6" w:rsidP="00F0131D">
      <w:pPr>
        <w:tabs>
          <w:tab w:val="clear" w:pos="567"/>
        </w:tabs>
        <w:spacing w:line="240" w:lineRule="auto"/>
        <w:rPr>
          <w:noProof/>
          <w:szCs w:val="22"/>
        </w:rPr>
      </w:pPr>
    </w:p>
    <w:p w14:paraId="20AB8716" w14:textId="77777777" w:rsidR="004418E6" w:rsidRPr="00F0131D" w:rsidRDefault="004418E6" w:rsidP="00F0131D">
      <w:pPr>
        <w:tabs>
          <w:tab w:val="clear" w:pos="567"/>
        </w:tabs>
        <w:spacing w:line="240" w:lineRule="auto"/>
        <w:ind w:left="567" w:hanging="567"/>
        <w:rPr>
          <w:noProof/>
          <w:szCs w:val="22"/>
        </w:rPr>
      </w:pPr>
      <w:r w:rsidRPr="00F0131D">
        <w:rPr>
          <w:b/>
          <w:noProof/>
          <w:szCs w:val="22"/>
        </w:rPr>
        <w:t>5.</w:t>
      </w:r>
      <w:r w:rsidRPr="00F0131D">
        <w:rPr>
          <w:b/>
          <w:noProof/>
          <w:szCs w:val="22"/>
        </w:rPr>
        <w:tab/>
        <w:t>PHARMACOLOGICAL PROPERTIES</w:t>
      </w:r>
    </w:p>
    <w:p w14:paraId="6F6A2717" w14:textId="77777777" w:rsidR="004418E6" w:rsidRPr="00F0131D" w:rsidRDefault="004418E6" w:rsidP="00F0131D">
      <w:pPr>
        <w:tabs>
          <w:tab w:val="clear" w:pos="567"/>
        </w:tabs>
        <w:spacing w:line="240" w:lineRule="auto"/>
        <w:rPr>
          <w:noProof/>
          <w:szCs w:val="22"/>
        </w:rPr>
      </w:pPr>
    </w:p>
    <w:p w14:paraId="566A7DDD" w14:textId="77777777" w:rsidR="004418E6" w:rsidRPr="00F0131D" w:rsidRDefault="004418E6" w:rsidP="00F0131D">
      <w:pPr>
        <w:tabs>
          <w:tab w:val="clear" w:pos="567"/>
        </w:tabs>
        <w:spacing w:line="240" w:lineRule="auto"/>
        <w:ind w:left="567" w:hanging="567"/>
        <w:rPr>
          <w:noProof/>
          <w:szCs w:val="22"/>
        </w:rPr>
      </w:pPr>
      <w:r w:rsidRPr="00F0131D">
        <w:rPr>
          <w:b/>
          <w:noProof/>
          <w:szCs w:val="22"/>
        </w:rPr>
        <w:t>5.1</w:t>
      </w:r>
      <w:r w:rsidRPr="00F0131D">
        <w:rPr>
          <w:b/>
          <w:noProof/>
          <w:szCs w:val="22"/>
        </w:rPr>
        <w:tab/>
        <w:t>Pharmacodynamic properties</w:t>
      </w:r>
    </w:p>
    <w:p w14:paraId="4E6B5F53" w14:textId="77777777" w:rsidR="004418E6" w:rsidRPr="00F0131D" w:rsidRDefault="004418E6" w:rsidP="00F0131D">
      <w:pPr>
        <w:tabs>
          <w:tab w:val="clear" w:pos="567"/>
        </w:tabs>
        <w:spacing w:line="240" w:lineRule="auto"/>
        <w:rPr>
          <w:noProof/>
          <w:szCs w:val="22"/>
        </w:rPr>
      </w:pPr>
    </w:p>
    <w:p w14:paraId="0834DD68" w14:textId="7C5E7C19" w:rsidR="004418E6" w:rsidRPr="00F0131D" w:rsidRDefault="004418E6" w:rsidP="00F0131D">
      <w:pPr>
        <w:shd w:val="clear" w:color="auto" w:fill="FFFFFF"/>
        <w:spacing w:line="240" w:lineRule="auto"/>
        <w:rPr>
          <w:noProof/>
          <w:szCs w:val="22"/>
        </w:rPr>
      </w:pPr>
      <w:r w:rsidRPr="00F0131D">
        <w:rPr>
          <w:noProof/>
          <w:szCs w:val="22"/>
        </w:rPr>
        <w:t xml:space="preserve">Pharmaco-therapeutic group: </w:t>
      </w:r>
      <w:r w:rsidR="00937AE3" w:rsidRPr="00F0131D">
        <w:rPr>
          <w:noProof/>
          <w:szCs w:val="22"/>
        </w:rPr>
        <w:t xml:space="preserve">Vaccines, </w:t>
      </w:r>
      <w:r w:rsidR="00C62CBA">
        <w:rPr>
          <w:noProof/>
          <w:szCs w:val="22"/>
        </w:rPr>
        <w:t>b</w:t>
      </w:r>
      <w:r w:rsidRPr="00F0131D">
        <w:rPr>
          <w:noProof/>
          <w:szCs w:val="22"/>
        </w:rPr>
        <w:t>acterial and viral vaccines combined, ATC code</w:t>
      </w:r>
      <w:r w:rsidR="002011EA" w:rsidRPr="00F0131D">
        <w:rPr>
          <w:noProof/>
          <w:szCs w:val="22"/>
        </w:rPr>
        <w:t>:</w:t>
      </w:r>
      <w:r w:rsidRPr="00F0131D">
        <w:rPr>
          <w:noProof/>
          <w:szCs w:val="22"/>
        </w:rPr>
        <w:t xml:space="preserve"> J07CA09</w:t>
      </w:r>
    </w:p>
    <w:p w14:paraId="6F1E819F" w14:textId="77777777" w:rsidR="00DB4772" w:rsidRDefault="00DB4772" w:rsidP="00DB4772">
      <w:pPr>
        <w:shd w:val="clear" w:color="auto" w:fill="FFFFFF"/>
        <w:spacing w:line="240" w:lineRule="auto"/>
        <w:rPr>
          <w:noProof/>
          <w:szCs w:val="22"/>
        </w:rPr>
      </w:pPr>
    </w:p>
    <w:p w14:paraId="005F9C5D" w14:textId="77777777" w:rsidR="00DB4772" w:rsidRPr="00D64B94" w:rsidRDefault="00DB4772" w:rsidP="00DB4772">
      <w:pPr>
        <w:shd w:val="clear" w:color="auto" w:fill="FFFFFF"/>
        <w:spacing w:line="240" w:lineRule="auto"/>
        <w:rPr>
          <w:noProof/>
          <w:szCs w:val="22"/>
        </w:rPr>
      </w:pPr>
      <w:r>
        <w:rPr>
          <w:noProof/>
          <w:szCs w:val="22"/>
        </w:rPr>
        <w:t>The immunogenicity of Hexacima in children over 24 months of age has not been studied in clinical trials.</w:t>
      </w:r>
    </w:p>
    <w:p w14:paraId="6EFE48F7" w14:textId="77777777" w:rsidR="00155B19" w:rsidRPr="00F0131D" w:rsidRDefault="00155B19" w:rsidP="00F0131D">
      <w:pPr>
        <w:shd w:val="clear" w:color="auto" w:fill="FFFFFF"/>
        <w:spacing w:line="240" w:lineRule="auto"/>
        <w:rPr>
          <w:noProof/>
          <w:szCs w:val="22"/>
        </w:rPr>
      </w:pPr>
    </w:p>
    <w:p w14:paraId="2C4219E1" w14:textId="77777777" w:rsidR="004418E6" w:rsidRPr="00F0131D" w:rsidRDefault="00BA76D2" w:rsidP="00F0131D">
      <w:pPr>
        <w:shd w:val="clear" w:color="auto" w:fill="FFFFFF"/>
        <w:spacing w:line="240" w:lineRule="auto"/>
        <w:rPr>
          <w:noProof/>
          <w:szCs w:val="22"/>
        </w:rPr>
      </w:pPr>
      <w:r w:rsidRPr="00F0131D">
        <w:rPr>
          <w:noProof/>
          <w:szCs w:val="22"/>
        </w:rPr>
        <w:t>Results obtained for each of the components are summarised in the tables below</w:t>
      </w:r>
      <w:r w:rsidR="002720F7" w:rsidRPr="00F0131D">
        <w:rPr>
          <w:noProof/>
          <w:szCs w:val="22"/>
        </w:rPr>
        <w:t>:</w:t>
      </w:r>
    </w:p>
    <w:p w14:paraId="7EE78F0C" w14:textId="77777777" w:rsidR="004418E6" w:rsidRPr="007E3FB8" w:rsidRDefault="004418E6" w:rsidP="00A26B74">
      <w:pPr>
        <w:pageBreakBefore/>
        <w:spacing w:before="240" w:after="120"/>
        <w:rPr>
          <w:b/>
          <w:szCs w:val="22"/>
        </w:rPr>
      </w:pPr>
      <w:r w:rsidRPr="007E3FB8">
        <w:rPr>
          <w:b/>
          <w:szCs w:val="22"/>
        </w:rPr>
        <w:lastRenderedPageBreak/>
        <w:t>Table 1:</w:t>
      </w:r>
      <w:r w:rsidR="00873664" w:rsidRPr="007E3FB8">
        <w:rPr>
          <w:b/>
          <w:szCs w:val="22"/>
        </w:rPr>
        <w:t xml:space="preserve"> </w:t>
      </w:r>
      <w:proofErr w:type="spellStart"/>
      <w:r w:rsidR="00F748F8" w:rsidRPr="007E3FB8">
        <w:rPr>
          <w:b/>
          <w:szCs w:val="22"/>
        </w:rPr>
        <w:t>S</w:t>
      </w:r>
      <w:r w:rsidRPr="007E3FB8">
        <w:rPr>
          <w:b/>
          <w:szCs w:val="22"/>
        </w:rPr>
        <w:t>eroprotection</w:t>
      </w:r>
      <w:proofErr w:type="spellEnd"/>
      <w:r w:rsidRPr="007E3FB8">
        <w:rPr>
          <w:b/>
          <w:szCs w:val="22"/>
        </w:rPr>
        <w:t>/</w:t>
      </w:r>
      <w:r w:rsidR="00F748F8" w:rsidRPr="007E3FB8">
        <w:rPr>
          <w:b/>
          <w:szCs w:val="22"/>
        </w:rPr>
        <w:t xml:space="preserve">Seroconversion </w:t>
      </w:r>
      <w:r w:rsidRPr="007E3FB8">
        <w:rPr>
          <w:b/>
          <w:szCs w:val="22"/>
        </w:rPr>
        <w:t>rates</w:t>
      </w:r>
      <w:r w:rsidRPr="005312F3">
        <w:rPr>
          <w:rFonts w:ascii="Times New Roman Gras" w:hAnsi="Times New Roman Gras"/>
          <w:b/>
          <w:szCs w:val="22"/>
          <w:vertAlign w:val="superscript"/>
        </w:rPr>
        <w:t>*</w:t>
      </w:r>
      <w:r w:rsidRPr="007E3FB8">
        <w:rPr>
          <w:b/>
          <w:szCs w:val="22"/>
        </w:rPr>
        <w:t xml:space="preserve"> one month after primary vaccination with </w:t>
      </w:r>
      <w:r w:rsidR="00FA60A2" w:rsidRPr="003C18D1">
        <w:rPr>
          <w:b/>
          <w:szCs w:val="22"/>
        </w:rPr>
        <w:t xml:space="preserve">2 or 3 doses of </w:t>
      </w:r>
      <w:r w:rsidR="00841370" w:rsidRPr="003C18D1">
        <w:rPr>
          <w:b/>
          <w:szCs w:val="22"/>
        </w:rPr>
        <w:t>Hexacima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2429"/>
        <w:gridCol w:w="1299"/>
        <w:gridCol w:w="1299"/>
        <w:gridCol w:w="1348"/>
        <w:gridCol w:w="1203"/>
      </w:tblGrid>
      <w:tr w:rsidR="00D9735A" w14:paraId="774FCB78" w14:textId="77777777" w:rsidTr="001631F1">
        <w:trPr>
          <w:trHeight w:val="910"/>
        </w:trPr>
        <w:tc>
          <w:tcPr>
            <w:tcW w:w="2158" w:type="pct"/>
            <w:gridSpan w:val="2"/>
            <w:vMerge w:val="restart"/>
            <w:shd w:val="clear" w:color="auto" w:fill="auto"/>
          </w:tcPr>
          <w:p w14:paraId="1467B60C" w14:textId="77777777" w:rsidR="00185D67" w:rsidRPr="00796CF9" w:rsidRDefault="00185D67" w:rsidP="001631F1">
            <w:pPr>
              <w:rPr>
                <w:b/>
                <w:noProof/>
                <w:szCs w:val="22"/>
              </w:rPr>
            </w:pPr>
          </w:p>
          <w:p w14:paraId="69BFB968" w14:textId="77777777" w:rsidR="00185D67" w:rsidRPr="00796CF9" w:rsidRDefault="00185D67" w:rsidP="001631F1">
            <w:pPr>
              <w:rPr>
                <w:b/>
                <w:noProof/>
                <w:szCs w:val="22"/>
              </w:rPr>
            </w:pPr>
            <w:r w:rsidRPr="00796CF9">
              <w:rPr>
                <w:b/>
                <w:noProof/>
                <w:szCs w:val="22"/>
              </w:rPr>
              <w:t>Antibody Thresholds</w:t>
            </w:r>
          </w:p>
        </w:tc>
        <w:tc>
          <w:tcPr>
            <w:tcW w:w="717" w:type="pct"/>
            <w:shd w:val="clear" w:color="auto" w:fill="auto"/>
            <w:vAlign w:val="center"/>
          </w:tcPr>
          <w:p w14:paraId="7B38BCD2" w14:textId="77777777" w:rsidR="00185D67" w:rsidRPr="00796CF9" w:rsidRDefault="00185D67" w:rsidP="001631F1">
            <w:pPr>
              <w:jc w:val="center"/>
              <w:rPr>
                <w:b/>
                <w:noProof/>
                <w:szCs w:val="22"/>
              </w:rPr>
            </w:pPr>
            <w:r w:rsidRPr="00796CF9">
              <w:rPr>
                <w:b/>
                <w:noProof/>
                <w:szCs w:val="22"/>
              </w:rPr>
              <w:t>Two doses</w:t>
            </w:r>
          </w:p>
        </w:tc>
        <w:tc>
          <w:tcPr>
            <w:tcW w:w="2125" w:type="pct"/>
            <w:gridSpan w:val="3"/>
            <w:shd w:val="clear" w:color="auto" w:fill="auto"/>
            <w:vAlign w:val="center"/>
          </w:tcPr>
          <w:p w14:paraId="4AB0AFA9" w14:textId="77777777" w:rsidR="00185D67" w:rsidRPr="00796CF9" w:rsidRDefault="00185D67" w:rsidP="001631F1">
            <w:pPr>
              <w:jc w:val="center"/>
              <w:rPr>
                <w:b/>
                <w:noProof/>
                <w:szCs w:val="22"/>
              </w:rPr>
            </w:pPr>
            <w:r w:rsidRPr="00796CF9">
              <w:rPr>
                <w:b/>
                <w:noProof/>
                <w:szCs w:val="22"/>
              </w:rPr>
              <w:t>Three doses</w:t>
            </w:r>
          </w:p>
        </w:tc>
      </w:tr>
      <w:tr w:rsidR="00D9735A" w14:paraId="5C17F205" w14:textId="77777777" w:rsidTr="001631F1">
        <w:trPr>
          <w:trHeight w:val="910"/>
        </w:trPr>
        <w:tc>
          <w:tcPr>
            <w:tcW w:w="2158" w:type="pct"/>
            <w:gridSpan w:val="2"/>
            <w:vMerge/>
            <w:shd w:val="clear" w:color="auto" w:fill="auto"/>
            <w:vAlign w:val="center"/>
          </w:tcPr>
          <w:p w14:paraId="4B3DBC12" w14:textId="77777777" w:rsidR="00185D67" w:rsidRPr="00796CF9" w:rsidRDefault="00185D67" w:rsidP="001631F1">
            <w:pPr>
              <w:rPr>
                <w:noProof/>
                <w:szCs w:val="22"/>
              </w:rPr>
            </w:pPr>
          </w:p>
        </w:tc>
        <w:tc>
          <w:tcPr>
            <w:tcW w:w="717" w:type="pct"/>
            <w:shd w:val="clear" w:color="auto" w:fill="auto"/>
            <w:vAlign w:val="center"/>
          </w:tcPr>
          <w:p w14:paraId="1A64D396" w14:textId="77777777" w:rsidR="00185D67" w:rsidRPr="00796CF9" w:rsidRDefault="00185D67" w:rsidP="001631F1">
            <w:pPr>
              <w:jc w:val="center"/>
              <w:rPr>
                <w:b/>
                <w:noProof/>
                <w:szCs w:val="22"/>
              </w:rPr>
            </w:pPr>
            <w:r w:rsidRPr="00796CF9">
              <w:rPr>
                <w:b/>
                <w:noProof/>
                <w:szCs w:val="22"/>
              </w:rPr>
              <w:t xml:space="preserve">3-5 </w:t>
            </w:r>
          </w:p>
          <w:p w14:paraId="2915DB30" w14:textId="77777777" w:rsidR="00185D67" w:rsidRPr="00796CF9" w:rsidRDefault="00185D67" w:rsidP="001631F1">
            <w:pPr>
              <w:jc w:val="center"/>
              <w:rPr>
                <w:b/>
                <w:noProof/>
                <w:szCs w:val="22"/>
              </w:rPr>
            </w:pPr>
            <w:r w:rsidRPr="00796CF9">
              <w:rPr>
                <w:b/>
                <w:noProof/>
                <w:szCs w:val="22"/>
              </w:rPr>
              <w:t>Months</w:t>
            </w:r>
          </w:p>
        </w:tc>
        <w:tc>
          <w:tcPr>
            <w:tcW w:w="717" w:type="pct"/>
            <w:shd w:val="clear" w:color="auto" w:fill="auto"/>
            <w:vAlign w:val="center"/>
          </w:tcPr>
          <w:p w14:paraId="46869508" w14:textId="77777777" w:rsidR="00185D67" w:rsidRPr="00796CF9" w:rsidRDefault="00185D67" w:rsidP="001631F1">
            <w:pPr>
              <w:jc w:val="center"/>
              <w:rPr>
                <w:b/>
                <w:noProof/>
                <w:szCs w:val="22"/>
              </w:rPr>
            </w:pPr>
            <w:r w:rsidRPr="00796CF9">
              <w:rPr>
                <w:b/>
                <w:noProof/>
                <w:szCs w:val="22"/>
              </w:rPr>
              <w:t>6-10-14</w:t>
            </w:r>
          </w:p>
          <w:p w14:paraId="34103085" w14:textId="77777777" w:rsidR="00185D67" w:rsidRPr="00796CF9" w:rsidRDefault="00185D67" w:rsidP="001631F1">
            <w:pPr>
              <w:jc w:val="center"/>
              <w:rPr>
                <w:b/>
                <w:noProof/>
                <w:szCs w:val="22"/>
              </w:rPr>
            </w:pPr>
            <w:r w:rsidRPr="00796CF9">
              <w:rPr>
                <w:b/>
                <w:noProof/>
                <w:szCs w:val="22"/>
              </w:rPr>
              <w:t>Weeks</w:t>
            </w:r>
          </w:p>
        </w:tc>
        <w:tc>
          <w:tcPr>
            <w:tcW w:w="744" w:type="pct"/>
            <w:shd w:val="clear" w:color="auto" w:fill="auto"/>
            <w:vAlign w:val="center"/>
          </w:tcPr>
          <w:p w14:paraId="6C222545" w14:textId="77777777" w:rsidR="00185D67" w:rsidRPr="00796CF9" w:rsidRDefault="00185D67" w:rsidP="001631F1">
            <w:pPr>
              <w:jc w:val="center"/>
              <w:rPr>
                <w:b/>
                <w:noProof/>
                <w:szCs w:val="22"/>
              </w:rPr>
            </w:pPr>
            <w:r w:rsidRPr="00796CF9">
              <w:rPr>
                <w:b/>
                <w:noProof/>
                <w:szCs w:val="22"/>
              </w:rPr>
              <w:t>2-3-4</w:t>
            </w:r>
          </w:p>
          <w:p w14:paraId="74FCC8CA" w14:textId="77777777" w:rsidR="00185D67" w:rsidRPr="00796CF9" w:rsidRDefault="00185D67" w:rsidP="001631F1">
            <w:pPr>
              <w:jc w:val="center"/>
              <w:rPr>
                <w:b/>
                <w:noProof/>
                <w:szCs w:val="22"/>
              </w:rPr>
            </w:pPr>
            <w:r w:rsidRPr="00796CF9">
              <w:rPr>
                <w:b/>
                <w:noProof/>
                <w:szCs w:val="22"/>
              </w:rPr>
              <w:t>Months</w:t>
            </w:r>
          </w:p>
        </w:tc>
        <w:tc>
          <w:tcPr>
            <w:tcW w:w="664" w:type="pct"/>
            <w:shd w:val="clear" w:color="auto" w:fill="auto"/>
            <w:vAlign w:val="center"/>
          </w:tcPr>
          <w:p w14:paraId="20AFEFFC" w14:textId="77777777" w:rsidR="00185D67" w:rsidRPr="00796CF9" w:rsidRDefault="00185D67" w:rsidP="001631F1">
            <w:pPr>
              <w:jc w:val="center"/>
              <w:rPr>
                <w:b/>
                <w:noProof/>
                <w:szCs w:val="22"/>
              </w:rPr>
            </w:pPr>
            <w:r w:rsidRPr="00796CF9">
              <w:rPr>
                <w:b/>
                <w:noProof/>
                <w:szCs w:val="22"/>
              </w:rPr>
              <w:t>2-4-6</w:t>
            </w:r>
          </w:p>
          <w:p w14:paraId="1896611A" w14:textId="77777777" w:rsidR="00185D67" w:rsidRPr="00796CF9" w:rsidRDefault="00185D67" w:rsidP="001631F1">
            <w:pPr>
              <w:jc w:val="center"/>
              <w:rPr>
                <w:b/>
                <w:noProof/>
                <w:szCs w:val="22"/>
              </w:rPr>
            </w:pPr>
            <w:r w:rsidRPr="00796CF9">
              <w:rPr>
                <w:b/>
                <w:noProof/>
                <w:szCs w:val="22"/>
              </w:rPr>
              <w:t>Months</w:t>
            </w:r>
          </w:p>
        </w:tc>
      </w:tr>
      <w:tr w:rsidR="00D9735A" w14:paraId="7541700C" w14:textId="77777777" w:rsidTr="00796CF9">
        <w:tc>
          <w:tcPr>
            <w:tcW w:w="2158" w:type="pct"/>
            <w:gridSpan w:val="2"/>
            <w:vMerge/>
            <w:shd w:val="clear" w:color="auto" w:fill="auto"/>
          </w:tcPr>
          <w:p w14:paraId="1DAC7FE9" w14:textId="77777777" w:rsidR="00185D67" w:rsidRPr="00796CF9" w:rsidRDefault="00185D67" w:rsidP="001631F1">
            <w:pPr>
              <w:rPr>
                <w:noProof/>
                <w:szCs w:val="22"/>
              </w:rPr>
            </w:pPr>
          </w:p>
        </w:tc>
        <w:tc>
          <w:tcPr>
            <w:tcW w:w="717" w:type="pct"/>
            <w:shd w:val="clear" w:color="auto" w:fill="auto"/>
          </w:tcPr>
          <w:p w14:paraId="7DB3DC2A" w14:textId="77777777" w:rsidR="00185D67" w:rsidRPr="00796CF9" w:rsidRDefault="00185D67" w:rsidP="00796CF9">
            <w:pPr>
              <w:jc w:val="center"/>
              <w:rPr>
                <w:b/>
                <w:noProof/>
                <w:szCs w:val="22"/>
              </w:rPr>
            </w:pPr>
            <w:r w:rsidRPr="00796CF9">
              <w:rPr>
                <w:b/>
                <w:noProof/>
                <w:szCs w:val="22"/>
              </w:rPr>
              <w:t>N=249**</w:t>
            </w:r>
          </w:p>
        </w:tc>
        <w:tc>
          <w:tcPr>
            <w:tcW w:w="717" w:type="pct"/>
            <w:shd w:val="clear" w:color="auto" w:fill="auto"/>
          </w:tcPr>
          <w:p w14:paraId="7812453E" w14:textId="77777777" w:rsidR="00185D67" w:rsidRPr="00796CF9" w:rsidRDefault="00185D67" w:rsidP="00796CF9">
            <w:pPr>
              <w:jc w:val="center"/>
              <w:rPr>
                <w:b/>
                <w:noProof/>
                <w:szCs w:val="22"/>
              </w:rPr>
            </w:pPr>
            <w:r w:rsidRPr="00796CF9">
              <w:rPr>
                <w:b/>
                <w:noProof/>
                <w:szCs w:val="22"/>
              </w:rPr>
              <w:t>N=123 to 220†</w:t>
            </w:r>
          </w:p>
        </w:tc>
        <w:tc>
          <w:tcPr>
            <w:tcW w:w="744" w:type="pct"/>
            <w:shd w:val="clear" w:color="auto" w:fill="auto"/>
          </w:tcPr>
          <w:p w14:paraId="6FF763D1" w14:textId="77777777" w:rsidR="00185D67" w:rsidRPr="00796CF9" w:rsidRDefault="00185D67" w:rsidP="00796CF9">
            <w:pPr>
              <w:jc w:val="center"/>
              <w:rPr>
                <w:b/>
                <w:noProof/>
                <w:szCs w:val="22"/>
              </w:rPr>
            </w:pPr>
            <w:r w:rsidRPr="00796CF9">
              <w:rPr>
                <w:b/>
                <w:noProof/>
                <w:szCs w:val="22"/>
              </w:rPr>
              <w:t>N=322††</w:t>
            </w:r>
          </w:p>
        </w:tc>
        <w:tc>
          <w:tcPr>
            <w:tcW w:w="664" w:type="pct"/>
            <w:shd w:val="clear" w:color="auto" w:fill="auto"/>
          </w:tcPr>
          <w:p w14:paraId="00BD325B" w14:textId="77777777" w:rsidR="00185D67" w:rsidRPr="00796CF9" w:rsidRDefault="00185D67" w:rsidP="00796CF9">
            <w:pPr>
              <w:jc w:val="center"/>
              <w:rPr>
                <w:b/>
                <w:noProof/>
                <w:szCs w:val="22"/>
              </w:rPr>
            </w:pPr>
            <w:r w:rsidRPr="00796CF9">
              <w:rPr>
                <w:b/>
                <w:noProof/>
                <w:szCs w:val="22"/>
              </w:rPr>
              <w:t>N=934 to 1270‡</w:t>
            </w:r>
          </w:p>
        </w:tc>
      </w:tr>
      <w:tr w:rsidR="00D9735A" w14:paraId="01C15279" w14:textId="77777777" w:rsidTr="001631F1">
        <w:tc>
          <w:tcPr>
            <w:tcW w:w="2158" w:type="pct"/>
            <w:gridSpan w:val="2"/>
            <w:vMerge/>
            <w:tcBorders>
              <w:bottom w:val="single" w:sz="4" w:space="0" w:color="auto"/>
            </w:tcBorders>
            <w:shd w:val="clear" w:color="auto" w:fill="auto"/>
          </w:tcPr>
          <w:p w14:paraId="6A7475E4" w14:textId="77777777" w:rsidR="00185D67" w:rsidRPr="00796CF9" w:rsidRDefault="00185D67" w:rsidP="001631F1">
            <w:pPr>
              <w:rPr>
                <w:noProof/>
                <w:szCs w:val="22"/>
              </w:rPr>
            </w:pPr>
          </w:p>
        </w:tc>
        <w:tc>
          <w:tcPr>
            <w:tcW w:w="717" w:type="pct"/>
            <w:shd w:val="clear" w:color="auto" w:fill="auto"/>
            <w:vAlign w:val="center"/>
          </w:tcPr>
          <w:p w14:paraId="10DBA909" w14:textId="77777777" w:rsidR="00185D67" w:rsidRPr="00796CF9" w:rsidRDefault="00185D67" w:rsidP="001631F1">
            <w:pPr>
              <w:jc w:val="center"/>
              <w:rPr>
                <w:b/>
                <w:noProof/>
                <w:szCs w:val="22"/>
              </w:rPr>
            </w:pPr>
            <w:r w:rsidRPr="00796CF9">
              <w:rPr>
                <w:b/>
                <w:noProof/>
                <w:szCs w:val="22"/>
              </w:rPr>
              <w:t>%</w:t>
            </w:r>
          </w:p>
        </w:tc>
        <w:tc>
          <w:tcPr>
            <w:tcW w:w="717" w:type="pct"/>
            <w:shd w:val="clear" w:color="auto" w:fill="auto"/>
            <w:vAlign w:val="center"/>
          </w:tcPr>
          <w:p w14:paraId="55F085C0" w14:textId="77777777" w:rsidR="00185D67" w:rsidRPr="00796CF9" w:rsidRDefault="00185D67" w:rsidP="001631F1">
            <w:pPr>
              <w:jc w:val="center"/>
              <w:rPr>
                <w:b/>
                <w:noProof/>
                <w:szCs w:val="22"/>
              </w:rPr>
            </w:pPr>
            <w:r w:rsidRPr="00796CF9">
              <w:rPr>
                <w:b/>
                <w:noProof/>
                <w:szCs w:val="22"/>
              </w:rPr>
              <w:t>%</w:t>
            </w:r>
          </w:p>
        </w:tc>
        <w:tc>
          <w:tcPr>
            <w:tcW w:w="744" w:type="pct"/>
            <w:shd w:val="clear" w:color="auto" w:fill="auto"/>
            <w:vAlign w:val="center"/>
          </w:tcPr>
          <w:p w14:paraId="0747FB88" w14:textId="77777777" w:rsidR="00185D67" w:rsidRPr="00796CF9" w:rsidRDefault="00185D67" w:rsidP="001631F1">
            <w:pPr>
              <w:jc w:val="center"/>
              <w:rPr>
                <w:b/>
                <w:noProof/>
                <w:szCs w:val="22"/>
              </w:rPr>
            </w:pPr>
            <w:r w:rsidRPr="00796CF9">
              <w:rPr>
                <w:b/>
                <w:noProof/>
                <w:szCs w:val="22"/>
              </w:rPr>
              <w:t>%</w:t>
            </w:r>
          </w:p>
        </w:tc>
        <w:tc>
          <w:tcPr>
            <w:tcW w:w="664" w:type="pct"/>
            <w:shd w:val="clear" w:color="auto" w:fill="auto"/>
            <w:vAlign w:val="center"/>
          </w:tcPr>
          <w:p w14:paraId="6F894FA5" w14:textId="77777777" w:rsidR="00185D67" w:rsidRPr="00796CF9" w:rsidRDefault="00185D67" w:rsidP="001631F1">
            <w:pPr>
              <w:jc w:val="center"/>
              <w:rPr>
                <w:b/>
                <w:noProof/>
                <w:szCs w:val="22"/>
              </w:rPr>
            </w:pPr>
            <w:r w:rsidRPr="00796CF9">
              <w:rPr>
                <w:b/>
                <w:noProof/>
                <w:szCs w:val="22"/>
              </w:rPr>
              <w:t>%</w:t>
            </w:r>
          </w:p>
        </w:tc>
      </w:tr>
      <w:tr w:rsidR="00D9735A" w14:paraId="41C7F19F" w14:textId="77777777" w:rsidTr="001631F1">
        <w:tc>
          <w:tcPr>
            <w:tcW w:w="2158" w:type="pct"/>
            <w:gridSpan w:val="2"/>
            <w:shd w:val="clear" w:color="auto" w:fill="auto"/>
          </w:tcPr>
          <w:p w14:paraId="7085A43A" w14:textId="77777777" w:rsidR="00185D67" w:rsidRPr="00796CF9" w:rsidRDefault="00185D67" w:rsidP="001631F1">
            <w:pPr>
              <w:rPr>
                <w:noProof/>
                <w:szCs w:val="22"/>
              </w:rPr>
            </w:pPr>
            <w:r w:rsidRPr="00796CF9">
              <w:rPr>
                <w:noProof/>
                <w:szCs w:val="22"/>
              </w:rPr>
              <w:t>Anti-diphtheria</w:t>
            </w:r>
          </w:p>
          <w:p w14:paraId="51FA2EB9" w14:textId="77777777" w:rsidR="00185D67" w:rsidRPr="00796CF9" w:rsidRDefault="00185D67" w:rsidP="001631F1">
            <w:pPr>
              <w:rPr>
                <w:noProof/>
                <w:szCs w:val="22"/>
              </w:rPr>
            </w:pPr>
            <w:r w:rsidRPr="00796CF9">
              <w:rPr>
                <w:noProof/>
                <w:szCs w:val="22"/>
              </w:rPr>
              <w:t>(</w:t>
            </w:r>
            <w:r w:rsidR="0018232E">
              <w:rPr>
                <w:rFonts w:ascii="Verdana" w:hAnsi="Verdana"/>
                <w:noProof/>
                <w:szCs w:val="22"/>
              </w:rPr>
              <w:t>≥</w:t>
            </w:r>
            <w:r w:rsidRPr="00796CF9">
              <w:rPr>
                <w:noProof/>
                <w:szCs w:val="22"/>
              </w:rPr>
              <w:t>0.01 IU/m</w:t>
            </w:r>
            <w:r w:rsidR="00643EBE" w:rsidRPr="003462A9">
              <w:rPr>
                <w:noProof/>
                <w:szCs w:val="22"/>
              </w:rPr>
              <w:t>L</w:t>
            </w:r>
            <w:r w:rsidRPr="00796CF9">
              <w:rPr>
                <w:noProof/>
                <w:szCs w:val="22"/>
              </w:rPr>
              <w:t xml:space="preserve">) </w:t>
            </w:r>
          </w:p>
        </w:tc>
        <w:tc>
          <w:tcPr>
            <w:tcW w:w="717" w:type="pct"/>
            <w:shd w:val="clear" w:color="auto" w:fill="auto"/>
            <w:vAlign w:val="center"/>
          </w:tcPr>
          <w:p w14:paraId="05DF3E1C" w14:textId="77777777" w:rsidR="00185D67" w:rsidRPr="00796CF9" w:rsidRDefault="00185D67" w:rsidP="001631F1">
            <w:pPr>
              <w:jc w:val="center"/>
              <w:rPr>
                <w:noProof/>
                <w:szCs w:val="22"/>
              </w:rPr>
            </w:pPr>
            <w:r w:rsidRPr="00796CF9">
              <w:rPr>
                <w:noProof/>
                <w:szCs w:val="22"/>
              </w:rPr>
              <w:t>99.6</w:t>
            </w:r>
          </w:p>
        </w:tc>
        <w:tc>
          <w:tcPr>
            <w:tcW w:w="717" w:type="pct"/>
            <w:shd w:val="clear" w:color="auto" w:fill="auto"/>
            <w:vAlign w:val="center"/>
          </w:tcPr>
          <w:p w14:paraId="605E75E9" w14:textId="77777777" w:rsidR="00185D67" w:rsidRPr="00796CF9" w:rsidRDefault="00185D67" w:rsidP="001631F1">
            <w:pPr>
              <w:jc w:val="center"/>
              <w:rPr>
                <w:noProof/>
                <w:szCs w:val="22"/>
              </w:rPr>
            </w:pPr>
            <w:r w:rsidRPr="00796CF9">
              <w:rPr>
                <w:noProof/>
                <w:szCs w:val="22"/>
              </w:rPr>
              <w:t>97.6</w:t>
            </w:r>
          </w:p>
        </w:tc>
        <w:tc>
          <w:tcPr>
            <w:tcW w:w="744" w:type="pct"/>
            <w:shd w:val="clear" w:color="auto" w:fill="auto"/>
            <w:vAlign w:val="center"/>
          </w:tcPr>
          <w:p w14:paraId="22DE5F43" w14:textId="77777777" w:rsidR="00185D67" w:rsidRPr="00796CF9" w:rsidRDefault="00185D67" w:rsidP="001631F1">
            <w:pPr>
              <w:jc w:val="center"/>
              <w:rPr>
                <w:noProof/>
                <w:szCs w:val="22"/>
              </w:rPr>
            </w:pPr>
            <w:r w:rsidRPr="00796CF9">
              <w:rPr>
                <w:noProof/>
                <w:szCs w:val="22"/>
              </w:rPr>
              <w:t>99.7</w:t>
            </w:r>
          </w:p>
        </w:tc>
        <w:tc>
          <w:tcPr>
            <w:tcW w:w="664" w:type="pct"/>
            <w:shd w:val="clear" w:color="auto" w:fill="auto"/>
            <w:vAlign w:val="center"/>
          </w:tcPr>
          <w:p w14:paraId="47F94B3B" w14:textId="77777777" w:rsidR="00185D67" w:rsidRPr="00796CF9" w:rsidRDefault="00185D67" w:rsidP="001631F1">
            <w:pPr>
              <w:jc w:val="center"/>
              <w:rPr>
                <w:noProof/>
                <w:szCs w:val="22"/>
              </w:rPr>
            </w:pPr>
            <w:r w:rsidRPr="00796CF9">
              <w:rPr>
                <w:noProof/>
                <w:szCs w:val="22"/>
              </w:rPr>
              <w:t>97.1</w:t>
            </w:r>
          </w:p>
        </w:tc>
      </w:tr>
      <w:tr w:rsidR="00D9735A" w14:paraId="193505EA" w14:textId="77777777" w:rsidTr="001631F1">
        <w:tc>
          <w:tcPr>
            <w:tcW w:w="2158" w:type="pct"/>
            <w:gridSpan w:val="2"/>
            <w:shd w:val="clear" w:color="auto" w:fill="auto"/>
          </w:tcPr>
          <w:p w14:paraId="2E8D3CC6" w14:textId="77777777" w:rsidR="00185D67" w:rsidRPr="00796CF9" w:rsidRDefault="00185D67" w:rsidP="001631F1">
            <w:pPr>
              <w:rPr>
                <w:noProof/>
                <w:szCs w:val="22"/>
              </w:rPr>
            </w:pPr>
            <w:r w:rsidRPr="00796CF9">
              <w:rPr>
                <w:noProof/>
                <w:szCs w:val="22"/>
              </w:rPr>
              <w:t>Anti-tetanus</w:t>
            </w:r>
          </w:p>
          <w:p w14:paraId="7B6153DD" w14:textId="77777777" w:rsidR="00185D67" w:rsidRPr="00796CF9" w:rsidRDefault="00185D67" w:rsidP="001631F1">
            <w:pPr>
              <w:rPr>
                <w:noProof/>
                <w:szCs w:val="22"/>
              </w:rPr>
            </w:pPr>
            <w:r w:rsidRPr="00796CF9">
              <w:rPr>
                <w:noProof/>
                <w:szCs w:val="22"/>
              </w:rPr>
              <w:t>(</w:t>
            </w:r>
            <w:r w:rsidRPr="00796CF9">
              <w:rPr>
                <w:rFonts w:ascii="Symbol" w:hAnsi="Symbol"/>
                <w:noProof/>
                <w:szCs w:val="22"/>
              </w:rPr>
              <w:sym w:font="Symbol" w:char="F0B3"/>
            </w:r>
            <w:r w:rsidRPr="00796CF9">
              <w:rPr>
                <w:noProof/>
                <w:szCs w:val="22"/>
              </w:rPr>
              <w:t>0.01 IU/m</w:t>
            </w:r>
            <w:r w:rsidR="00643EBE" w:rsidRPr="003462A9">
              <w:rPr>
                <w:noProof/>
                <w:szCs w:val="22"/>
              </w:rPr>
              <w:t>L</w:t>
            </w:r>
            <w:r w:rsidRPr="00796CF9">
              <w:rPr>
                <w:noProof/>
                <w:szCs w:val="22"/>
              </w:rPr>
              <w:t xml:space="preserve">) </w:t>
            </w:r>
          </w:p>
        </w:tc>
        <w:tc>
          <w:tcPr>
            <w:tcW w:w="717" w:type="pct"/>
            <w:shd w:val="clear" w:color="auto" w:fill="auto"/>
            <w:vAlign w:val="center"/>
          </w:tcPr>
          <w:p w14:paraId="5FDB409E" w14:textId="77777777" w:rsidR="00185D67" w:rsidRPr="00796CF9" w:rsidRDefault="00185D67" w:rsidP="001631F1">
            <w:pPr>
              <w:jc w:val="center"/>
              <w:rPr>
                <w:noProof/>
                <w:szCs w:val="22"/>
              </w:rPr>
            </w:pPr>
            <w:r w:rsidRPr="00796CF9">
              <w:rPr>
                <w:noProof/>
                <w:szCs w:val="22"/>
              </w:rPr>
              <w:t>100.0</w:t>
            </w:r>
          </w:p>
        </w:tc>
        <w:tc>
          <w:tcPr>
            <w:tcW w:w="717" w:type="pct"/>
            <w:shd w:val="clear" w:color="auto" w:fill="auto"/>
            <w:vAlign w:val="center"/>
          </w:tcPr>
          <w:p w14:paraId="794AC6A3" w14:textId="77777777" w:rsidR="00185D67" w:rsidRPr="00796CF9" w:rsidRDefault="00185D67" w:rsidP="001631F1">
            <w:pPr>
              <w:jc w:val="center"/>
              <w:rPr>
                <w:noProof/>
                <w:szCs w:val="22"/>
              </w:rPr>
            </w:pPr>
            <w:r w:rsidRPr="00796CF9">
              <w:rPr>
                <w:noProof/>
                <w:szCs w:val="22"/>
              </w:rPr>
              <w:t>100.0</w:t>
            </w:r>
          </w:p>
        </w:tc>
        <w:tc>
          <w:tcPr>
            <w:tcW w:w="744" w:type="pct"/>
            <w:shd w:val="clear" w:color="auto" w:fill="auto"/>
            <w:vAlign w:val="center"/>
          </w:tcPr>
          <w:p w14:paraId="44B341DE" w14:textId="77777777" w:rsidR="00185D67" w:rsidRPr="00796CF9" w:rsidRDefault="00185D67" w:rsidP="001631F1">
            <w:pPr>
              <w:jc w:val="center"/>
              <w:rPr>
                <w:noProof/>
                <w:szCs w:val="22"/>
              </w:rPr>
            </w:pPr>
            <w:r w:rsidRPr="00796CF9">
              <w:rPr>
                <w:noProof/>
                <w:szCs w:val="22"/>
              </w:rPr>
              <w:t>100.0</w:t>
            </w:r>
          </w:p>
        </w:tc>
        <w:tc>
          <w:tcPr>
            <w:tcW w:w="664" w:type="pct"/>
            <w:shd w:val="clear" w:color="auto" w:fill="auto"/>
            <w:vAlign w:val="center"/>
          </w:tcPr>
          <w:p w14:paraId="2BF2B5CB" w14:textId="77777777" w:rsidR="00185D67" w:rsidRPr="00796CF9" w:rsidRDefault="00185D67" w:rsidP="001631F1">
            <w:pPr>
              <w:jc w:val="center"/>
              <w:rPr>
                <w:noProof/>
                <w:szCs w:val="22"/>
              </w:rPr>
            </w:pPr>
            <w:r w:rsidRPr="00796CF9">
              <w:rPr>
                <w:noProof/>
                <w:szCs w:val="22"/>
              </w:rPr>
              <w:t>100.0</w:t>
            </w:r>
          </w:p>
        </w:tc>
      </w:tr>
      <w:tr w:rsidR="00D9735A" w14:paraId="10F92519" w14:textId="77777777" w:rsidTr="001631F1">
        <w:tc>
          <w:tcPr>
            <w:tcW w:w="2158" w:type="pct"/>
            <w:gridSpan w:val="2"/>
            <w:shd w:val="clear" w:color="auto" w:fill="auto"/>
          </w:tcPr>
          <w:p w14:paraId="22309B55" w14:textId="77777777" w:rsidR="00185D67" w:rsidRPr="00372D3E" w:rsidRDefault="00185D67" w:rsidP="001631F1">
            <w:pPr>
              <w:rPr>
                <w:noProof/>
                <w:szCs w:val="22"/>
                <w:lang w:val="fr-FR"/>
              </w:rPr>
            </w:pPr>
            <w:r w:rsidRPr="00372D3E">
              <w:rPr>
                <w:noProof/>
                <w:szCs w:val="22"/>
                <w:lang w:val="fr-FR"/>
              </w:rPr>
              <w:t>Anti-PT</w:t>
            </w:r>
          </w:p>
          <w:p w14:paraId="3DC3BDA2" w14:textId="77777777" w:rsidR="00185D67" w:rsidRPr="00372D3E" w:rsidRDefault="00185D67" w:rsidP="001631F1">
            <w:pPr>
              <w:rPr>
                <w:noProof/>
                <w:szCs w:val="22"/>
                <w:lang w:val="fr-FR"/>
              </w:rPr>
            </w:pPr>
            <w:r w:rsidRPr="00372D3E">
              <w:rPr>
                <w:szCs w:val="22"/>
                <w:lang w:val="fr-FR"/>
              </w:rPr>
              <w:t>(</w:t>
            </w:r>
            <w:proofErr w:type="spellStart"/>
            <w:r w:rsidRPr="00372D3E">
              <w:rPr>
                <w:szCs w:val="22"/>
                <w:lang w:val="fr-FR"/>
              </w:rPr>
              <w:t>Seroconversion</w:t>
            </w:r>
            <w:proofErr w:type="spellEnd"/>
            <w:r w:rsidRPr="00372D3E">
              <w:rPr>
                <w:szCs w:val="22"/>
                <w:lang w:val="fr-FR"/>
              </w:rPr>
              <w:t xml:space="preserve"> </w:t>
            </w:r>
            <w:r w:rsidRPr="00372D3E">
              <w:rPr>
                <w:noProof/>
                <w:szCs w:val="22"/>
                <w:lang w:val="fr-FR"/>
              </w:rPr>
              <w:t xml:space="preserve">‡‡) </w:t>
            </w:r>
          </w:p>
          <w:p w14:paraId="194EBAB5" w14:textId="77777777" w:rsidR="00185D67" w:rsidRPr="00372D3E" w:rsidRDefault="00185D67" w:rsidP="001631F1">
            <w:pPr>
              <w:rPr>
                <w:noProof/>
                <w:szCs w:val="22"/>
                <w:lang w:val="fr-FR"/>
              </w:rPr>
            </w:pPr>
            <w:r w:rsidRPr="00372D3E">
              <w:rPr>
                <w:noProof/>
                <w:szCs w:val="22"/>
                <w:lang w:val="fr-FR"/>
              </w:rPr>
              <w:t xml:space="preserve">(Vaccine response§) </w:t>
            </w:r>
          </w:p>
        </w:tc>
        <w:tc>
          <w:tcPr>
            <w:tcW w:w="717" w:type="pct"/>
            <w:shd w:val="clear" w:color="auto" w:fill="auto"/>
            <w:vAlign w:val="center"/>
          </w:tcPr>
          <w:p w14:paraId="7C5D76D6" w14:textId="77777777" w:rsidR="00185D67" w:rsidRPr="00372D3E" w:rsidRDefault="00185D67" w:rsidP="001631F1">
            <w:pPr>
              <w:jc w:val="center"/>
              <w:rPr>
                <w:noProof/>
                <w:szCs w:val="22"/>
                <w:lang w:val="fr-FR"/>
              </w:rPr>
            </w:pPr>
          </w:p>
          <w:p w14:paraId="28A4DBB7" w14:textId="77777777" w:rsidR="00185D67" w:rsidRPr="00796CF9" w:rsidRDefault="00185D67" w:rsidP="001631F1">
            <w:pPr>
              <w:jc w:val="center"/>
              <w:rPr>
                <w:noProof/>
                <w:szCs w:val="22"/>
              </w:rPr>
            </w:pPr>
            <w:r w:rsidRPr="00796CF9">
              <w:rPr>
                <w:noProof/>
                <w:szCs w:val="22"/>
              </w:rPr>
              <w:t>93.4</w:t>
            </w:r>
          </w:p>
          <w:p w14:paraId="578DCB94" w14:textId="77777777" w:rsidR="00185D67" w:rsidRPr="00796CF9" w:rsidRDefault="00185D67" w:rsidP="001631F1">
            <w:pPr>
              <w:jc w:val="center"/>
              <w:rPr>
                <w:noProof/>
                <w:szCs w:val="22"/>
              </w:rPr>
            </w:pPr>
            <w:r w:rsidRPr="00796CF9">
              <w:rPr>
                <w:noProof/>
                <w:szCs w:val="22"/>
              </w:rPr>
              <w:t>98.4</w:t>
            </w:r>
          </w:p>
        </w:tc>
        <w:tc>
          <w:tcPr>
            <w:tcW w:w="717" w:type="pct"/>
            <w:shd w:val="clear" w:color="auto" w:fill="auto"/>
            <w:vAlign w:val="center"/>
          </w:tcPr>
          <w:p w14:paraId="75C7CD45" w14:textId="77777777" w:rsidR="00185D67" w:rsidRPr="00796CF9" w:rsidRDefault="00185D67" w:rsidP="001631F1">
            <w:pPr>
              <w:jc w:val="center"/>
              <w:rPr>
                <w:noProof/>
                <w:szCs w:val="22"/>
              </w:rPr>
            </w:pPr>
          </w:p>
          <w:p w14:paraId="0D1ACE79" w14:textId="77777777" w:rsidR="00185D67" w:rsidRPr="00796CF9" w:rsidRDefault="00185D67" w:rsidP="001631F1">
            <w:pPr>
              <w:jc w:val="center"/>
              <w:rPr>
                <w:noProof/>
                <w:szCs w:val="22"/>
              </w:rPr>
            </w:pPr>
            <w:r w:rsidRPr="00796CF9">
              <w:rPr>
                <w:noProof/>
                <w:szCs w:val="22"/>
              </w:rPr>
              <w:t>93.6</w:t>
            </w:r>
          </w:p>
          <w:p w14:paraId="586FBBEA" w14:textId="77777777" w:rsidR="00185D67" w:rsidRPr="00796CF9" w:rsidRDefault="00185D67" w:rsidP="001631F1">
            <w:pPr>
              <w:jc w:val="center"/>
              <w:rPr>
                <w:noProof/>
                <w:szCs w:val="22"/>
              </w:rPr>
            </w:pPr>
            <w:r w:rsidRPr="00796CF9">
              <w:rPr>
                <w:noProof/>
                <w:szCs w:val="22"/>
              </w:rPr>
              <w:t>100.0</w:t>
            </w:r>
          </w:p>
        </w:tc>
        <w:tc>
          <w:tcPr>
            <w:tcW w:w="744" w:type="pct"/>
            <w:shd w:val="clear" w:color="auto" w:fill="auto"/>
            <w:vAlign w:val="center"/>
          </w:tcPr>
          <w:p w14:paraId="5188F68B" w14:textId="77777777" w:rsidR="00185D67" w:rsidRPr="00796CF9" w:rsidRDefault="00185D67" w:rsidP="001631F1">
            <w:pPr>
              <w:jc w:val="center"/>
              <w:rPr>
                <w:noProof/>
                <w:szCs w:val="22"/>
              </w:rPr>
            </w:pPr>
          </w:p>
          <w:p w14:paraId="0E6719FA" w14:textId="77777777" w:rsidR="00185D67" w:rsidRPr="00796CF9" w:rsidRDefault="00185D67" w:rsidP="001631F1">
            <w:pPr>
              <w:jc w:val="center"/>
              <w:rPr>
                <w:noProof/>
                <w:szCs w:val="22"/>
              </w:rPr>
            </w:pPr>
            <w:r w:rsidRPr="00796CF9">
              <w:rPr>
                <w:noProof/>
                <w:szCs w:val="22"/>
              </w:rPr>
              <w:t>88.3</w:t>
            </w:r>
          </w:p>
          <w:p w14:paraId="245C3961" w14:textId="77777777" w:rsidR="00185D67" w:rsidRPr="00796CF9" w:rsidRDefault="00185D67" w:rsidP="001631F1">
            <w:pPr>
              <w:jc w:val="center"/>
              <w:rPr>
                <w:noProof/>
                <w:szCs w:val="22"/>
              </w:rPr>
            </w:pPr>
            <w:r w:rsidRPr="00796CF9">
              <w:rPr>
                <w:noProof/>
                <w:szCs w:val="22"/>
              </w:rPr>
              <w:t>99.4</w:t>
            </w:r>
          </w:p>
        </w:tc>
        <w:tc>
          <w:tcPr>
            <w:tcW w:w="664" w:type="pct"/>
            <w:shd w:val="clear" w:color="auto" w:fill="auto"/>
            <w:vAlign w:val="center"/>
          </w:tcPr>
          <w:p w14:paraId="01120281" w14:textId="77777777" w:rsidR="00185D67" w:rsidRPr="00796CF9" w:rsidRDefault="00185D67" w:rsidP="001631F1">
            <w:pPr>
              <w:jc w:val="center"/>
              <w:rPr>
                <w:noProof/>
                <w:szCs w:val="22"/>
              </w:rPr>
            </w:pPr>
          </w:p>
          <w:p w14:paraId="2AF6AE2F" w14:textId="77777777" w:rsidR="00185D67" w:rsidRPr="00796CF9" w:rsidRDefault="00185D67" w:rsidP="001631F1">
            <w:pPr>
              <w:jc w:val="center"/>
              <w:rPr>
                <w:noProof/>
                <w:szCs w:val="22"/>
              </w:rPr>
            </w:pPr>
            <w:r w:rsidRPr="00796CF9">
              <w:rPr>
                <w:noProof/>
                <w:szCs w:val="22"/>
              </w:rPr>
              <w:t>96.0</w:t>
            </w:r>
          </w:p>
          <w:p w14:paraId="54851811" w14:textId="77777777" w:rsidR="00185D67" w:rsidRPr="00796CF9" w:rsidRDefault="00185D67" w:rsidP="001631F1">
            <w:pPr>
              <w:jc w:val="center"/>
              <w:rPr>
                <w:noProof/>
                <w:szCs w:val="22"/>
              </w:rPr>
            </w:pPr>
            <w:r w:rsidRPr="00796CF9">
              <w:rPr>
                <w:noProof/>
                <w:szCs w:val="22"/>
              </w:rPr>
              <w:t>99.7</w:t>
            </w:r>
          </w:p>
        </w:tc>
      </w:tr>
      <w:tr w:rsidR="00D9735A" w14:paraId="5306AA44" w14:textId="77777777" w:rsidTr="001631F1">
        <w:tc>
          <w:tcPr>
            <w:tcW w:w="2158" w:type="pct"/>
            <w:gridSpan w:val="2"/>
            <w:shd w:val="clear" w:color="auto" w:fill="auto"/>
          </w:tcPr>
          <w:p w14:paraId="4110F4DE" w14:textId="77777777" w:rsidR="00185D67" w:rsidRPr="00796CF9" w:rsidRDefault="00185D67" w:rsidP="001631F1">
            <w:pPr>
              <w:rPr>
                <w:noProof/>
                <w:szCs w:val="22"/>
                <w:lang w:val="fr-FR"/>
              </w:rPr>
            </w:pPr>
            <w:r w:rsidRPr="00796CF9">
              <w:rPr>
                <w:noProof/>
                <w:szCs w:val="22"/>
                <w:lang w:val="fr-FR"/>
              </w:rPr>
              <w:t>Anti-FHA</w:t>
            </w:r>
          </w:p>
          <w:p w14:paraId="428EB8BF" w14:textId="77777777" w:rsidR="00185D67" w:rsidRPr="00796CF9" w:rsidRDefault="00185D67" w:rsidP="001631F1">
            <w:pPr>
              <w:rPr>
                <w:noProof/>
                <w:szCs w:val="22"/>
                <w:lang w:val="fr-FR"/>
              </w:rPr>
            </w:pPr>
            <w:r w:rsidRPr="00796CF9">
              <w:rPr>
                <w:szCs w:val="22"/>
                <w:lang w:val="fr-FR"/>
              </w:rPr>
              <w:t>(</w:t>
            </w:r>
            <w:proofErr w:type="spellStart"/>
            <w:r w:rsidRPr="00796CF9">
              <w:rPr>
                <w:szCs w:val="22"/>
                <w:lang w:val="fr-FR"/>
              </w:rPr>
              <w:t>Seroconversion</w:t>
            </w:r>
            <w:proofErr w:type="spellEnd"/>
            <w:r w:rsidRPr="00796CF9">
              <w:rPr>
                <w:szCs w:val="22"/>
                <w:lang w:val="fr-FR"/>
              </w:rPr>
              <w:t xml:space="preserve"> </w:t>
            </w:r>
            <w:r w:rsidRPr="00796CF9">
              <w:rPr>
                <w:noProof/>
                <w:szCs w:val="22"/>
                <w:lang w:val="fr-FR"/>
              </w:rPr>
              <w:t xml:space="preserve">‡‡) </w:t>
            </w:r>
          </w:p>
          <w:p w14:paraId="785257E4" w14:textId="77777777" w:rsidR="00185D67" w:rsidRPr="00796CF9" w:rsidRDefault="00185D67" w:rsidP="001631F1">
            <w:pPr>
              <w:rPr>
                <w:noProof/>
                <w:szCs w:val="22"/>
                <w:lang w:val="fr-FR"/>
              </w:rPr>
            </w:pPr>
            <w:r w:rsidRPr="00796CF9">
              <w:rPr>
                <w:noProof/>
                <w:szCs w:val="22"/>
                <w:lang w:val="fr-FR"/>
              </w:rPr>
              <w:t>(Vaccine response§)</w:t>
            </w:r>
          </w:p>
        </w:tc>
        <w:tc>
          <w:tcPr>
            <w:tcW w:w="717" w:type="pct"/>
            <w:shd w:val="clear" w:color="auto" w:fill="auto"/>
            <w:vAlign w:val="center"/>
          </w:tcPr>
          <w:p w14:paraId="0A02C43C" w14:textId="77777777" w:rsidR="00185D67" w:rsidRPr="00796CF9" w:rsidRDefault="00185D67" w:rsidP="001631F1">
            <w:pPr>
              <w:jc w:val="center"/>
              <w:rPr>
                <w:noProof/>
                <w:szCs w:val="22"/>
                <w:lang w:val="fr-FR"/>
              </w:rPr>
            </w:pPr>
          </w:p>
          <w:p w14:paraId="272EF5C2" w14:textId="77777777" w:rsidR="00185D67" w:rsidRPr="00796CF9" w:rsidRDefault="00185D67" w:rsidP="001631F1">
            <w:pPr>
              <w:jc w:val="center"/>
              <w:rPr>
                <w:noProof/>
                <w:szCs w:val="22"/>
              </w:rPr>
            </w:pPr>
            <w:r w:rsidRPr="00796CF9">
              <w:rPr>
                <w:noProof/>
                <w:szCs w:val="22"/>
              </w:rPr>
              <w:t>92.5</w:t>
            </w:r>
          </w:p>
          <w:p w14:paraId="4F96E3A6" w14:textId="77777777" w:rsidR="00185D67" w:rsidRPr="00796CF9" w:rsidRDefault="00185D67" w:rsidP="001631F1">
            <w:pPr>
              <w:jc w:val="center"/>
              <w:rPr>
                <w:noProof/>
                <w:szCs w:val="22"/>
              </w:rPr>
            </w:pPr>
            <w:r w:rsidRPr="00796CF9">
              <w:rPr>
                <w:noProof/>
                <w:szCs w:val="22"/>
              </w:rPr>
              <w:t>99.6</w:t>
            </w:r>
          </w:p>
        </w:tc>
        <w:tc>
          <w:tcPr>
            <w:tcW w:w="717" w:type="pct"/>
            <w:shd w:val="clear" w:color="auto" w:fill="auto"/>
            <w:vAlign w:val="center"/>
          </w:tcPr>
          <w:p w14:paraId="6AA83EC7" w14:textId="77777777" w:rsidR="00185D67" w:rsidRPr="00796CF9" w:rsidRDefault="00185D67" w:rsidP="001631F1">
            <w:pPr>
              <w:jc w:val="center"/>
              <w:rPr>
                <w:noProof/>
                <w:szCs w:val="22"/>
              </w:rPr>
            </w:pPr>
          </w:p>
          <w:p w14:paraId="537D5293" w14:textId="77777777" w:rsidR="00185D67" w:rsidRPr="00796CF9" w:rsidRDefault="00185D67" w:rsidP="001631F1">
            <w:pPr>
              <w:jc w:val="center"/>
              <w:rPr>
                <w:noProof/>
                <w:szCs w:val="22"/>
              </w:rPr>
            </w:pPr>
            <w:r w:rsidRPr="00796CF9">
              <w:rPr>
                <w:noProof/>
                <w:szCs w:val="22"/>
              </w:rPr>
              <w:t>93.1</w:t>
            </w:r>
          </w:p>
          <w:p w14:paraId="09D5BC07" w14:textId="77777777" w:rsidR="00185D67" w:rsidRPr="00796CF9" w:rsidRDefault="00185D67" w:rsidP="001631F1">
            <w:pPr>
              <w:jc w:val="center"/>
              <w:rPr>
                <w:noProof/>
                <w:szCs w:val="22"/>
              </w:rPr>
            </w:pPr>
            <w:r w:rsidRPr="00796CF9">
              <w:rPr>
                <w:noProof/>
                <w:szCs w:val="22"/>
              </w:rPr>
              <w:t>100.0</w:t>
            </w:r>
          </w:p>
        </w:tc>
        <w:tc>
          <w:tcPr>
            <w:tcW w:w="744" w:type="pct"/>
            <w:shd w:val="clear" w:color="auto" w:fill="auto"/>
            <w:vAlign w:val="center"/>
          </w:tcPr>
          <w:p w14:paraId="679B1E39" w14:textId="77777777" w:rsidR="00185D67" w:rsidRPr="00796CF9" w:rsidRDefault="00185D67" w:rsidP="001631F1">
            <w:pPr>
              <w:jc w:val="center"/>
              <w:rPr>
                <w:noProof/>
                <w:szCs w:val="22"/>
              </w:rPr>
            </w:pPr>
          </w:p>
          <w:p w14:paraId="44E36E10" w14:textId="77777777" w:rsidR="00185D67" w:rsidRPr="00796CF9" w:rsidRDefault="00185D67" w:rsidP="001631F1">
            <w:pPr>
              <w:jc w:val="center"/>
              <w:rPr>
                <w:noProof/>
                <w:szCs w:val="22"/>
              </w:rPr>
            </w:pPr>
            <w:r w:rsidRPr="00796CF9">
              <w:rPr>
                <w:noProof/>
                <w:szCs w:val="22"/>
              </w:rPr>
              <w:t>90.6</w:t>
            </w:r>
          </w:p>
          <w:p w14:paraId="6402313B" w14:textId="77777777" w:rsidR="00185D67" w:rsidRPr="00796CF9" w:rsidRDefault="00185D67" w:rsidP="001631F1">
            <w:pPr>
              <w:jc w:val="center"/>
              <w:rPr>
                <w:noProof/>
                <w:szCs w:val="22"/>
              </w:rPr>
            </w:pPr>
            <w:r w:rsidRPr="00796CF9">
              <w:rPr>
                <w:noProof/>
                <w:szCs w:val="22"/>
              </w:rPr>
              <w:t>99.7</w:t>
            </w:r>
          </w:p>
        </w:tc>
        <w:tc>
          <w:tcPr>
            <w:tcW w:w="664" w:type="pct"/>
            <w:shd w:val="clear" w:color="auto" w:fill="auto"/>
            <w:vAlign w:val="center"/>
          </w:tcPr>
          <w:p w14:paraId="432780F8" w14:textId="77777777" w:rsidR="00185D67" w:rsidRPr="00796CF9" w:rsidRDefault="00185D67" w:rsidP="001631F1">
            <w:pPr>
              <w:jc w:val="center"/>
              <w:rPr>
                <w:noProof/>
                <w:szCs w:val="22"/>
              </w:rPr>
            </w:pPr>
          </w:p>
          <w:p w14:paraId="5D8B9072" w14:textId="77777777" w:rsidR="00185D67" w:rsidRPr="00796CF9" w:rsidRDefault="00185D67" w:rsidP="001631F1">
            <w:pPr>
              <w:jc w:val="center"/>
              <w:rPr>
                <w:noProof/>
                <w:szCs w:val="22"/>
              </w:rPr>
            </w:pPr>
            <w:r w:rsidRPr="00796CF9">
              <w:rPr>
                <w:noProof/>
                <w:szCs w:val="22"/>
              </w:rPr>
              <w:t>97.0</w:t>
            </w:r>
          </w:p>
          <w:p w14:paraId="4E3143E6" w14:textId="77777777" w:rsidR="00185D67" w:rsidRPr="00796CF9" w:rsidRDefault="00185D67" w:rsidP="001631F1">
            <w:pPr>
              <w:jc w:val="center"/>
              <w:rPr>
                <w:noProof/>
                <w:szCs w:val="22"/>
              </w:rPr>
            </w:pPr>
            <w:r w:rsidRPr="00796CF9">
              <w:rPr>
                <w:noProof/>
                <w:szCs w:val="22"/>
              </w:rPr>
              <w:t>99.9</w:t>
            </w:r>
          </w:p>
        </w:tc>
      </w:tr>
      <w:tr w:rsidR="00D9735A" w14:paraId="28F05153" w14:textId="77777777" w:rsidTr="001631F1">
        <w:tc>
          <w:tcPr>
            <w:tcW w:w="818" w:type="pct"/>
            <w:vMerge w:val="restart"/>
            <w:shd w:val="clear" w:color="auto" w:fill="auto"/>
            <w:vAlign w:val="center"/>
          </w:tcPr>
          <w:p w14:paraId="41BED921" w14:textId="77777777" w:rsidR="00185D67" w:rsidRPr="00796CF9" w:rsidRDefault="00185D67" w:rsidP="001631F1">
            <w:pPr>
              <w:rPr>
                <w:noProof/>
                <w:szCs w:val="22"/>
              </w:rPr>
            </w:pPr>
            <w:r w:rsidRPr="00796CF9">
              <w:rPr>
                <w:noProof/>
                <w:szCs w:val="22"/>
              </w:rPr>
              <w:t>Anti-HBs</w:t>
            </w:r>
          </w:p>
          <w:p w14:paraId="519CAC71" w14:textId="77777777" w:rsidR="00185D67" w:rsidRPr="00796CF9" w:rsidRDefault="00185D67" w:rsidP="001631F1">
            <w:pPr>
              <w:rPr>
                <w:noProof/>
                <w:szCs w:val="22"/>
              </w:rPr>
            </w:pPr>
            <w:r w:rsidRPr="00796CF9">
              <w:rPr>
                <w:noProof/>
                <w:szCs w:val="22"/>
              </w:rPr>
              <w:t>(</w:t>
            </w:r>
            <w:r w:rsidRPr="00796CF9">
              <w:rPr>
                <w:rFonts w:ascii="Symbol" w:hAnsi="Symbol"/>
                <w:noProof/>
                <w:szCs w:val="22"/>
              </w:rPr>
              <w:sym w:font="Symbol" w:char="F0B3"/>
            </w:r>
            <w:r w:rsidRPr="00796CF9">
              <w:rPr>
                <w:noProof/>
                <w:szCs w:val="22"/>
              </w:rPr>
              <w:t>10 mIU/m</w:t>
            </w:r>
            <w:r w:rsidR="00643EBE" w:rsidRPr="003462A9">
              <w:rPr>
                <w:noProof/>
                <w:szCs w:val="22"/>
              </w:rPr>
              <w:t>L</w:t>
            </w:r>
            <w:r w:rsidRPr="00796CF9">
              <w:rPr>
                <w:noProof/>
                <w:szCs w:val="22"/>
              </w:rPr>
              <w:t xml:space="preserve">) </w:t>
            </w:r>
          </w:p>
        </w:tc>
        <w:tc>
          <w:tcPr>
            <w:tcW w:w="1340" w:type="pct"/>
            <w:shd w:val="clear" w:color="auto" w:fill="auto"/>
            <w:vAlign w:val="center"/>
          </w:tcPr>
          <w:p w14:paraId="029042A5" w14:textId="77777777" w:rsidR="00185D67" w:rsidRPr="00796CF9" w:rsidRDefault="00185D67" w:rsidP="0065103F">
            <w:pPr>
              <w:spacing w:after="60"/>
              <w:rPr>
                <w:noProof/>
                <w:szCs w:val="22"/>
              </w:rPr>
            </w:pPr>
            <w:r w:rsidRPr="00796CF9">
              <w:rPr>
                <w:noProof/>
                <w:szCs w:val="22"/>
              </w:rPr>
              <w:t>With hepatitis B vaccination at birth</w:t>
            </w:r>
          </w:p>
        </w:tc>
        <w:tc>
          <w:tcPr>
            <w:tcW w:w="717" w:type="pct"/>
            <w:shd w:val="clear" w:color="auto" w:fill="auto"/>
            <w:vAlign w:val="center"/>
          </w:tcPr>
          <w:p w14:paraId="73597460" w14:textId="77777777" w:rsidR="00185D67" w:rsidRPr="00796CF9" w:rsidRDefault="00185D67" w:rsidP="001631F1">
            <w:pPr>
              <w:spacing w:before="60" w:after="60"/>
              <w:jc w:val="center"/>
              <w:rPr>
                <w:noProof/>
                <w:szCs w:val="22"/>
              </w:rPr>
            </w:pPr>
            <w:r w:rsidRPr="00796CF9">
              <w:rPr>
                <w:noProof/>
                <w:szCs w:val="22"/>
              </w:rPr>
              <w:t>/</w:t>
            </w:r>
          </w:p>
        </w:tc>
        <w:tc>
          <w:tcPr>
            <w:tcW w:w="717" w:type="pct"/>
            <w:shd w:val="clear" w:color="auto" w:fill="auto"/>
            <w:vAlign w:val="center"/>
          </w:tcPr>
          <w:p w14:paraId="49D28F2C" w14:textId="77777777" w:rsidR="00185D67" w:rsidRPr="00796CF9" w:rsidRDefault="00185D67" w:rsidP="001631F1">
            <w:pPr>
              <w:spacing w:before="60" w:after="60"/>
              <w:jc w:val="center"/>
              <w:rPr>
                <w:noProof/>
                <w:szCs w:val="22"/>
              </w:rPr>
            </w:pPr>
            <w:r w:rsidRPr="00796CF9">
              <w:rPr>
                <w:noProof/>
                <w:szCs w:val="22"/>
              </w:rPr>
              <w:t>99.0</w:t>
            </w:r>
          </w:p>
        </w:tc>
        <w:tc>
          <w:tcPr>
            <w:tcW w:w="744" w:type="pct"/>
            <w:shd w:val="clear" w:color="auto" w:fill="auto"/>
            <w:vAlign w:val="center"/>
          </w:tcPr>
          <w:p w14:paraId="2DCB64FA" w14:textId="77777777" w:rsidR="00185D67" w:rsidRPr="00796CF9" w:rsidRDefault="00185D67" w:rsidP="001631F1">
            <w:pPr>
              <w:spacing w:before="60" w:after="60"/>
              <w:jc w:val="center"/>
              <w:rPr>
                <w:noProof/>
                <w:szCs w:val="22"/>
              </w:rPr>
            </w:pPr>
            <w:r w:rsidRPr="00796CF9">
              <w:rPr>
                <w:noProof/>
                <w:szCs w:val="22"/>
              </w:rPr>
              <w:t>/</w:t>
            </w:r>
          </w:p>
        </w:tc>
        <w:tc>
          <w:tcPr>
            <w:tcW w:w="664" w:type="pct"/>
            <w:shd w:val="clear" w:color="auto" w:fill="auto"/>
            <w:vAlign w:val="center"/>
          </w:tcPr>
          <w:p w14:paraId="6EED8410" w14:textId="77777777" w:rsidR="00185D67" w:rsidRPr="00796CF9" w:rsidRDefault="00185D67" w:rsidP="001631F1">
            <w:pPr>
              <w:spacing w:before="60" w:after="60"/>
              <w:jc w:val="center"/>
              <w:rPr>
                <w:noProof/>
                <w:szCs w:val="22"/>
              </w:rPr>
            </w:pPr>
            <w:r w:rsidRPr="00796CF9">
              <w:rPr>
                <w:noProof/>
                <w:szCs w:val="22"/>
              </w:rPr>
              <w:t>99.7</w:t>
            </w:r>
          </w:p>
        </w:tc>
      </w:tr>
      <w:tr w:rsidR="00D9735A" w14:paraId="7F6930CE" w14:textId="77777777" w:rsidTr="001631F1">
        <w:tc>
          <w:tcPr>
            <w:tcW w:w="818" w:type="pct"/>
            <w:vMerge/>
            <w:tcBorders>
              <w:bottom w:val="single" w:sz="4" w:space="0" w:color="auto"/>
            </w:tcBorders>
            <w:shd w:val="clear" w:color="auto" w:fill="auto"/>
          </w:tcPr>
          <w:p w14:paraId="266CAC34" w14:textId="77777777" w:rsidR="00185D67" w:rsidRPr="00796CF9" w:rsidRDefault="00185D67" w:rsidP="001631F1">
            <w:pPr>
              <w:rPr>
                <w:noProof/>
                <w:szCs w:val="22"/>
              </w:rPr>
            </w:pPr>
          </w:p>
        </w:tc>
        <w:tc>
          <w:tcPr>
            <w:tcW w:w="1340" w:type="pct"/>
            <w:tcBorders>
              <w:bottom w:val="single" w:sz="4" w:space="0" w:color="auto"/>
            </w:tcBorders>
            <w:shd w:val="clear" w:color="auto" w:fill="auto"/>
            <w:vAlign w:val="center"/>
          </w:tcPr>
          <w:p w14:paraId="32171292" w14:textId="77777777" w:rsidR="00185D67" w:rsidRPr="00796CF9" w:rsidRDefault="00185D67" w:rsidP="0065103F">
            <w:pPr>
              <w:spacing w:after="60"/>
              <w:rPr>
                <w:noProof/>
                <w:szCs w:val="22"/>
              </w:rPr>
            </w:pPr>
            <w:r w:rsidRPr="00796CF9">
              <w:rPr>
                <w:noProof/>
                <w:szCs w:val="22"/>
              </w:rPr>
              <w:t>Without hepatitis B vaccination at birth</w:t>
            </w:r>
          </w:p>
        </w:tc>
        <w:tc>
          <w:tcPr>
            <w:tcW w:w="717" w:type="pct"/>
            <w:shd w:val="clear" w:color="auto" w:fill="auto"/>
            <w:vAlign w:val="center"/>
          </w:tcPr>
          <w:p w14:paraId="3A30300C" w14:textId="77777777" w:rsidR="00185D67" w:rsidRPr="00796CF9" w:rsidRDefault="00185D67" w:rsidP="001631F1">
            <w:pPr>
              <w:spacing w:before="60" w:after="60"/>
              <w:jc w:val="center"/>
              <w:rPr>
                <w:noProof/>
                <w:szCs w:val="22"/>
              </w:rPr>
            </w:pPr>
            <w:r w:rsidRPr="00796CF9">
              <w:rPr>
                <w:noProof/>
                <w:szCs w:val="22"/>
              </w:rPr>
              <w:t>97.2</w:t>
            </w:r>
          </w:p>
        </w:tc>
        <w:tc>
          <w:tcPr>
            <w:tcW w:w="717" w:type="pct"/>
            <w:shd w:val="clear" w:color="auto" w:fill="auto"/>
            <w:vAlign w:val="center"/>
          </w:tcPr>
          <w:p w14:paraId="65B0215C" w14:textId="77777777" w:rsidR="00185D67" w:rsidRPr="00796CF9" w:rsidRDefault="00185D67" w:rsidP="001631F1">
            <w:pPr>
              <w:spacing w:before="60" w:after="60"/>
              <w:jc w:val="center"/>
              <w:rPr>
                <w:noProof/>
                <w:szCs w:val="22"/>
              </w:rPr>
            </w:pPr>
            <w:r w:rsidRPr="00796CF9">
              <w:rPr>
                <w:noProof/>
                <w:szCs w:val="22"/>
              </w:rPr>
              <w:t>95.7</w:t>
            </w:r>
          </w:p>
        </w:tc>
        <w:tc>
          <w:tcPr>
            <w:tcW w:w="744" w:type="pct"/>
            <w:shd w:val="clear" w:color="auto" w:fill="auto"/>
            <w:vAlign w:val="center"/>
          </w:tcPr>
          <w:p w14:paraId="30FCC0EE" w14:textId="77777777" w:rsidR="00185D67" w:rsidRPr="00796CF9" w:rsidRDefault="00185D67" w:rsidP="001631F1">
            <w:pPr>
              <w:spacing w:before="60" w:after="60"/>
              <w:jc w:val="center"/>
              <w:rPr>
                <w:noProof/>
                <w:szCs w:val="22"/>
              </w:rPr>
            </w:pPr>
            <w:r w:rsidRPr="00796CF9">
              <w:rPr>
                <w:noProof/>
                <w:szCs w:val="22"/>
              </w:rPr>
              <w:t>96.8</w:t>
            </w:r>
          </w:p>
        </w:tc>
        <w:tc>
          <w:tcPr>
            <w:tcW w:w="664" w:type="pct"/>
            <w:shd w:val="clear" w:color="auto" w:fill="auto"/>
            <w:vAlign w:val="center"/>
          </w:tcPr>
          <w:p w14:paraId="6B8243A0" w14:textId="77777777" w:rsidR="00185D67" w:rsidRPr="00796CF9" w:rsidRDefault="00185D67" w:rsidP="001631F1">
            <w:pPr>
              <w:spacing w:before="60" w:after="60"/>
              <w:jc w:val="center"/>
              <w:rPr>
                <w:noProof/>
                <w:szCs w:val="22"/>
              </w:rPr>
            </w:pPr>
            <w:r w:rsidRPr="00796CF9">
              <w:rPr>
                <w:noProof/>
                <w:szCs w:val="22"/>
              </w:rPr>
              <w:t>98.8</w:t>
            </w:r>
          </w:p>
        </w:tc>
      </w:tr>
      <w:tr w:rsidR="00D9735A" w14:paraId="6A7CDEF4" w14:textId="77777777" w:rsidTr="001631F1">
        <w:tc>
          <w:tcPr>
            <w:tcW w:w="2158" w:type="pct"/>
            <w:gridSpan w:val="2"/>
            <w:shd w:val="clear" w:color="auto" w:fill="auto"/>
          </w:tcPr>
          <w:p w14:paraId="01824D65" w14:textId="77777777" w:rsidR="00185D67" w:rsidRPr="00796CF9" w:rsidRDefault="00185D67" w:rsidP="001631F1">
            <w:pPr>
              <w:rPr>
                <w:noProof/>
                <w:szCs w:val="22"/>
              </w:rPr>
            </w:pPr>
            <w:r w:rsidRPr="00796CF9">
              <w:rPr>
                <w:noProof/>
                <w:szCs w:val="22"/>
              </w:rPr>
              <w:t>Anti-Polio type 1</w:t>
            </w:r>
          </w:p>
          <w:p w14:paraId="7EDFC739" w14:textId="77777777" w:rsidR="00185D67" w:rsidRPr="00796CF9" w:rsidRDefault="00185D67" w:rsidP="001631F1">
            <w:pPr>
              <w:rPr>
                <w:noProof/>
                <w:szCs w:val="22"/>
              </w:rPr>
            </w:pPr>
            <w:r w:rsidRPr="00796CF9">
              <w:rPr>
                <w:noProof/>
                <w:szCs w:val="22"/>
              </w:rPr>
              <w:t>(</w:t>
            </w:r>
            <w:r w:rsidRPr="00796CF9">
              <w:rPr>
                <w:rFonts w:ascii="Symbol" w:hAnsi="Symbol"/>
                <w:noProof/>
                <w:szCs w:val="22"/>
              </w:rPr>
              <w:sym w:font="Symbol" w:char="F0B3"/>
            </w:r>
            <w:r w:rsidRPr="00796CF9">
              <w:rPr>
                <w:noProof/>
                <w:szCs w:val="22"/>
              </w:rPr>
              <w:t>8 (1/dilution))</w:t>
            </w:r>
          </w:p>
        </w:tc>
        <w:tc>
          <w:tcPr>
            <w:tcW w:w="717" w:type="pct"/>
            <w:shd w:val="clear" w:color="auto" w:fill="auto"/>
            <w:vAlign w:val="center"/>
          </w:tcPr>
          <w:p w14:paraId="69EAC400" w14:textId="77777777" w:rsidR="00185D67" w:rsidRPr="00796CF9" w:rsidRDefault="00185D67" w:rsidP="001631F1">
            <w:pPr>
              <w:jc w:val="center"/>
              <w:rPr>
                <w:noProof/>
                <w:szCs w:val="22"/>
              </w:rPr>
            </w:pPr>
            <w:r w:rsidRPr="00796CF9">
              <w:rPr>
                <w:noProof/>
                <w:szCs w:val="22"/>
              </w:rPr>
              <w:t>90.8</w:t>
            </w:r>
          </w:p>
        </w:tc>
        <w:tc>
          <w:tcPr>
            <w:tcW w:w="717" w:type="pct"/>
            <w:shd w:val="clear" w:color="auto" w:fill="auto"/>
            <w:vAlign w:val="center"/>
          </w:tcPr>
          <w:p w14:paraId="6E6E27C3" w14:textId="77777777" w:rsidR="00185D67" w:rsidRPr="00796CF9" w:rsidRDefault="00185D67" w:rsidP="001631F1">
            <w:pPr>
              <w:jc w:val="center"/>
              <w:rPr>
                <w:noProof/>
                <w:szCs w:val="22"/>
              </w:rPr>
            </w:pPr>
            <w:r w:rsidRPr="00796CF9">
              <w:rPr>
                <w:noProof/>
                <w:szCs w:val="22"/>
              </w:rPr>
              <w:t>100.0</w:t>
            </w:r>
          </w:p>
        </w:tc>
        <w:tc>
          <w:tcPr>
            <w:tcW w:w="744" w:type="pct"/>
            <w:shd w:val="clear" w:color="auto" w:fill="auto"/>
            <w:vAlign w:val="center"/>
          </w:tcPr>
          <w:p w14:paraId="12F85609" w14:textId="77777777" w:rsidR="00185D67" w:rsidRPr="00796CF9" w:rsidRDefault="00185D67" w:rsidP="001631F1">
            <w:pPr>
              <w:jc w:val="center"/>
              <w:rPr>
                <w:noProof/>
                <w:szCs w:val="22"/>
              </w:rPr>
            </w:pPr>
            <w:r w:rsidRPr="00796CF9">
              <w:rPr>
                <w:noProof/>
                <w:szCs w:val="22"/>
              </w:rPr>
              <w:t>99.4</w:t>
            </w:r>
          </w:p>
        </w:tc>
        <w:tc>
          <w:tcPr>
            <w:tcW w:w="664" w:type="pct"/>
            <w:shd w:val="clear" w:color="auto" w:fill="auto"/>
            <w:vAlign w:val="center"/>
          </w:tcPr>
          <w:p w14:paraId="5C0943DA" w14:textId="77777777" w:rsidR="00185D67" w:rsidRPr="00796CF9" w:rsidRDefault="00185D67" w:rsidP="001631F1">
            <w:pPr>
              <w:jc w:val="center"/>
              <w:rPr>
                <w:noProof/>
                <w:szCs w:val="22"/>
              </w:rPr>
            </w:pPr>
            <w:r w:rsidRPr="00796CF9">
              <w:rPr>
                <w:noProof/>
                <w:szCs w:val="22"/>
              </w:rPr>
              <w:t>99.9</w:t>
            </w:r>
          </w:p>
        </w:tc>
      </w:tr>
      <w:tr w:rsidR="00D9735A" w14:paraId="02F85927" w14:textId="77777777" w:rsidTr="001631F1">
        <w:tc>
          <w:tcPr>
            <w:tcW w:w="2158" w:type="pct"/>
            <w:gridSpan w:val="2"/>
            <w:shd w:val="clear" w:color="auto" w:fill="auto"/>
          </w:tcPr>
          <w:p w14:paraId="538231E6" w14:textId="77777777" w:rsidR="00185D67" w:rsidRPr="00796CF9" w:rsidRDefault="00185D67" w:rsidP="001631F1">
            <w:pPr>
              <w:rPr>
                <w:noProof/>
                <w:szCs w:val="22"/>
              </w:rPr>
            </w:pPr>
            <w:r w:rsidRPr="00796CF9">
              <w:rPr>
                <w:noProof/>
                <w:szCs w:val="22"/>
              </w:rPr>
              <w:t>Anti-Polio type 2</w:t>
            </w:r>
          </w:p>
          <w:p w14:paraId="44C116AD" w14:textId="77777777" w:rsidR="00185D67" w:rsidRPr="00796CF9" w:rsidRDefault="00185D67" w:rsidP="001631F1">
            <w:pPr>
              <w:rPr>
                <w:noProof/>
                <w:szCs w:val="22"/>
              </w:rPr>
            </w:pPr>
            <w:r w:rsidRPr="00796CF9">
              <w:rPr>
                <w:noProof/>
                <w:szCs w:val="22"/>
              </w:rPr>
              <w:t>(</w:t>
            </w:r>
            <w:r w:rsidRPr="00796CF9">
              <w:rPr>
                <w:rFonts w:ascii="Symbol" w:hAnsi="Symbol"/>
                <w:noProof/>
                <w:szCs w:val="22"/>
              </w:rPr>
              <w:sym w:font="Symbol" w:char="F0B3"/>
            </w:r>
            <w:r w:rsidRPr="00796CF9">
              <w:rPr>
                <w:noProof/>
                <w:szCs w:val="22"/>
              </w:rPr>
              <w:t>8 (1/dilution))</w:t>
            </w:r>
          </w:p>
        </w:tc>
        <w:tc>
          <w:tcPr>
            <w:tcW w:w="717" w:type="pct"/>
            <w:shd w:val="clear" w:color="auto" w:fill="auto"/>
            <w:vAlign w:val="center"/>
          </w:tcPr>
          <w:p w14:paraId="3E8FC7AF" w14:textId="77777777" w:rsidR="00185D67" w:rsidRPr="00796CF9" w:rsidRDefault="00185D67" w:rsidP="001631F1">
            <w:pPr>
              <w:jc w:val="center"/>
              <w:rPr>
                <w:noProof/>
                <w:szCs w:val="22"/>
              </w:rPr>
            </w:pPr>
            <w:r w:rsidRPr="00796CF9">
              <w:rPr>
                <w:noProof/>
                <w:szCs w:val="22"/>
              </w:rPr>
              <w:t>95.0</w:t>
            </w:r>
          </w:p>
        </w:tc>
        <w:tc>
          <w:tcPr>
            <w:tcW w:w="717" w:type="pct"/>
            <w:shd w:val="clear" w:color="auto" w:fill="auto"/>
            <w:vAlign w:val="center"/>
          </w:tcPr>
          <w:p w14:paraId="2CEC6070" w14:textId="77777777" w:rsidR="00185D67" w:rsidRPr="00796CF9" w:rsidRDefault="00185D67" w:rsidP="001631F1">
            <w:pPr>
              <w:jc w:val="center"/>
              <w:rPr>
                <w:noProof/>
                <w:szCs w:val="22"/>
              </w:rPr>
            </w:pPr>
            <w:r w:rsidRPr="00796CF9">
              <w:rPr>
                <w:noProof/>
                <w:szCs w:val="22"/>
              </w:rPr>
              <w:t>98.5</w:t>
            </w:r>
          </w:p>
        </w:tc>
        <w:tc>
          <w:tcPr>
            <w:tcW w:w="744" w:type="pct"/>
            <w:shd w:val="clear" w:color="auto" w:fill="auto"/>
            <w:vAlign w:val="center"/>
          </w:tcPr>
          <w:p w14:paraId="033C76B1" w14:textId="77777777" w:rsidR="00185D67" w:rsidRPr="00796CF9" w:rsidRDefault="00185D67" w:rsidP="001631F1">
            <w:pPr>
              <w:jc w:val="center"/>
              <w:rPr>
                <w:noProof/>
                <w:szCs w:val="22"/>
              </w:rPr>
            </w:pPr>
            <w:r w:rsidRPr="00796CF9">
              <w:rPr>
                <w:noProof/>
                <w:szCs w:val="22"/>
              </w:rPr>
              <w:t>100.0</w:t>
            </w:r>
          </w:p>
        </w:tc>
        <w:tc>
          <w:tcPr>
            <w:tcW w:w="664" w:type="pct"/>
            <w:shd w:val="clear" w:color="auto" w:fill="auto"/>
            <w:vAlign w:val="center"/>
          </w:tcPr>
          <w:p w14:paraId="41A21B26" w14:textId="77777777" w:rsidR="00185D67" w:rsidRPr="00796CF9" w:rsidRDefault="00185D67" w:rsidP="001631F1">
            <w:pPr>
              <w:jc w:val="center"/>
              <w:rPr>
                <w:noProof/>
                <w:szCs w:val="22"/>
              </w:rPr>
            </w:pPr>
            <w:r w:rsidRPr="00796CF9">
              <w:rPr>
                <w:noProof/>
                <w:szCs w:val="22"/>
              </w:rPr>
              <w:t>100.0</w:t>
            </w:r>
          </w:p>
        </w:tc>
      </w:tr>
      <w:tr w:rsidR="00D9735A" w14:paraId="59430241" w14:textId="77777777" w:rsidTr="001631F1">
        <w:tc>
          <w:tcPr>
            <w:tcW w:w="2158" w:type="pct"/>
            <w:gridSpan w:val="2"/>
            <w:shd w:val="clear" w:color="auto" w:fill="auto"/>
          </w:tcPr>
          <w:p w14:paraId="0C80D735" w14:textId="77777777" w:rsidR="00185D67" w:rsidRPr="00796CF9" w:rsidRDefault="00185D67" w:rsidP="001631F1">
            <w:pPr>
              <w:rPr>
                <w:noProof/>
                <w:szCs w:val="22"/>
              </w:rPr>
            </w:pPr>
            <w:r w:rsidRPr="00796CF9">
              <w:rPr>
                <w:noProof/>
                <w:szCs w:val="22"/>
              </w:rPr>
              <w:t>Anti-Polio type 3</w:t>
            </w:r>
          </w:p>
          <w:p w14:paraId="45CCBBE9" w14:textId="77777777" w:rsidR="00185D67" w:rsidRPr="00796CF9" w:rsidRDefault="00185D67" w:rsidP="001631F1">
            <w:pPr>
              <w:rPr>
                <w:noProof/>
                <w:szCs w:val="22"/>
              </w:rPr>
            </w:pPr>
            <w:r w:rsidRPr="00796CF9">
              <w:rPr>
                <w:noProof/>
                <w:szCs w:val="22"/>
              </w:rPr>
              <w:t>(</w:t>
            </w:r>
            <w:r w:rsidRPr="00796CF9">
              <w:rPr>
                <w:rFonts w:ascii="Symbol" w:hAnsi="Symbol"/>
                <w:noProof/>
                <w:szCs w:val="22"/>
              </w:rPr>
              <w:sym w:font="Symbol" w:char="F0B3"/>
            </w:r>
            <w:r w:rsidRPr="00796CF9">
              <w:rPr>
                <w:noProof/>
                <w:szCs w:val="22"/>
              </w:rPr>
              <w:t>8 (1/dilution))</w:t>
            </w:r>
          </w:p>
        </w:tc>
        <w:tc>
          <w:tcPr>
            <w:tcW w:w="717" w:type="pct"/>
            <w:shd w:val="clear" w:color="auto" w:fill="auto"/>
            <w:vAlign w:val="center"/>
          </w:tcPr>
          <w:p w14:paraId="5A51B832" w14:textId="77777777" w:rsidR="00185D67" w:rsidRPr="00796CF9" w:rsidRDefault="00185D67" w:rsidP="001631F1">
            <w:pPr>
              <w:jc w:val="center"/>
              <w:rPr>
                <w:noProof/>
                <w:szCs w:val="22"/>
              </w:rPr>
            </w:pPr>
            <w:r w:rsidRPr="00796CF9">
              <w:rPr>
                <w:noProof/>
                <w:szCs w:val="22"/>
              </w:rPr>
              <w:t>96.7</w:t>
            </w:r>
          </w:p>
        </w:tc>
        <w:tc>
          <w:tcPr>
            <w:tcW w:w="717" w:type="pct"/>
            <w:shd w:val="clear" w:color="auto" w:fill="auto"/>
            <w:vAlign w:val="center"/>
          </w:tcPr>
          <w:p w14:paraId="0C142990" w14:textId="77777777" w:rsidR="00185D67" w:rsidRPr="00796CF9" w:rsidRDefault="00185D67" w:rsidP="001631F1">
            <w:pPr>
              <w:jc w:val="center"/>
              <w:rPr>
                <w:noProof/>
                <w:szCs w:val="22"/>
              </w:rPr>
            </w:pPr>
            <w:r w:rsidRPr="00796CF9">
              <w:rPr>
                <w:noProof/>
                <w:szCs w:val="22"/>
              </w:rPr>
              <w:t>100.0</w:t>
            </w:r>
          </w:p>
        </w:tc>
        <w:tc>
          <w:tcPr>
            <w:tcW w:w="744" w:type="pct"/>
            <w:shd w:val="clear" w:color="auto" w:fill="auto"/>
            <w:vAlign w:val="center"/>
          </w:tcPr>
          <w:p w14:paraId="7C8B3327" w14:textId="77777777" w:rsidR="00185D67" w:rsidRPr="00796CF9" w:rsidRDefault="00185D67" w:rsidP="001631F1">
            <w:pPr>
              <w:jc w:val="center"/>
              <w:rPr>
                <w:noProof/>
                <w:szCs w:val="22"/>
              </w:rPr>
            </w:pPr>
            <w:r w:rsidRPr="00796CF9">
              <w:rPr>
                <w:noProof/>
                <w:szCs w:val="22"/>
              </w:rPr>
              <w:t>99.7</w:t>
            </w:r>
          </w:p>
        </w:tc>
        <w:tc>
          <w:tcPr>
            <w:tcW w:w="664" w:type="pct"/>
            <w:shd w:val="clear" w:color="auto" w:fill="auto"/>
            <w:vAlign w:val="center"/>
          </w:tcPr>
          <w:p w14:paraId="03366811" w14:textId="77777777" w:rsidR="00185D67" w:rsidRPr="00796CF9" w:rsidRDefault="00185D67" w:rsidP="001631F1">
            <w:pPr>
              <w:jc w:val="center"/>
              <w:rPr>
                <w:noProof/>
                <w:szCs w:val="22"/>
              </w:rPr>
            </w:pPr>
            <w:r w:rsidRPr="00796CF9">
              <w:rPr>
                <w:noProof/>
                <w:szCs w:val="22"/>
              </w:rPr>
              <w:t>99.9</w:t>
            </w:r>
          </w:p>
        </w:tc>
      </w:tr>
      <w:tr w:rsidR="00D9735A" w14:paraId="2485F0EC" w14:textId="77777777" w:rsidTr="001631F1">
        <w:tc>
          <w:tcPr>
            <w:tcW w:w="2158" w:type="pct"/>
            <w:gridSpan w:val="2"/>
            <w:shd w:val="clear" w:color="auto" w:fill="auto"/>
          </w:tcPr>
          <w:p w14:paraId="7ABA6CA6" w14:textId="77777777" w:rsidR="00185D67" w:rsidRPr="00796CF9" w:rsidRDefault="00185D67" w:rsidP="001631F1">
            <w:pPr>
              <w:rPr>
                <w:noProof/>
                <w:szCs w:val="22"/>
              </w:rPr>
            </w:pPr>
            <w:r w:rsidRPr="00796CF9">
              <w:rPr>
                <w:noProof/>
                <w:szCs w:val="22"/>
              </w:rPr>
              <w:t>Anti-PRP</w:t>
            </w:r>
          </w:p>
          <w:p w14:paraId="5CE728DE" w14:textId="77777777" w:rsidR="00185D67" w:rsidRPr="00796CF9" w:rsidRDefault="00185D67" w:rsidP="001631F1">
            <w:pPr>
              <w:rPr>
                <w:noProof/>
                <w:szCs w:val="22"/>
              </w:rPr>
            </w:pPr>
            <w:r w:rsidRPr="00796CF9">
              <w:rPr>
                <w:noProof/>
                <w:szCs w:val="22"/>
              </w:rPr>
              <w:t>(</w:t>
            </w:r>
            <w:r w:rsidRPr="00796CF9">
              <w:rPr>
                <w:rFonts w:ascii="Symbol" w:hAnsi="Symbol"/>
                <w:noProof/>
                <w:szCs w:val="22"/>
              </w:rPr>
              <w:sym w:font="Symbol" w:char="F0B3"/>
            </w:r>
            <w:r w:rsidRPr="00796CF9">
              <w:rPr>
                <w:noProof/>
                <w:szCs w:val="22"/>
              </w:rPr>
              <w:t>0.15 µg/m</w:t>
            </w:r>
            <w:r w:rsidR="00643EBE" w:rsidRPr="003462A9">
              <w:rPr>
                <w:noProof/>
                <w:szCs w:val="22"/>
              </w:rPr>
              <w:t>L</w:t>
            </w:r>
            <w:r w:rsidRPr="00796CF9">
              <w:rPr>
                <w:noProof/>
                <w:szCs w:val="22"/>
              </w:rPr>
              <w:t xml:space="preserve">) </w:t>
            </w:r>
          </w:p>
        </w:tc>
        <w:tc>
          <w:tcPr>
            <w:tcW w:w="717" w:type="pct"/>
            <w:shd w:val="clear" w:color="auto" w:fill="auto"/>
            <w:vAlign w:val="center"/>
          </w:tcPr>
          <w:p w14:paraId="2B17C390" w14:textId="77777777" w:rsidR="00185D67" w:rsidRPr="00796CF9" w:rsidRDefault="00185D67" w:rsidP="001631F1">
            <w:pPr>
              <w:jc w:val="center"/>
              <w:rPr>
                <w:noProof/>
                <w:szCs w:val="22"/>
              </w:rPr>
            </w:pPr>
            <w:r w:rsidRPr="00796CF9">
              <w:rPr>
                <w:noProof/>
                <w:szCs w:val="22"/>
              </w:rPr>
              <w:t>71.5</w:t>
            </w:r>
          </w:p>
        </w:tc>
        <w:tc>
          <w:tcPr>
            <w:tcW w:w="717" w:type="pct"/>
            <w:shd w:val="clear" w:color="auto" w:fill="auto"/>
            <w:vAlign w:val="center"/>
          </w:tcPr>
          <w:p w14:paraId="49B628E7" w14:textId="77777777" w:rsidR="00185D67" w:rsidRPr="00796CF9" w:rsidRDefault="00185D67" w:rsidP="001631F1">
            <w:pPr>
              <w:jc w:val="center"/>
              <w:rPr>
                <w:noProof/>
                <w:szCs w:val="22"/>
              </w:rPr>
            </w:pPr>
            <w:r w:rsidRPr="00796CF9">
              <w:rPr>
                <w:noProof/>
                <w:szCs w:val="22"/>
              </w:rPr>
              <w:t>95.4</w:t>
            </w:r>
          </w:p>
        </w:tc>
        <w:tc>
          <w:tcPr>
            <w:tcW w:w="744" w:type="pct"/>
            <w:shd w:val="clear" w:color="auto" w:fill="auto"/>
            <w:vAlign w:val="center"/>
          </w:tcPr>
          <w:p w14:paraId="6C4C0B98" w14:textId="77777777" w:rsidR="00185D67" w:rsidRPr="00796CF9" w:rsidRDefault="00185D67" w:rsidP="001631F1">
            <w:pPr>
              <w:jc w:val="center"/>
              <w:rPr>
                <w:noProof/>
                <w:szCs w:val="22"/>
              </w:rPr>
            </w:pPr>
            <w:r w:rsidRPr="00796CF9">
              <w:rPr>
                <w:noProof/>
                <w:szCs w:val="22"/>
              </w:rPr>
              <w:t>96.2</w:t>
            </w:r>
          </w:p>
        </w:tc>
        <w:tc>
          <w:tcPr>
            <w:tcW w:w="664" w:type="pct"/>
            <w:shd w:val="clear" w:color="auto" w:fill="auto"/>
            <w:vAlign w:val="center"/>
          </w:tcPr>
          <w:p w14:paraId="3C65B2B7" w14:textId="77777777" w:rsidR="00185D67" w:rsidRPr="00796CF9" w:rsidRDefault="00185D67" w:rsidP="001631F1">
            <w:pPr>
              <w:jc w:val="center"/>
              <w:rPr>
                <w:noProof/>
                <w:szCs w:val="22"/>
              </w:rPr>
            </w:pPr>
            <w:r w:rsidRPr="00796CF9">
              <w:rPr>
                <w:noProof/>
                <w:szCs w:val="22"/>
              </w:rPr>
              <w:t>98.0</w:t>
            </w:r>
          </w:p>
        </w:tc>
      </w:tr>
    </w:tbl>
    <w:p w14:paraId="41784A6D" w14:textId="77777777" w:rsidR="00561BB5" w:rsidRPr="00796CF9" w:rsidRDefault="005312F3" w:rsidP="00561BB5">
      <w:pPr>
        <w:spacing w:line="240" w:lineRule="auto"/>
        <w:rPr>
          <w:sz w:val="20"/>
        </w:rPr>
      </w:pPr>
      <w:r w:rsidRPr="00796CF9">
        <w:rPr>
          <w:b/>
          <w:noProof/>
          <w:sz w:val="20"/>
        </w:rPr>
        <w:t>*</w:t>
      </w:r>
      <w:r w:rsidR="004418E6" w:rsidRPr="00796CF9">
        <w:rPr>
          <w:sz w:val="20"/>
        </w:rPr>
        <w:t xml:space="preserve"> </w:t>
      </w:r>
      <w:r w:rsidR="00561BB5" w:rsidRPr="00796CF9">
        <w:rPr>
          <w:sz w:val="20"/>
          <w:lang w:val="en-US"/>
        </w:rPr>
        <w:t xml:space="preserve">Generally accepted surrogates (PT, FHA) or correlates of protection (other components) </w:t>
      </w:r>
    </w:p>
    <w:p w14:paraId="3ECC1662" w14:textId="77777777" w:rsidR="008C7C20" w:rsidRPr="00796CF9" w:rsidRDefault="008C7C20" w:rsidP="008C7C20">
      <w:pPr>
        <w:spacing w:line="240" w:lineRule="auto"/>
        <w:rPr>
          <w:sz w:val="20"/>
        </w:rPr>
      </w:pPr>
      <w:r w:rsidRPr="00796CF9">
        <w:rPr>
          <w:sz w:val="20"/>
        </w:rPr>
        <w:t>N = Number of individuals analysed (per protocol set)</w:t>
      </w:r>
    </w:p>
    <w:p w14:paraId="36837ED3" w14:textId="77777777" w:rsidR="00A442A0" w:rsidRPr="00796CF9" w:rsidRDefault="00A442A0" w:rsidP="007E3FB8">
      <w:pPr>
        <w:rPr>
          <w:noProof/>
          <w:sz w:val="20"/>
        </w:rPr>
      </w:pPr>
      <w:r w:rsidRPr="00796CF9">
        <w:rPr>
          <w:noProof/>
          <w:sz w:val="20"/>
        </w:rPr>
        <w:t>** 3, 5 months without hepatitis B vaccination at birth (Finland, Sweden)</w:t>
      </w:r>
    </w:p>
    <w:p w14:paraId="6DA53A98" w14:textId="77777777" w:rsidR="008C7C20" w:rsidRPr="00796CF9" w:rsidRDefault="00F81869" w:rsidP="008C7C20">
      <w:pPr>
        <w:spacing w:line="240" w:lineRule="auto"/>
        <w:rPr>
          <w:sz w:val="20"/>
        </w:rPr>
      </w:pPr>
      <w:r w:rsidRPr="00796CF9">
        <w:rPr>
          <w:sz w:val="20"/>
        </w:rPr>
        <w:t>†</w:t>
      </w:r>
      <w:r w:rsidRPr="00796CF9">
        <w:rPr>
          <w:b/>
          <w:noProof/>
          <w:sz w:val="20"/>
        </w:rPr>
        <w:t xml:space="preserve"> </w:t>
      </w:r>
      <w:r w:rsidR="008C7C20" w:rsidRPr="00796CF9">
        <w:rPr>
          <w:sz w:val="20"/>
        </w:rPr>
        <w:t>6, 10, 14 weeks with and without hepatitis B vaccination at birth (Republic of South Africa)</w:t>
      </w:r>
    </w:p>
    <w:p w14:paraId="76C5C02B" w14:textId="77777777" w:rsidR="008C7C20" w:rsidRPr="00796CF9" w:rsidRDefault="008C7C20" w:rsidP="008C7C20">
      <w:pPr>
        <w:spacing w:line="240" w:lineRule="auto"/>
        <w:rPr>
          <w:sz w:val="20"/>
        </w:rPr>
      </w:pPr>
      <w:r w:rsidRPr="00796CF9">
        <w:rPr>
          <w:sz w:val="20"/>
        </w:rPr>
        <w:t>†</w:t>
      </w:r>
      <w:r w:rsidR="00F81869" w:rsidRPr="00796CF9">
        <w:rPr>
          <w:sz w:val="20"/>
        </w:rPr>
        <w:t>†</w:t>
      </w:r>
      <w:r w:rsidRPr="00796CF9">
        <w:rPr>
          <w:sz w:val="20"/>
        </w:rPr>
        <w:t xml:space="preserve"> 2, 3, 4 months without hepatitis B vaccination at birth (</w:t>
      </w:r>
      <w:r w:rsidR="00F81869" w:rsidRPr="00796CF9">
        <w:rPr>
          <w:sz w:val="20"/>
        </w:rPr>
        <w:t>Finland</w:t>
      </w:r>
      <w:r w:rsidRPr="00796CF9">
        <w:rPr>
          <w:sz w:val="20"/>
        </w:rPr>
        <w:t>)</w:t>
      </w:r>
    </w:p>
    <w:p w14:paraId="1B6A21A4" w14:textId="77777777" w:rsidR="008C7C20" w:rsidRPr="00796CF9" w:rsidRDefault="00F81869" w:rsidP="008C7C20">
      <w:pPr>
        <w:spacing w:line="240" w:lineRule="auto"/>
        <w:rPr>
          <w:sz w:val="20"/>
        </w:rPr>
      </w:pPr>
      <w:r w:rsidRPr="00796CF9">
        <w:rPr>
          <w:noProof/>
          <w:sz w:val="20"/>
        </w:rPr>
        <w:t>‡</w:t>
      </w:r>
      <w:r w:rsidR="008C7C20" w:rsidRPr="00796CF9">
        <w:rPr>
          <w:sz w:val="20"/>
        </w:rPr>
        <w:t xml:space="preserve"> 2, 4, 6 months without hepatitis B vaccination at birth (Argentina, Mexico, Peru) and with hepatitis B vaccination at birth (Costa Rica and Colombia)</w:t>
      </w:r>
    </w:p>
    <w:p w14:paraId="51995955" w14:textId="77777777" w:rsidR="00D13039" w:rsidRPr="00796CF9" w:rsidRDefault="00D13039" w:rsidP="00D13039">
      <w:pPr>
        <w:rPr>
          <w:sz w:val="20"/>
        </w:rPr>
      </w:pPr>
      <w:r w:rsidRPr="00796CF9">
        <w:rPr>
          <w:noProof/>
          <w:sz w:val="20"/>
        </w:rPr>
        <w:t>‡‡</w:t>
      </w:r>
      <w:r w:rsidRPr="00796CF9">
        <w:rPr>
          <w:b/>
          <w:noProof/>
          <w:sz w:val="20"/>
        </w:rPr>
        <w:t xml:space="preserve"> </w:t>
      </w:r>
      <w:r w:rsidRPr="00796CF9">
        <w:rPr>
          <w:sz w:val="20"/>
          <w:lang w:val="en-US"/>
        </w:rPr>
        <w:t xml:space="preserve">Seroconversion: </w:t>
      </w:r>
      <w:r w:rsidRPr="00796CF9">
        <w:rPr>
          <w:sz w:val="20"/>
        </w:rPr>
        <w:t>minimum 4-fold increase compared to pre-vaccination level</w:t>
      </w:r>
      <w:r w:rsidR="00F43CC3" w:rsidRPr="00796CF9">
        <w:rPr>
          <w:sz w:val="20"/>
        </w:rPr>
        <w:t xml:space="preserve"> (pre-dose 1)</w:t>
      </w:r>
    </w:p>
    <w:p w14:paraId="0304FA09" w14:textId="77777777" w:rsidR="008C7C20" w:rsidRPr="00796CF9" w:rsidRDefault="00420A4B" w:rsidP="008C7C20">
      <w:pPr>
        <w:spacing w:line="240" w:lineRule="auto"/>
        <w:rPr>
          <w:sz w:val="20"/>
        </w:rPr>
      </w:pPr>
      <w:r w:rsidRPr="00796CF9">
        <w:rPr>
          <w:sz w:val="20"/>
        </w:rPr>
        <w:t>§</w:t>
      </w:r>
      <w:r w:rsidR="001227D4" w:rsidRPr="00796CF9">
        <w:rPr>
          <w:sz w:val="20"/>
        </w:rPr>
        <w:t xml:space="preserve"> </w:t>
      </w:r>
      <w:r w:rsidR="008C7C20" w:rsidRPr="00796CF9">
        <w:rPr>
          <w:sz w:val="20"/>
        </w:rPr>
        <w:t>Vaccine response: If pre-vaccination antibody concentration &lt;8 EU/m</w:t>
      </w:r>
      <w:r w:rsidR="00643EBE" w:rsidRPr="003462A9">
        <w:rPr>
          <w:sz w:val="20"/>
        </w:rPr>
        <w:t>L</w:t>
      </w:r>
      <w:r w:rsidR="008C7C20" w:rsidRPr="00796CF9">
        <w:rPr>
          <w:sz w:val="20"/>
        </w:rPr>
        <w:t>, then the post-vaccination antibody concentration should be ≥8 EU/</w:t>
      </w:r>
      <w:proofErr w:type="spellStart"/>
      <w:r w:rsidR="008C7C20" w:rsidRPr="00796CF9">
        <w:rPr>
          <w:sz w:val="20"/>
        </w:rPr>
        <w:t>m</w:t>
      </w:r>
      <w:r w:rsidR="00643EBE" w:rsidRPr="003462A9">
        <w:rPr>
          <w:sz w:val="20"/>
        </w:rPr>
        <w:t>L</w:t>
      </w:r>
      <w:r w:rsidR="008C7C20" w:rsidRPr="009247F0">
        <w:rPr>
          <w:sz w:val="20"/>
        </w:rPr>
        <w:t>.</w:t>
      </w:r>
      <w:proofErr w:type="spellEnd"/>
      <w:r w:rsidR="008C7C20" w:rsidRPr="00796CF9">
        <w:rPr>
          <w:sz w:val="20"/>
        </w:rPr>
        <w:t xml:space="preserve"> Otherwise, post-vaccination antibody concentration should be ≥ pre-immunisation level</w:t>
      </w:r>
    </w:p>
    <w:p w14:paraId="70F8CAD0" w14:textId="77777777" w:rsidR="004418E6" w:rsidRPr="007E3FB8" w:rsidRDefault="004418E6" w:rsidP="002D44F4">
      <w:pPr>
        <w:tabs>
          <w:tab w:val="clear" w:pos="567"/>
        </w:tabs>
        <w:spacing w:line="240" w:lineRule="auto"/>
        <w:rPr>
          <w:noProof/>
          <w:szCs w:val="22"/>
        </w:rPr>
      </w:pPr>
    </w:p>
    <w:p w14:paraId="13897977" w14:textId="77777777" w:rsidR="004418E6" w:rsidRPr="007E3FB8" w:rsidRDefault="004418E6" w:rsidP="00D25DD4">
      <w:pPr>
        <w:pageBreakBefore/>
        <w:tabs>
          <w:tab w:val="clear" w:pos="567"/>
        </w:tabs>
        <w:spacing w:before="240" w:after="120" w:line="240" w:lineRule="auto"/>
        <w:rPr>
          <w:b/>
          <w:szCs w:val="22"/>
        </w:rPr>
      </w:pPr>
      <w:r w:rsidRPr="007E3FB8">
        <w:rPr>
          <w:b/>
          <w:szCs w:val="22"/>
        </w:rPr>
        <w:lastRenderedPageBreak/>
        <w:t xml:space="preserve">Table 2: </w:t>
      </w:r>
      <w:proofErr w:type="spellStart"/>
      <w:r w:rsidR="00F01B26" w:rsidRPr="007E3FB8">
        <w:rPr>
          <w:b/>
          <w:szCs w:val="22"/>
        </w:rPr>
        <w:t>S</w:t>
      </w:r>
      <w:r w:rsidRPr="007E3FB8">
        <w:rPr>
          <w:b/>
          <w:szCs w:val="22"/>
        </w:rPr>
        <w:t>eroprotection</w:t>
      </w:r>
      <w:proofErr w:type="spellEnd"/>
      <w:r w:rsidRPr="007E3FB8">
        <w:rPr>
          <w:b/>
          <w:szCs w:val="22"/>
        </w:rPr>
        <w:t>/</w:t>
      </w:r>
      <w:r w:rsidR="00F01B26" w:rsidRPr="007E3FB8">
        <w:rPr>
          <w:b/>
          <w:szCs w:val="22"/>
        </w:rPr>
        <w:t xml:space="preserve">Seroconversion </w:t>
      </w:r>
      <w:r w:rsidRPr="007E3FB8">
        <w:rPr>
          <w:b/>
          <w:szCs w:val="22"/>
        </w:rPr>
        <w:t>rates</w:t>
      </w:r>
      <w:r w:rsidR="00C77421">
        <w:rPr>
          <w:b/>
          <w:szCs w:val="22"/>
        </w:rPr>
        <w:t>*</w:t>
      </w:r>
      <w:r w:rsidRPr="007E3FB8">
        <w:rPr>
          <w:b/>
          <w:szCs w:val="22"/>
        </w:rPr>
        <w:t xml:space="preserve"> one month after booster vaccination with </w:t>
      </w:r>
      <w:r w:rsidR="00841370" w:rsidRPr="007E3FB8">
        <w:rPr>
          <w:b/>
          <w:szCs w:val="22"/>
        </w:rPr>
        <w:t>Hexacima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131"/>
        <w:gridCol w:w="1303"/>
        <w:gridCol w:w="1303"/>
        <w:gridCol w:w="1303"/>
        <w:gridCol w:w="1272"/>
      </w:tblGrid>
      <w:tr w:rsidR="00D9735A" w14:paraId="6C4A6D76" w14:textId="77777777" w:rsidTr="00996B02">
        <w:tc>
          <w:tcPr>
            <w:tcW w:w="2141" w:type="pct"/>
            <w:gridSpan w:val="2"/>
            <w:vMerge w:val="restart"/>
            <w:shd w:val="clear" w:color="auto" w:fill="auto"/>
          </w:tcPr>
          <w:p w14:paraId="1C058401" w14:textId="77777777" w:rsidR="00996B02" w:rsidRPr="00FF7042" w:rsidRDefault="00996B02" w:rsidP="00996B02">
            <w:pPr>
              <w:rPr>
                <w:b/>
                <w:noProof/>
                <w:szCs w:val="22"/>
              </w:rPr>
            </w:pPr>
          </w:p>
          <w:p w14:paraId="1AA5CF91" w14:textId="77777777" w:rsidR="00D13039" w:rsidRPr="00FF7042" w:rsidRDefault="00D13039" w:rsidP="00996B02">
            <w:pPr>
              <w:rPr>
                <w:b/>
                <w:noProof/>
                <w:szCs w:val="22"/>
              </w:rPr>
            </w:pPr>
            <w:r w:rsidRPr="00FF7042">
              <w:rPr>
                <w:b/>
                <w:noProof/>
                <w:szCs w:val="22"/>
              </w:rPr>
              <w:t>Antibody Thresholds</w:t>
            </w:r>
          </w:p>
        </w:tc>
        <w:tc>
          <w:tcPr>
            <w:tcW w:w="719" w:type="pct"/>
            <w:shd w:val="clear" w:color="auto" w:fill="auto"/>
          </w:tcPr>
          <w:p w14:paraId="66189FCD" w14:textId="77777777" w:rsidR="00D13039" w:rsidRPr="00FF7042" w:rsidRDefault="00D13039" w:rsidP="005D6091">
            <w:pPr>
              <w:keepNext/>
              <w:spacing w:before="120" w:after="120"/>
              <w:jc w:val="center"/>
              <w:rPr>
                <w:b/>
                <w:szCs w:val="22"/>
              </w:rPr>
            </w:pPr>
            <w:r w:rsidRPr="00FF7042">
              <w:rPr>
                <w:b/>
                <w:szCs w:val="22"/>
              </w:rPr>
              <w:t>Booster vaccination at 11-12 months of age after a two</w:t>
            </w:r>
            <w:r w:rsidR="00643EBE" w:rsidRPr="003462A9">
              <w:rPr>
                <w:b/>
                <w:szCs w:val="22"/>
              </w:rPr>
              <w:t>-</w:t>
            </w:r>
            <w:r w:rsidRPr="00FF7042">
              <w:rPr>
                <w:b/>
                <w:szCs w:val="22"/>
              </w:rPr>
              <w:t>dose primary course</w:t>
            </w:r>
          </w:p>
        </w:tc>
        <w:tc>
          <w:tcPr>
            <w:tcW w:w="2140" w:type="pct"/>
            <w:gridSpan w:val="3"/>
            <w:shd w:val="clear" w:color="auto" w:fill="auto"/>
            <w:vAlign w:val="center"/>
          </w:tcPr>
          <w:p w14:paraId="59B7692B" w14:textId="77777777" w:rsidR="00D13039" w:rsidRPr="00FF7042" w:rsidRDefault="00D13039" w:rsidP="005D6091">
            <w:pPr>
              <w:keepNext/>
              <w:spacing w:before="120" w:after="120"/>
              <w:jc w:val="center"/>
              <w:rPr>
                <w:szCs w:val="22"/>
              </w:rPr>
            </w:pPr>
            <w:r w:rsidRPr="00FF7042">
              <w:rPr>
                <w:b/>
                <w:szCs w:val="22"/>
              </w:rPr>
              <w:t>Booster vaccination during the second year of life following a three</w:t>
            </w:r>
            <w:r w:rsidR="00643EBE" w:rsidRPr="003462A9">
              <w:rPr>
                <w:b/>
                <w:szCs w:val="22"/>
              </w:rPr>
              <w:t>-</w:t>
            </w:r>
            <w:r w:rsidRPr="00FF7042">
              <w:rPr>
                <w:b/>
                <w:szCs w:val="22"/>
              </w:rPr>
              <w:t>dose primary course</w:t>
            </w:r>
          </w:p>
        </w:tc>
      </w:tr>
      <w:tr w:rsidR="00D9735A" w14:paraId="0515DC89" w14:textId="77777777" w:rsidTr="007E3FB8">
        <w:tc>
          <w:tcPr>
            <w:tcW w:w="2141" w:type="pct"/>
            <w:gridSpan w:val="2"/>
            <w:vMerge/>
            <w:shd w:val="clear" w:color="auto" w:fill="auto"/>
          </w:tcPr>
          <w:p w14:paraId="7E5635B5" w14:textId="77777777" w:rsidR="00D13039" w:rsidRPr="00FF7042" w:rsidRDefault="00D13039" w:rsidP="00956E9A">
            <w:pPr>
              <w:rPr>
                <w:szCs w:val="22"/>
              </w:rPr>
            </w:pPr>
          </w:p>
        </w:tc>
        <w:tc>
          <w:tcPr>
            <w:tcW w:w="719" w:type="pct"/>
            <w:shd w:val="clear" w:color="auto" w:fill="auto"/>
          </w:tcPr>
          <w:p w14:paraId="4C576C0C" w14:textId="77777777" w:rsidR="00D13039" w:rsidRPr="00FF7042" w:rsidRDefault="00D13039" w:rsidP="007E3FB8">
            <w:pPr>
              <w:spacing w:line="240" w:lineRule="auto"/>
              <w:jc w:val="center"/>
              <w:rPr>
                <w:b/>
                <w:szCs w:val="22"/>
              </w:rPr>
            </w:pPr>
            <w:r w:rsidRPr="00FF7042">
              <w:rPr>
                <w:b/>
                <w:noProof/>
                <w:szCs w:val="22"/>
              </w:rPr>
              <w:t>3-5</w:t>
            </w:r>
            <w:r w:rsidRPr="00FF7042">
              <w:rPr>
                <w:b/>
                <w:szCs w:val="22"/>
              </w:rPr>
              <w:br/>
            </w:r>
            <w:r w:rsidRPr="00FF7042">
              <w:rPr>
                <w:b/>
                <w:noProof/>
                <w:szCs w:val="22"/>
              </w:rPr>
              <w:t>Months</w:t>
            </w:r>
          </w:p>
        </w:tc>
        <w:tc>
          <w:tcPr>
            <w:tcW w:w="719" w:type="pct"/>
            <w:shd w:val="clear" w:color="auto" w:fill="auto"/>
          </w:tcPr>
          <w:p w14:paraId="50D8D59C" w14:textId="77777777" w:rsidR="00D13039" w:rsidRPr="00FF7042" w:rsidRDefault="00D13039" w:rsidP="007E3FB8">
            <w:pPr>
              <w:spacing w:line="240" w:lineRule="auto"/>
              <w:jc w:val="center"/>
              <w:rPr>
                <w:b/>
                <w:noProof/>
                <w:szCs w:val="22"/>
              </w:rPr>
            </w:pPr>
            <w:r w:rsidRPr="00FF7042">
              <w:rPr>
                <w:b/>
                <w:noProof/>
                <w:szCs w:val="22"/>
              </w:rPr>
              <w:t>6-10-14</w:t>
            </w:r>
            <w:r w:rsidRPr="00FF7042">
              <w:rPr>
                <w:b/>
                <w:noProof/>
                <w:szCs w:val="22"/>
              </w:rPr>
              <w:br/>
              <w:t>Weeks</w:t>
            </w:r>
          </w:p>
        </w:tc>
        <w:tc>
          <w:tcPr>
            <w:tcW w:w="719" w:type="pct"/>
            <w:shd w:val="clear" w:color="auto" w:fill="auto"/>
          </w:tcPr>
          <w:p w14:paraId="2987A5ED" w14:textId="77777777" w:rsidR="00D13039" w:rsidRPr="00FF7042" w:rsidRDefault="00D13039" w:rsidP="007E3FB8">
            <w:pPr>
              <w:spacing w:line="240" w:lineRule="auto"/>
              <w:jc w:val="center"/>
              <w:rPr>
                <w:b/>
                <w:noProof/>
                <w:szCs w:val="22"/>
              </w:rPr>
            </w:pPr>
            <w:r w:rsidRPr="00FF7042">
              <w:rPr>
                <w:b/>
                <w:noProof/>
                <w:szCs w:val="22"/>
              </w:rPr>
              <w:t>2-3-4</w:t>
            </w:r>
            <w:r w:rsidRPr="00FF7042">
              <w:rPr>
                <w:b/>
                <w:noProof/>
                <w:szCs w:val="22"/>
              </w:rPr>
              <w:br/>
              <w:t>Months</w:t>
            </w:r>
          </w:p>
        </w:tc>
        <w:tc>
          <w:tcPr>
            <w:tcW w:w="702" w:type="pct"/>
            <w:shd w:val="clear" w:color="auto" w:fill="auto"/>
          </w:tcPr>
          <w:p w14:paraId="53F55049" w14:textId="77777777" w:rsidR="00D13039" w:rsidRPr="00FF7042" w:rsidRDefault="00D13039" w:rsidP="007E3FB8">
            <w:pPr>
              <w:spacing w:line="240" w:lineRule="auto"/>
              <w:jc w:val="center"/>
              <w:rPr>
                <w:b/>
                <w:noProof/>
                <w:szCs w:val="22"/>
              </w:rPr>
            </w:pPr>
            <w:r w:rsidRPr="00FF7042">
              <w:rPr>
                <w:b/>
                <w:noProof/>
                <w:szCs w:val="22"/>
              </w:rPr>
              <w:t>2-4-6</w:t>
            </w:r>
            <w:r w:rsidRPr="00FF7042">
              <w:rPr>
                <w:b/>
                <w:noProof/>
                <w:szCs w:val="22"/>
              </w:rPr>
              <w:br/>
              <w:t>Months</w:t>
            </w:r>
          </w:p>
        </w:tc>
      </w:tr>
      <w:tr w:rsidR="00D9735A" w14:paraId="1F85DFC9" w14:textId="77777777" w:rsidTr="007E3FB8">
        <w:tc>
          <w:tcPr>
            <w:tcW w:w="2141" w:type="pct"/>
            <w:gridSpan w:val="2"/>
            <w:vMerge/>
            <w:tcBorders>
              <w:bottom w:val="single" w:sz="4" w:space="0" w:color="auto"/>
            </w:tcBorders>
            <w:shd w:val="clear" w:color="auto" w:fill="auto"/>
          </w:tcPr>
          <w:p w14:paraId="32BA2958" w14:textId="77777777" w:rsidR="00D13039" w:rsidRPr="00FF7042" w:rsidRDefault="00D13039" w:rsidP="00425547">
            <w:pPr>
              <w:rPr>
                <w:szCs w:val="22"/>
              </w:rPr>
            </w:pPr>
          </w:p>
        </w:tc>
        <w:tc>
          <w:tcPr>
            <w:tcW w:w="719" w:type="pct"/>
            <w:shd w:val="clear" w:color="auto" w:fill="auto"/>
            <w:vAlign w:val="center"/>
          </w:tcPr>
          <w:p w14:paraId="2AD0E9F0" w14:textId="77777777" w:rsidR="00D13039" w:rsidRPr="00FF7042" w:rsidRDefault="00D13039" w:rsidP="007E3FB8">
            <w:pPr>
              <w:spacing w:line="240" w:lineRule="auto"/>
              <w:jc w:val="center"/>
              <w:rPr>
                <w:b/>
                <w:szCs w:val="22"/>
              </w:rPr>
            </w:pPr>
            <w:r w:rsidRPr="00FF7042">
              <w:rPr>
                <w:b/>
                <w:noProof/>
                <w:szCs w:val="22"/>
              </w:rPr>
              <w:t>N=249</w:t>
            </w:r>
            <w:r w:rsidR="00C77421" w:rsidRPr="00FF7042">
              <w:rPr>
                <w:b/>
                <w:noProof/>
                <w:szCs w:val="22"/>
              </w:rPr>
              <w:t>**</w:t>
            </w:r>
          </w:p>
        </w:tc>
        <w:tc>
          <w:tcPr>
            <w:tcW w:w="719" w:type="pct"/>
            <w:shd w:val="clear" w:color="auto" w:fill="auto"/>
            <w:vAlign w:val="center"/>
          </w:tcPr>
          <w:p w14:paraId="2BAB7547" w14:textId="77777777" w:rsidR="00D13039" w:rsidRPr="00FF7042" w:rsidRDefault="00D13039" w:rsidP="005312F3">
            <w:pPr>
              <w:spacing w:line="240" w:lineRule="auto"/>
              <w:jc w:val="center"/>
              <w:rPr>
                <w:b/>
                <w:noProof/>
                <w:szCs w:val="22"/>
              </w:rPr>
            </w:pPr>
            <w:r w:rsidRPr="00FF7042">
              <w:rPr>
                <w:b/>
                <w:noProof/>
                <w:szCs w:val="22"/>
              </w:rPr>
              <w:t>N=204</w:t>
            </w:r>
            <w:r w:rsidR="00996B02" w:rsidRPr="00FF7042">
              <w:rPr>
                <w:b/>
                <w:noProof/>
                <w:szCs w:val="22"/>
              </w:rPr>
              <w:t>†</w:t>
            </w:r>
          </w:p>
        </w:tc>
        <w:tc>
          <w:tcPr>
            <w:tcW w:w="719" w:type="pct"/>
            <w:shd w:val="clear" w:color="auto" w:fill="auto"/>
            <w:vAlign w:val="center"/>
          </w:tcPr>
          <w:p w14:paraId="6BBEFD81" w14:textId="77777777" w:rsidR="00D13039" w:rsidRPr="00FF7042" w:rsidRDefault="00D13039" w:rsidP="00764CC9">
            <w:pPr>
              <w:spacing w:line="240" w:lineRule="auto"/>
              <w:jc w:val="center"/>
              <w:rPr>
                <w:b/>
                <w:noProof/>
                <w:szCs w:val="22"/>
              </w:rPr>
            </w:pPr>
            <w:r w:rsidRPr="00FF7042">
              <w:rPr>
                <w:b/>
                <w:noProof/>
                <w:szCs w:val="22"/>
              </w:rPr>
              <w:t>N=</w:t>
            </w:r>
            <w:r w:rsidR="00764CC9">
              <w:rPr>
                <w:b/>
                <w:noProof/>
                <w:szCs w:val="22"/>
              </w:rPr>
              <w:t>178</w:t>
            </w:r>
            <w:r w:rsidR="00996B02" w:rsidRPr="00FF7042">
              <w:rPr>
                <w:b/>
                <w:noProof/>
                <w:szCs w:val="22"/>
              </w:rPr>
              <w:t>††</w:t>
            </w:r>
          </w:p>
        </w:tc>
        <w:tc>
          <w:tcPr>
            <w:tcW w:w="702" w:type="pct"/>
            <w:shd w:val="clear" w:color="auto" w:fill="auto"/>
            <w:vAlign w:val="center"/>
          </w:tcPr>
          <w:p w14:paraId="19104077" w14:textId="77777777" w:rsidR="00D13039" w:rsidRPr="00FF7042" w:rsidRDefault="00D13039" w:rsidP="005312F3">
            <w:pPr>
              <w:spacing w:line="240" w:lineRule="auto"/>
              <w:jc w:val="center"/>
              <w:rPr>
                <w:b/>
                <w:noProof/>
                <w:szCs w:val="22"/>
              </w:rPr>
            </w:pPr>
            <w:r w:rsidRPr="00FF7042">
              <w:rPr>
                <w:b/>
                <w:noProof/>
                <w:szCs w:val="22"/>
              </w:rPr>
              <w:t>N=177 to 396</w:t>
            </w:r>
            <w:r w:rsidR="00996B02" w:rsidRPr="00FF7042">
              <w:rPr>
                <w:b/>
                <w:noProof/>
                <w:szCs w:val="22"/>
              </w:rPr>
              <w:t>‡</w:t>
            </w:r>
          </w:p>
        </w:tc>
      </w:tr>
      <w:tr w:rsidR="00D9735A" w14:paraId="0D4331B3" w14:textId="77777777" w:rsidTr="007E3FB8">
        <w:tc>
          <w:tcPr>
            <w:tcW w:w="2141" w:type="pct"/>
            <w:gridSpan w:val="2"/>
            <w:vMerge/>
            <w:tcBorders>
              <w:bottom w:val="single" w:sz="4" w:space="0" w:color="auto"/>
            </w:tcBorders>
            <w:shd w:val="clear" w:color="auto" w:fill="auto"/>
          </w:tcPr>
          <w:p w14:paraId="6DE6F197" w14:textId="77777777" w:rsidR="00D13039" w:rsidRPr="00FF7042" w:rsidRDefault="00D13039" w:rsidP="00425547">
            <w:pPr>
              <w:rPr>
                <w:szCs w:val="22"/>
              </w:rPr>
            </w:pPr>
          </w:p>
        </w:tc>
        <w:tc>
          <w:tcPr>
            <w:tcW w:w="719" w:type="pct"/>
            <w:shd w:val="clear" w:color="auto" w:fill="auto"/>
          </w:tcPr>
          <w:p w14:paraId="4FCF2A50" w14:textId="77777777" w:rsidR="00D13039" w:rsidRPr="00FF7042" w:rsidRDefault="00D13039" w:rsidP="007E3FB8">
            <w:pPr>
              <w:spacing w:before="120" w:after="120"/>
              <w:jc w:val="center"/>
              <w:rPr>
                <w:b/>
                <w:szCs w:val="22"/>
              </w:rPr>
            </w:pPr>
            <w:r w:rsidRPr="00FF7042">
              <w:rPr>
                <w:b/>
                <w:szCs w:val="22"/>
              </w:rPr>
              <w:t>%</w:t>
            </w:r>
          </w:p>
        </w:tc>
        <w:tc>
          <w:tcPr>
            <w:tcW w:w="719" w:type="pct"/>
            <w:shd w:val="clear" w:color="auto" w:fill="auto"/>
          </w:tcPr>
          <w:p w14:paraId="59970DA9" w14:textId="77777777" w:rsidR="00D13039" w:rsidRPr="00FF7042" w:rsidRDefault="00D13039" w:rsidP="005D6091">
            <w:pPr>
              <w:spacing w:before="120" w:after="120"/>
              <w:jc w:val="center"/>
              <w:rPr>
                <w:b/>
                <w:szCs w:val="22"/>
              </w:rPr>
            </w:pPr>
            <w:r w:rsidRPr="00FF7042">
              <w:rPr>
                <w:b/>
                <w:szCs w:val="22"/>
              </w:rPr>
              <w:t>%</w:t>
            </w:r>
          </w:p>
        </w:tc>
        <w:tc>
          <w:tcPr>
            <w:tcW w:w="719" w:type="pct"/>
            <w:shd w:val="clear" w:color="auto" w:fill="auto"/>
          </w:tcPr>
          <w:p w14:paraId="12F3FAFE" w14:textId="77777777" w:rsidR="00D13039" w:rsidRPr="00FF7042" w:rsidRDefault="00D13039" w:rsidP="005D6091">
            <w:pPr>
              <w:spacing w:before="120" w:after="120"/>
              <w:jc w:val="center"/>
              <w:rPr>
                <w:b/>
                <w:szCs w:val="22"/>
              </w:rPr>
            </w:pPr>
            <w:r w:rsidRPr="00FF7042">
              <w:rPr>
                <w:b/>
                <w:szCs w:val="22"/>
              </w:rPr>
              <w:t>%</w:t>
            </w:r>
          </w:p>
        </w:tc>
        <w:tc>
          <w:tcPr>
            <w:tcW w:w="702" w:type="pct"/>
            <w:shd w:val="clear" w:color="auto" w:fill="auto"/>
          </w:tcPr>
          <w:p w14:paraId="34F099A5" w14:textId="77777777" w:rsidR="00D13039" w:rsidRPr="00FF7042" w:rsidRDefault="00D13039" w:rsidP="005D6091">
            <w:pPr>
              <w:spacing w:before="120" w:after="120"/>
              <w:jc w:val="center"/>
              <w:rPr>
                <w:b/>
                <w:szCs w:val="22"/>
              </w:rPr>
            </w:pPr>
            <w:r w:rsidRPr="00FF7042">
              <w:rPr>
                <w:b/>
                <w:szCs w:val="22"/>
              </w:rPr>
              <w:t>%</w:t>
            </w:r>
          </w:p>
        </w:tc>
      </w:tr>
      <w:tr w:rsidR="00D9735A" w14:paraId="7D9DEFDC" w14:textId="77777777" w:rsidTr="007E3FB8">
        <w:tc>
          <w:tcPr>
            <w:tcW w:w="2141" w:type="pct"/>
            <w:gridSpan w:val="2"/>
            <w:shd w:val="clear" w:color="auto" w:fill="auto"/>
          </w:tcPr>
          <w:p w14:paraId="65D662F0" w14:textId="77777777" w:rsidR="00D13039" w:rsidRPr="00FF7042" w:rsidRDefault="00D13039" w:rsidP="00956E9A">
            <w:pPr>
              <w:rPr>
                <w:szCs w:val="22"/>
              </w:rPr>
            </w:pPr>
            <w:r w:rsidRPr="00FF7042">
              <w:rPr>
                <w:szCs w:val="22"/>
              </w:rPr>
              <w:t>Anti-diphtheria</w:t>
            </w:r>
          </w:p>
          <w:p w14:paraId="6C9E72E4" w14:textId="77777777" w:rsidR="00D13039" w:rsidRPr="00FF7042" w:rsidRDefault="00D13039" w:rsidP="00956E9A">
            <w:pPr>
              <w:rPr>
                <w:szCs w:val="22"/>
              </w:rPr>
            </w:pPr>
            <w:r w:rsidRPr="00FF7042">
              <w:rPr>
                <w:szCs w:val="22"/>
              </w:rPr>
              <w:t>(</w:t>
            </w:r>
            <w:r w:rsidRPr="00FF7042">
              <w:rPr>
                <w:rFonts w:ascii="Symbol" w:hAnsi="Symbol"/>
                <w:szCs w:val="22"/>
              </w:rPr>
              <w:sym w:font="Symbol" w:char="F0B3"/>
            </w:r>
            <w:r w:rsidRPr="00FF7042">
              <w:rPr>
                <w:szCs w:val="22"/>
              </w:rPr>
              <w:t>0.1 IU/m</w:t>
            </w:r>
            <w:r w:rsidR="00643EBE" w:rsidRPr="003462A9">
              <w:rPr>
                <w:szCs w:val="22"/>
              </w:rPr>
              <w:t>L</w:t>
            </w:r>
            <w:r w:rsidRPr="00FF7042">
              <w:rPr>
                <w:szCs w:val="22"/>
              </w:rPr>
              <w:t xml:space="preserve">) </w:t>
            </w:r>
          </w:p>
        </w:tc>
        <w:tc>
          <w:tcPr>
            <w:tcW w:w="719" w:type="pct"/>
            <w:shd w:val="clear" w:color="auto" w:fill="auto"/>
            <w:vAlign w:val="center"/>
          </w:tcPr>
          <w:p w14:paraId="15AA8FA3" w14:textId="77777777" w:rsidR="00D13039" w:rsidRPr="00FF7042" w:rsidRDefault="00D13039" w:rsidP="00637B05">
            <w:pPr>
              <w:jc w:val="center"/>
              <w:rPr>
                <w:szCs w:val="22"/>
              </w:rPr>
            </w:pPr>
            <w:r w:rsidRPr="00FF7042">
              <w:rPr>
                <w:szCs w:val="22"/>
              </w:rPr>
              <w:t>100.0</w:t>
            </w:r>
          </w:p>
        </w:tc>
        <w:tc>
          <w:tcPr>
            <w:tcW w:w="719" w:type="pct"/>
            <w:shd w:val="clear" w:color="auto" w:fill="auto"/>
            <w:vAlign w:val="center"/>
          </w:tcPr>
          <w:p w14:paraId="4B552EF7" w14:textId="77777777" w:rsidR="00D13039" w:rsidRPr="00FF7042" w:rsidRDefault="00D13039" w:rsidP="005D6091">
            <w:pPr>
              <w:jc w:val="center"/>
              <w:rPr>
                <w:szCs w:val="22"/>
              </w:rPr>
            </w:pPr>
            <w:r w:rsidRPr="00FF7042">
              <w:rPr>
                <w:szCs w:val="22"/>
              </w:rPr>
              <w:t>100.0</w:t>
            </w:r>
          </w:p>
        </w:tc>
        <w:tc>
          <w:tcPr>
            <w:tcW w:w="719" w:type="pct"/>
            <w:shd w:val="clear" w:color="auto" w:fill="auto"/>
            <w:vAlign w:val="center"/>
          </w:tcPr>
          <w:p w14:paraId="1DF78FE7" w14:textId="77777777" w:rsidR="00D13039" w:rsidRPr="00FF7042" w:rsidRDefault="00764CC9" w:rsidP="005D6091">
            <w:pPr>
              <w:jc w:val="center"/>
              <w:rPr>
                <w:szCs w:val="22"/>
              </w:rPr>
            </w:pPr>
            <w:r>
              <w:rPr>
                <w:szCs w:val="22"/>
              </w:rPr>
              <w:t>100.0</w:t>
            </w:r>
          </w:p>
        </w:tc>
        <w:tc>
          <w:tcPr>
            <w:tcW w:w="702" w:type="pct"/>
            <w:shd w:val="clear" w:color="auto" w:fill="auto"/>
            <w:vAlign w:val="center"/>
          </w:tcPr>
          <w:p w14:paraId="3D58400C" w14:textId="77777777" w:rsidR="00D13039" w:rsidRPr="00FF7042" w:rsidRDefault="00D13039" w:rsidP="005D6091">
            <w:pPr>
              <w:jc w:val="center"/>
              <w:rPr>
                <w:szCs w:val="22"/>
              </w:rPr>
            </w:pPr>
            <w:r w:rsidRPr="00FF7042">
              <w:rPr>
                <w:szCs w:val="22"/>
              </w:rPr>
              <w:t>97.2</w:t>
            </w:r>
          </w:p>
        </w:tc>
      </w:tr>
      <w:tr w:rsidR="00D9735A" w14:paraId="30009C78" w14:textId="77777777" w:rsidTr="007E3FB8">
        <w:tc>
          <w:tcPr>
            <w:tcW w:w="2141" w:type="pct"/>
            <w:gridSpan w:val="2"/>
            <w:shd w:val="clear" w:color="auto" w:fill="auto"/>
          </w:tcPr>
          <w:p w14:paraId="2F07D384" w14:textId="77777777" w:rsidR="00D13039" w:rsidRPr="00FF7042" w:rsidRDefault="00D13039" w:rsidP="00956E9A">
            <w:pPr>
              <w:rPr>
                <w:szCs w:val="22"/>
              </w:rPr>
            </w:pPr>
            <w:r w:rsidRPr="00FF7042">
              <w:rPr>
                <w:szCs w:val="22"/>
              </w:rPr>
              <w:t>Anti-tetanus</w:t>
            </w:r>
          </w:p>
          <w:p w14:paraId="5A4A4DE3" w14:textId="77777777" w:rsidR="00D13039" w:rsidRPr="00FF7042" w:rsidRDefault="00D13039" w:rsidP="00956E9A">
            <w:pPr>
              <w:rPr>
                <w:szCs w:val="22"/>
              </w:rPr>
            </w:pPr>
            <w:r w:rsidRPr="00FF7042">
              <w:rPr>
                <w:szCs w:val="22"/>
              </w:rPr>
              <w:t>(</w:t>
            </w:r>
            <w:r w:rsidRPr="00FF7042">
              <w:rPr>
                <w:rFonts w:ascii="Symbol" w:hAnsi="Symbol"/>
                <w:szCs w:val="22"/>
              </w:rPr>
              <w:sym w:font="Symbol" w:char="F0B3"/>
            </w:r>
            <w:r w:rsidRPr="00FF7042">
              <w:rPr>
                <w:szCs w:val="22"/>
              </w:rPr>
              <w:t>0.1 IU/m</w:t>
            </w:r>
            <w:r w:rsidR="00643EBE" w:rsidRPr="003462A9">
              <w:rPr>
                <w:szCs w:val="22"/>
              </w:rPr>
              <w:t>L</w:t>
            </w:r>
            <w:r w:rsidRPr="00FF7042">
              <w:rPr>
                <w:szCs w:val="22"/>
              </w:rPr>
              <w:t xml:space="preserve">) </w:t>
            </w:r>
          </w:p>
        </w:tc>
        <w:tc>
          <w:tcPr>
            <w:tcW w:w="719" w:type="pct"/>
            <w:shd w:val="clear" w:color="auto" w:fill="auto"/>
            <w:vAlign w:val="center"/>
          </w:tcPr>
          <w:p w14:paraId="6F9ADC9F" w14:textId="77777777" w:rsidR="00D13039" w:rsidRPr="00FF7042" w:rsidRDefault="00D13039" w:rsidP="00637B05">
            <w:pPr>
              <w:jc w:val="center"/>
              <w:rPr>
                <w:szCs w:val="22"/>
              </w:rPr>
            </w:pPr>
            <w:r w:rsidRPr="00FF7042">
              <w:rPr>
                <w:szCs w:val="22"/>
              </w:rPr>
              <w:t>100.0</w:t>
            </w:r>
          </w:p>
        </w:tc>
        <w:tc>
          <w:tcPr>
            <w:tcW w:w="719" w:type="pct"/>
            <w:shd w:val="clear" w:color="auto" w:fill="auto"/>
            <w:vAlign w:val="center"/>
          </w:tcPr>
          <w:p w14:paraId="230EB3D4" w14:textId="77777777" w:rsidR="00D13039" w:rsidRPr="00FF7042" w:rsidRDefault="00D13039" w:rsidP="005D6091">
            <w:pPr>
              <w:jc w:val="center"/>
              <w:rPr>
                <w:szCs w:val="22"/>
              </w:rPr>
            </w:pPr>
            <w:r w:rsidRPr="00FF7042">
              <w:rPr>
                <w:szCs w:val="22"/>
              </w:rPr>
              <w:t>100.0</w:t>
            </w:r>
          </w:p>
        </w:tc>
        <w:tc>
          <w:tcPr>
            <w:tcW w:w="719" w:type="pct"/>
            <w:shd w:val="clear" w:color="auto" w:fill="auto"/>
            <w:vAlign w:val="center"/>
          </w:tcPr>
          <w:p w14:paraId="06158D6F" w14:textId="77777777" w:rsidR="00D13039" w:rsidRPr="008F32DF" w:rsidRDefault="00D13039" w:rsidP="005D6091">
            <w:pPr>
              <w:jc w:val="center"/>
              <w:rPr>
                <w:szCs w:val="22"/>
              </w:rPr>
            </w:pPr>
            <w:r w:rsidRPr="008F32DF">
              <w:rPr>
                <w:szCs w:val="22"/>
              </w:rPr>
              <w:t>100.0</w:t>
            </w:r>
          </w:p>
        </w:tc>
        <w:tc>
          <w:tcPr>
            <w:tcW w:w="702" w:type="pct"/>
            <w:shd w:val="clear" w:color="auto" w:fill="auto"/>
            <w:vAlign w:val="center"/>
          </w:tcPr>
          <w:p w14:paraId="03DF7E65" w14:textId="77777777" w:rsidR="00D13039" w:rsidRPr="00FF7042" w:rsidRDefault="00D13039" w:rsidP="005D6091">
            <w:pPr>
              <w:jc w:val="center"/>
              <w:rPr>
                <w:szCs w:val="22"/>
              </w:rPr>
            </w:pPr>
            <w:r w:rsidRPr="00FF7042">
              <w:rPr>
                <w:szCs w:val="22"/>
              </w:rPr>
              <w:t>100.0</w:t>
            </w:r>
          </w:p>
        </w:tc>
      </w:tr>
      <w:tr w:rsidR="00D9735A" w14:paraId="1E8720E0" w14:textId="77777777" w:rsidTr="007E3FB8">
        <w:tc>
          <w:tcPr>
            <w:tcW w:w="2141" w:type="pct"/>
            <w:gridSpan w:val="2"/>
            <w:shd w:val="clear" w:color="auto" w:fill="auto"/>
          </w:tcPr>
          <w:p w14:paraId="227F6EC7" w14:textId="77777777" w:rsidR="00D13039" w:rsidRPr="00372D3E" w:rsidRDefault="00D13039" w:rsidP="00956E9A">
            <w:pPr>
              <w:rPr>
                <w:szCs w:val="22"/>
                <w:lang w:val="fr-FR"/>
              </w:rPr>
            </w:pPr>
            <w:r w:rsidRPr="00372D3E">
              <w:rPr>
                <w:szCs w:val="22"/>
                <w:lang w:val="fr-FR"/>
              </w:rPr>
              <w:t>Anti-PT</w:t>
            </w:r>
          </w:p>
          <w:p w14:paraId="0DC99134" w14:textId="77777777" w:rsidR="00CA3126" w:rsidRPr="00372D3E" w:rsidRDefault="00CE6F06" w:rsidP="00CA3126">
            <w:pPr>
              <w:rPr>
                <w:noProof/>
                <w:szCs w:val="22"/>
                <w:lang w:val="fr-FR"/>
              </w:rPr>
            </w:pPr>
            <w:r w:rsidRPr="00372D3E">
              <w:rPr>
                <w:szCs w:val="22"/>
                <w:lang w:val="fr-FR"/>
              </w:rPr>
              <w:t>(</w:t>
            </w:r>
            <w:proofErr w:type="spellStart"/>
            <w:r w:rsidR="00CA3126" w:rsidRPr="00372D3E">
              <w:rPr>
                <w:szCs w:val="22"/>
                <w:lang w:val="fr-FR"/>
              </w:rPr>
              <w:t>Seroconversion</w:t>
            </w:r>
            <w:proofErr w:type="spellEnd"/>
            <w:r w:rsidR="00CA3126" w:rsidRPr="00372D3E">
              <w:rPr>
                <w:noProof/>
                <w:szCs w:val="22"/>
                <w:lang w:val="fr-FR"/>
              </w:rPr>
              <w:t>‡‡</w:t>
            </w:r>
            <w:r w:rsidRPr="00372D3E">
              <w:rPr>
                <w:noProof/>
                <w:szCs w:val="22"/>
                <w:lang w:val="fr-FR"/>
              </w:rPr>
              <w:t>)</w:t>
            </w:r>
            <w:r w:rsidR="00CA3126" w:rsidRPr="00372D3E">
              <w:rPr>
                <w:noProof/>
                <w:szCs w:val="22"/>
                <w:lang w:val="fr-FR"/>
              </w:rPr>
              <w:t xml:space="preserve"> </w:t>
            </w:r>
          </w:p>
          <w:p w14:paraId="08D42141" w14:textId="77777777" w:rsidR="00D13039" w:rsidRPr="00372D3E" w:rsidRDefault="00D13039" w:rsidP="00CE6F06">
            <w:pPr>
              <w:rPr>
                <w:szCs w:val="22"/>
                <w:lang w:val="fr-FR"/>
              </w:rPr>
            </w:pPr>
            <w:r w:rsidRPr="00372D3E">
              <w:rPr>
                <w:szCs w:val="22"/>
                <w:lang w:val="fr-FR"/>
              </w:rPr>
              <w:t xml:space="preserve">(Vaccine </w:t>
            </w:r>
            <w:proofErr w:type="spellStart"/>
            <w:r w:rsidRPr="00372D3E">
              <w:rPr>
                <w:szCs w:val="22"/>
                <w:lang w:val="fr-FR"/>
              </w:rPr>
              <w:t>response</w:t>
            </w:r>
            <w:proofErr w:type="spellEnd"/>
            <w:r w:rsidR="003E743F" w:rsidRPr="00372D3E">
              <w:rPr>
                <w:szCs w:val="22"/>
                <w:lang w:val="fr-FR"/>
              </w:rPr>
              <w:t>§</w:t>
            </w:r>
            <w:r w:rsidRPr="00372D3E">
              <w:rPr>
                <w:szCs w:val="22"/>
                <w:lang w:val="fr-FR"/>
              </w:rPr>
              <w:t>)</w:t>
            </w:r>
          </w:p>
        </w:tc>
        <w:tc>
          <w:tcPr>
            <w:tcW w:w="719" w:type="pct"/>
            <w:shd w:val="clear" w:color="auto" w:fill="auto"/>
            <w:vAlign w:val="center"/>
          </w:tcPr>
          <w:p w14:paraId="4D0C7847" w14:textId="77777777" w:rsidR="007E3FB8" w:rsidRPr="00372D3E" w:rsidRDefault="007E3FB8" w:rsidP="00637B05">
            <w:pPr>
              <w:jc w:val="center"/>
              <w:rPr>
                <w:szCs w:val="22"/>
                <w:lang w:val="fr-FR"/>
              </w:rPr>
            </w:pPr>
          </w:p>
          <w:p w14:paraId="726F2870" w14:textId="77777777" w:rsidR="00CA3126" w:rsidRPr="00FF7042" w:rsidRDefault="00CA3126" w:rsidP="00637B05">
            <w:pPr>
              <w:jc w:val="center"/>
              <w:rPr>
                <w:szCs w:val="22"/>
              </w:rPr>
            </w:pPr>
            <w:r w:rsidRPr="00FF7042">
              <w:rPr>
                <w:szCs w:val="22"/>
              </w:rPr>
              <w:t>94.3</w:t>
            </w:r>
          </w:p>
          <w:p w14:paraId="2D6F3910" w14:textId="77777777" w:rsidR="00D13039" w:rsidRPr="00FF7042" w:rsidRDefault="00E80274" w:rsidP="00637B05">
            <w:pPr>
              <w:jc w:val="center"/>
              <w:rPr>
                <w:szCs w:val="22"/>
              </w:rPr>
            </w:pPr>
            <w:r w:rsidRPr="00FF7042">
              <w:rPr>
                <w:szCs w:val="22"/>
              </w:rPr>
              <w:t>98.0</w:t>
            </w:r>
          </w:p>
        </w:tc>
        <w:tc>
          <w:tcPr>
            <w:tcW w:w="719" w:type="pct"/>
            <w:shd w:val="clear" w:color="auto" w:fill="auto"/>
            <w:vAlign w:val="center"/>
          </w:tcPr>
          <w:p w14:paraId="1EECF5B4" w14:textId="77777777" w:rsidR="007E3FB8" w:rsidRPr="00FF7042" w:rsidRDefault="007E3FB8" w:rsidP="005D6091">
            <w:pPr>
              <w:jc w:val="center"/>
              <w:rPr>
                <w:szCs w:val="22"/>
              </w:rPr>
            </w:pPr>
          </w:p>
          <w:p w14:paraId="039ABA89" w14:textId="77777777" w:rsidR="00CA3126" w:rsidRPr="00FF7042" w:rsidRDefault="00CA3126" w:rsidP="005D6091">
            <w:pPr>
              <w:jc w:val="center"/>
              <w:rPr>
                <w:szCs w:val="22"/>
              </w:rPr>
            </w:pPr>
            <w:r w:rsidRPr="00FF7042">
              <w:rPr>
                <w:szCs w:val="22"/>
              </w:rPr>
              <w:t>94.</w:t>
            </w:r>
            <w:r w:rsidR="00E80274" w:rsidRPr="00FF7042">
              <w:rPr>
                <w:szCs w:val="22"/>
              </w:rPr>
              <w:t>4</w:t>
            </w:r>
          </w:p>
          <w:p w14:paraId="61F2B976" w14:textId="77777777" w:rsidR="00D13039" w:rsidRPr="00FF7042" w:rsidRDefault="000A5CC1" w:rsidP="005D6091">
            <w:pPr>
              <w:jc w:val="center"/>
              <w:rPr>
                <w:szCs w:val="22"/>
              </w:rPr>
            </w:pPr>
            <w:r w:rsidRPr="00FF7042">
              <w:rPr>
                <w:szCs w:val="22"/>
              </w:rPr>
              <w:t>100.0</w:t>
            </w:r>
          </w:p>
        </w:tc>
        <w:tc>
          <w:tcPr>
            <w:tcW w:w="719" w:type="pct"/>
            <w:shd w:val="clear" w:color="auto" w:fill="auto"/>
            <w:vAlign w:val="center"/>
          </w:tcPr>
          <w:p w14:paraId="37C1DDB4" w14:textId="77777777" w:rsidR="007E3FB8" w:rsidRPr="008F32DF" w:rsidRDefault="007E3FB8" w:rsidP="005D6091">
            <w:pPr>
              <w:jc w:val="center"/>
              <w:rPr>
                <w:szCs w:val="22"/>
              </w:rPr>
            </w:pPr>
          </w:p>
          <w:p w14:paraId="23630335" w14:textId="77777777" w:rsidR="00CA3126" w:rsidRPr="008F32DF" w:rsidRDefault="00764CC9" w:rsidP="005D6091">
            <w:pPr>
              <w:jc w:val="center"/>
              <w:rPr>
                <w:szCs w:val="22"/>
              </w:rPr>
            </w:pPr>
            <w:r w:rsidRPr="008F32DF">
              <w:rPr>
                <w:szCs w:val="22"/>
              </w:rPr>
              <w:t>86.0</w:t>
            </w:r>
          </w:p>
          <w:p w14:paraId="287EC04D" w14:textId="77777777" w:rsidR="00D13039" w:rsidRPr="008F32DF" w:rsidRDefault="00764CC9" w:rsidP="005D6091">
            <w:pPr>
              <w:jc w:val="center"/>
              <w:rPr>
                <w:szCs w:val="22"/>
              </w:rPr>
            </w:pPr>
            <w:r w:rsidRPr="008F32DF">
              <w:rPr>
                <w:szCs w:val="22"/>
              </w:rPr>
              <w:t>98.8</w:t>
            </w:r>
          </w:p>
        </w:tc>
        <w:tc>
          <w:tcPr>
            <w:tcW w:w="702" w:type="pct"/>
            <w:shd w:val="clear" w:color="auto" w:fill="auto"/>
            <w:vAlign w:val="center"/>
          </w:tcPr>
          <w:p w14:paraId="21A41EB8" w14:textId="77777777" w:rsidR="007E3FB8" w:rsidRPr="00FF7042" w:rsidRDefault="007E3FB8" w:rsidP="005D6091">
            <w:pPr>
              <w:jc w:val="center"/>
              <w:rPr>
                <w:szCs w:val="22"/>
              </w:rPr>
            </w:pPr>
          </w:p>
          <w:p w14:paraId="303B3D08" w14:textId="77777777" w:rsidR="00CA3126" w:rsidRPr="00FF7042" w:rsidRDefault="00CA3126" w:rsidP="005D6091">
            <w:pPr>
              <w:jc w:val="center"/>
              <w:rPr>
                <w:szCs w:val="22"/>
              </w:rPr>
            </w:pPr>
            <w:r w:rsidRPr="00FF7042">
              <w:rPr>
                <w:szCs w:val="22"/>
              </w:rPr>
              <w:t>9</w:t>
            </w:r>
            <w:r w:rsidR="00E80274" w:rsidRPr="00FF7042">
              <w:rPr>
                <w:szCs w:val="22"/>
              </w:rPr>
              <w:t>6</w:t>
            </w:r>
            <w:r w:rsidRPr="00FF7042">
              <w:rPr>
                <w:szCs w:val="22"/>
              </w:rPr>
              <w:t>.</w:t>
            </w:r>
            <w:r w:rsidR="00E80274" w:rsidRPr="00FF7042">
              <w:rPr>
                <w:szCs w:val="22"/>
              </w:rPr>
              <w:t>2</w:t>
            </w:r>
          </w:p>
          <w:p w14:paraId="6BA11A9E" w14:textId="77777777" w:rsidR="00D13039" w:rsidRPr="00FF7042" w:rsidRDefault="000A5CC1" w:rsidP="005D6091">
            <w:pPr>
              <w:jc w:val="center"/>
              <w:rPr>
                <w:szCs w:val="22"/>
              </w:rPr>
            </w:pPr>
            <w:r w:rsidRPr="00FF7042">
              <w:rPr>
                <w:szCs w:val="22"/>
              </w:rPr>
              <w:t>100.0</w:t>
            </w:r>
          </w:p>
        </w:tc>
      </w:tr>
      <w:tr w:rsidR="00D9735A" w14:paraId="34F23F91" w14:textId="77777777" w:rsidTr="007E3FB8">
        <w:tc>
          <w:tcPr>
            <w:tcW w:w="2141" w:type="pct"/>
            <w:gridSpan w:val="2"/>
            <w:shd w:val="clear" w:color="auto" w:fill="auto"/>
          </w:tcPr>
          <w:p w14:paraId="4105066B" w14:textId="77777777" w:rsidR="00D13039" w:rsidRPr="00FF7042" w:rsidRDefault="00D13039" w:rsidP="00956E9A">
            <w:pPr>
              <w:rPr>
                <w:szCs w:val="22"/>
                <w:lang w:val="fr-FR"/>
              </w:rPr>
            </w:pPr>
            <w:proofErr w:type="spellStart"/>
            <w:r w:rsidRPr="00FF7042">
              <w:rPr>
                <w:szCs w:val="22"/>
                <w:lang w:val="fr-FR"/>
              </w:rPr>
              <w:t>Anti-FHA</w:t>
            </w:r>
            <w:proofErr w:type="spellEnd"/>
          </w:p>
          <w:p w14:paraId="78D416ED" w14:textId="77777777" w:rsidR="00CA3126" w:rsidRPr="00FF7042" w:rsidRDefault="00CE6F06" w:rsidP="00CA3126">
            <w:pPr>
              <w:rPr>
                <w:noProof/>
                <w:szCs w:val="22"/>
                <w:lang w:val="fr-FR"/>
              </w:rPr>
            </w:pPr>
            <w:r w:rsidRPr="00FF7042">
              <w:rPr>
                <w:szCs w:val="22"/>
                <w:lang w:val="fr-FR"/>
              </w:rPr>
              <w:t>(</w:t>
            </w:r>
            <w:proofErr w:type="spellStart"/>
            <w:r w:rsidR="00CA3126" w:rsidRPr="00FF7042">
              <w:rPr>
                <w:szCs w:val="22"/>
                <w:lang w:val="fr-FR"/>
              </w:rPr>
              <w:t>Seroconversion</w:t>
            </w:r>
            <w:proofErr w:type="spellEnd"/>
            <w:r w:rsidR="00CA3126" w:rsidRPr="00FF7042">
              <w:rPr>
                <w:noProof/>
                <w:szCs w:val="22"/>
                <w:lang w:val="fr-FR"/>
              </w:rPr>
              <w:t>‡‡</w:t>
            </w:r>
            <w:r w:rsidRPr="00FF7042">
              <w:rPr>
                <w:noProof/>
                <w:szCs w:val="22"/>
                <w:lang w:val="fr-FR"/>
              </w:rPr>
              <w:t>)</w:t>
            </w:r>
          </w:p>
          <w:p w14:paraId="7B807D0D" w14:textId="77777777" w:rsidR="00D13039" w:rsidRPr="00FF7042" w:rsidRDefault="00D13039" w:rsidP="00CE6F06">
            <w:pPr>
              <w:rPr>
                <w:szCs w:val="22"/>
                <w:lang w:val="fr-FR"/>
              </w:rPr>
            </w:pPr>
            <w:r w:rsidRPr="00FF7042">
              <w:rPr>
                <w:szCs w:val="22"/>
                <w:lang w:val="fr-FR"/>
              </w:rPr>
              <w:t xml:space="preserve">(Vaccine </w:t>
            </w:r>
            <w:proofErr w:type="spellStart"/>
            <w:r w:rsidRPr="00FF7042">
              <w:rPr>
                <w:szCs w:val="22"/>
                <w:lang w:val="fr-FR"/>
              </w:rPr>
              <w:t>response</w:t>
            </w:r>
            <w:proofErr w:type="spellEnd"/>
            <w:r w:rsidR="003E743F" w:rsidRPr="00372D3E">
              <w:rPr>
                <w:szCs w:val="22"/>
                <w:lang w:val="fr-FR"/>
              </w:rPr>
              <w:t>§</w:t>
            </w:r>
            <w:r w:rsidRPr="00FF7042">
              <w:rPr>
                <w:szCs w:val="22"/>
                <w:lang w:val="fr-FR"/>
              </w:rPr>
              <w:t>)</w:t>
            </w:r>
          </w:p>
        </w:tc>
        <w:tc>
          <w:tcPr>
            <w:tcW w:w="719" w:type="pct"/>
            <w:shd w:val="clear" w:color="auto" w:fill="auto"/>
            <w:vAlign w:val="center"/>
          </w:tcPr>
          <w:p w14:paraId="0B4A5EC7" w14:textId="77777777" w:rsidR="007E3FB8" w:rsidRPr="00372D3E" w:rsidRDefault="007E3FB8" w:rsidP="00637B05">
            <w:pPr>
              <w:jc w:val="center"/>
              <w:rPr>
                <w:szCs w:val="22"/>
                <w:lang w:val="fr-FR"/>
              </w:rPr>
            </w:pPr>
          </w:p>
          <w:p w14:paraId="3F229FEE" w14:textId="77777777" w:rsidR="00CA3126" w:rsidRPr="00FF7042" w:rsidRDefault="00CA3126" w:rsidP="00637B05">
            <w:pPr>
              <w:jc w:val="center"/>
              <w:rPr>
                <w:szCs w:val="22"/>
              </w:rPr>
            </w:pPr>
            <w:r w:rsidRPr="00FF7042">
              <w:rPr>
                <w:szCs w:val="22"/>
              </w:rPr>
              <w:t>97.6</w:t>
            </w:r>
          </w:p>
          <w:p w14:paraId="2E5E4AAC" w14:textId="77777777" w:rsidR="00D13039" w:rsidRPr="00FF7042" w:rsidRDefault="000A5CC1" w:rsidP="00637B05">
            <w:pPr>
              <w:jc w:val="center"/>
              <w:rPr>
                <w:szCs w:val="22"/>
              </w:rPr>
            </w:pPr>
            <w:r w:rsidRPr="00FF7042">
              <w:rPr>
                <w:szCs w:val="22"/>
              </w:rPr>
              <w:t>100.0</w:t>
            </w:r>
          </w:p>
        </w:tc>
        <w:tc>
          <w:tcPr>
            <w:tcW w:w="719" w:type="pct"/>
            <w:shd w:val="clear" w:color="auto" w:fill="auto"/>
            <w:vAlign w:val="center"/>
          </w:tcPr>
          <w:p w14:paraId="726380D2" w14:textId="77777777" w:rsidR="007E3FB8" w:rsidRPr="00FF7042" w:rsidRDefault="007E3FB8" w:rsidP="005D6091">
            <w:pPr>
              <w:jc w:val="center"/>
              <w:rPr>
                <w:szCs w:val="22"/>
              </w:rPr>
            </w:pPr>
          </w:p>
          <w:p w14:paraId="6E51FE69" w14:textId="77777777" w:rsidR="00CA3126" w:rsidRPr="00FF7042" w:rsidRDefault="00CA3126" w:rsidP="005D6091">
            <w:pPr>
              <w:jc w:val="center"/>
              <w:rPr>
                <w:szCs w:val="22"/>
              </w:rPr>
            </w:pPr>
            <w:r w:rsidRPr="00FF7042">
              <w:rPr>
                <w:szCs w:val="22"/>
              </w:rPr>
              <w:t>9</w:t>
            </w:r>
            <w:r w:rsidR="00E80274" w:rsidRPr="00FF7042">
              <w:rPr>
                <w:szCs w:val="22"/>
              </w:rPr>
              <w:t>9</w:t>
            </w:r>
            <w:r w:rsidRPr="00FF7042">
              <w:rPr>
                <w:szCs w:val="22"/>
              </w:rPr>
              <w:t>.</w:t>
            </w:r>
            <w:r w:rsidR="00E80274" w:rsidRPr="00FF7042">
              <w:rPr>
                <w:szCs w:val="22"/>
              </w:rPr>
              <w:t>4</w:t>
            </w:r>
          </w:p>
          <w:p w14:paraId="5A99E161" w14:textId="77777777" w:rsidR="00D13039" w:rsidRPr="00FF7042" w:rsidRDefault="000A5CC1" w:rsidP="005D6091">
            <w:pPr>
              <w:jc w:val="center"/>
              <w:rPr>
                <w:szCs w:val="22"/>
              </w:rPr>
            </w:pPr>
            <w:r w:rsidRPr="00FF7042">
              <w:rPr>
                <w:szCs w:val="22"/>
              </w:rPr>
              <w:t>100.0</w:t>
            </w:r>
          </w:p>
        </w:tc>
        <w:tc>
          <w:tcPr>
            <w:tcW w:w="719" w:type="pct"/>
            <w:shd w:val="clear" w:color="auto" w:fill="auto"/>
            <w:vAlign w:val="center"/>
          </w:tcPr>
          <w:p w14:paraId="5C681AFB" w14:textId="77777777" w:rsidR="007E3FB8" w:rsidRPr="008F32DF" w:rsidRDefault="007E3FB8" w:rsidP="005D6091">
            <w:pPr>
              <w:jc w:val="center"/>
              <w:rPr>
                <w:szCs w:val="22"/>
              </w:rPr>
            </w:pPr>
          </w:p>
          <w:p w14:paraId="20DFF9BC" w14:textId="77777777" w:rsidR="00CA3126" w:rsidRPr="008F32DF" w:rsidRDefault="00764CC9" w:rsidP="005D6091">
            <w:pPr>
              <w:jc w:val="center"/>
              <w:rPr>
                <w:szCs w:val="22"/>
              </w:rPr>
            </w:pPr>
            <w:r w:rsidRPr="008F32DF">
              <w:rPr>
                <w:szCs w:val="22"/>
              </w:rPr>
              <w:t>94.3</w:t>
            </w:r>
          </w:p>
          <w:p w14:paraId="4B7C6003" w14:textId="77777777" w:rsidR="00D13039" w:rsidRPr="008F32DF" w:rsidRDefault="00764CC9" w:rsidP="00E80274">
            <w:pPr>
              <w:jc w:val="center"/>
              <w:rPr>
                <w:szCs w:val="22"/>
              </w:rPr>
            </w:pPr>
            <w:r w:rsidRPr="008F32DF">
              <w:rPr>
                <w:szCs w:val="22"/>
              </w:rPr>
              <w:t>100.0</w:t>
            </w:r>
          </w:p>
        </w:tc>
        <w:tc>
          <w:tcPr>
            <w:tcW w:w="702" w:type="pct"/>
            <w:shd w:val="clear" w:color="auto" w:fill="auto"/>
            <w:vAlign w:val="center"/>
          </w:tcPr>
          <w:p w14:paraId="7D7C2E33" w14:textId="77777777" w:rsidR="007E3FB8" w:rsidRPr="00FF7042" w:rsidRDefault="007E3FB8" w:rsidP="005D6091">
            <w:pPr>
              <w:jc w:val="center"/>
              <w:rPr>
                <w:szCs w:val="22"/>
              </w:rPr>
            </w:pPr>
          </w:p>
          <w:p w14:paraId="200555F0" w14:textId="77777777" w:rsidR="00CA3126" w:rsidRPr="00FF7042" w:rsidRDefault="00E80274" w:rsidP="005D6091">
            <w:pPr>
              <w:jc w:val="center"/>
              <w:rPr>
                <w:szCs w:val="22"/>
              </w:rPr>
            </w:pPr>
            <w:r w:rsidRPr="00FF7042">
              <w:rPr>
                <w:szCs w:val="22"/>
              </w:rPr>
              <w:t>98</w:t>
            </w:r>
            <w:r w:rsidR="00CA3126" w:rsidRPr="00FF7042">
              <w:rPr>
                <w:szCs w:val="22"/>
              </w:rPr>
              <w:t>.</w:t>
            </w:r>
            <w:r w:rsidRPr="00FF7042">
              <w:rPr>
                <w:szCs w:val="22"/>
              </w:rPr>
              <w:t>4</w:t>
            </w:r>
          </w:p>
          <w:p w14:paraId="07BE91F6" w14:textId="77777777" w:rsidR="00D13039" w:rsidRPr="00FF7042" w:rsidRDefault="000A5CC1" w:rsidP="005D6091">
            <w:pPr>
              <w:jc w:val="center"/>
              <w:rPr>
                <w:szCs w:val="22"/>
              </w:rPr>
            </w:pPr>
            <w:r w:rsidRPr="00FF7042">
              <w:rPr>
                <w:szCs w:val="22"/>
              </w:rPr>
              <w:t>100.0</w:t>
            </w:r>
          </w:p>
        </w:tc>
      </w:tr>
      <w:tr w:rsidR="00D9735A" w14:paraId="77028EB1" w14:textId="77777777" w:rsidTr="007E3FB8">
        <w:tc>
          <w:tcPr>
            <w:tcW w:w="965" w:type="pct"/>
            <w:vMerge w:val="restart"/>
            <w:shd w:val="clear" w:color="auto" w:fill="auto"/>
            <w:vAlign w:val="center"/>
          </w:tcPr>
          <w:p w14:paraId="4C7D762A" w14:textId="77777777" w:rsidR="00D13039" w:rsidRPr="00FF7042" w:rsidRDefault="00D13039" w:rsidP="00956E9A">
            <w:pPr>
              <w:rPr>
                <w:szCs w:val="22"/>
              </w:rPr>
            </w:pPr>
            <w:r w:rsidRPr="00FF7042">
              <w:rPr>
                <w:szCs w:val="22"/>
              </w:rPr>
              <w:t>Anti-HBs</w:t>
            </w:r>
          </w:p>
          <w:p w14:paraId="042B16F5" w14:textId="77777777" w:rsidR="00D13039" w:rsidRPr="00FF7042" w:rsidRDefault="00D13039" w:rsidP="00956E9A">
            <w:pPr>
              <w:rPr>
                <w:szCs w:val="22"/>
              </w:rPr>
            </w:pPr>
            <w:r w:rsidRPr="00FF7042">
              <w:rPr>
                <w:szCs w:val="22"/>
              </w:rPr>
              <w:t>(</w:t>
            </w:r>
            <w:r w:rsidRPr="00FF7042">
              <w:rPr>
                <w:rFonts w:ascii="Symbol" w:hAnsi="Symbol"/>
                <w:szCs w:val="22"/>
              </w:rPr>
              <w:sym w:font="Symbol" w:char="F0B3"/>
            </w:r>
            <w:r w:rsidRPr="00FF7042">
              <w:rPr>
                <w:szCs w:val="22"/>
              </w:rPr>
              <w:t xml:space="preserve">10 </w:t>
            </w:r>
            <w:proofErr w:type="spellStart"/>
            <w:r w:rsidRPr="00FF7042">
              <w:rPr>
                <w:szCs w:val="22"/>
              </w:rPr>
              <w:t>mIU</w:t>
            </w:r>
            <w:proofErr w:type="spellEnd"/>
            <w:r w:rsidRPr="00FF7042">
              <w:rPr>
                <w:szCs w:val="22"/>
              </w:rPr>
              <w:t>/m</w:t>
            </w:r>
            <w:r w:rsidR="00643EBE" w:rsidRPr="003462A9">
              <w:rPr>
                <w:szCs w:val="22"/>
              </w:rPr>
              <w:t>L</w:t>
            </w:r>
            <w:r w:rsidRPr="00FF7042">
              <w:rPr>
                <w:szCs w:val="22"/>
              </w:rPr>
              <w:t xml:space="preserve">) </w:t>
            </w:r>
          </w:p>
        </w:tc>
        <w:tc>
          <w:tcPr>
            <w:tcW w:w="1176" w:type="pct"/>
            <w:shd w:val="clear" w:color="auto" w:fill="auto"/>
            <w:vAlign w:val="center"/>
          </w:tcPr>
          <w:p w14:paraId="041C657D" w14:textId="77777777" w:rsidR="00D13039" w:rsidRPr="00FF7042" w:rsidRDefault="00D13039" w:rsidP="005D6091">
            <w:pPr>
              <w:spacing w:before="60" w:after="60"/>
              <w:rPr>
                <w:szCs w:val="22"/>
              </w:rPr>
            </w:pPr>
            <w:r w:rsidRPr="00FF7042">
              <w:rPr>
                <w:szCs w:val="22"/>
              </w:rPr>
              <w:t>With hepatitis B vaccination at birth</w:t>
            </w:r>
          </w:p>
        </w:tc>
        <w:tc>
          <w:tcPr>
            <w:tcW w:w="719" w:type="pct"/>
            <w:shd w:val="clear" w:color="auto" w:fill="auto"/>
            <w:vAlign w:val="center"/>
          </w:tcPr>
          <w:p w14:paraId="506E0D87" w14:textId="77777777" w:rsidR="00D13039" w:rsidRPr="00FF7042" w:rsidRDefault="00D13039" w:rsidP="007E3FB8">
            <w:pPr>
              <w:jc w:val="center"/>
              <w:rPr>
                <w:szCs w:val="22"/>
              </w:rPr>
            </w:pPr>
            <w:r w:rsidRPr="00FF7042">
              <w:rPr>
                <w:szCs w:val="22"/>
              </w:rPr>
              <w:t>/</w:t>
            </w:r>
          </w:p>
        </w:tc>
        <w:tc>
          <w:tcPr>
            <w:tcW w:w="719" w:type="pct"/>
            <w:shd w:val="clear" w:color="auto" w:fill="auto"/>
            <w:vAlign w:val="center"/>
          </w:tcPr>
          <w:p w14:paraId="2909D8D3" w14:textId="77777777" w:rsidR="00D13039" w:rsidRPr="00FF7042" w:rsidRDefault="00D13039" w:rsidP="007E3FB8">
            <w:pPr>
              <w:jc w:val="center"/>
              <w:rPr>
                <w:szCs w:val="22"/>
              </w:rPr>
            </w:pPr>
            <w:r w:rsidRPr="00FF7042">
              <w:rPr>
                <w:szCs w:val="22"/>
              </w:rPr>
              <w:t>100.0</w:t>
            </w:r>
          </w:p>
        </w:tc>
        <w:tc>
          <w:tcPr>
            <w:tcW w:w="719" w:type="pct"/>
            <w:shd w:val="clear" w:color="auto" w:fill="auto"/>
            <w:vAlign w:val="center"/>
          </w:tcPr>
          <w:p w14:paraId="79CFD5E3" w14:textId="77777777" w:rsidR="00D13039" w:rsidRPr="008F32DF" w:rsidRDefault="00D13039" w:rsidP="007E3FB8">
            <w:pPr>
              <w:jc w:val="center"/>
              <w:rPr>
                <w:szCs w:val="22"/>
              </w:rPr>
            </w:pPr>
            <w:r w:rsidRPr="008F32DF">
              <w:rPr>
                <w:szCs w:val="22"/>
              </w:rPr>
              <w:t>/</w:t>
            </w:r>
          </w:p>
        </w:tc>
        <w:tc>
          <w:tcPr>
            <w:tcW w:w="702" w:type="pct"/>
            <w:shd w:val="clear" w:color="auto" w:fill="auto"/>
            <w:vAlign w:val="center"/>
          </w:tcPr>
          <w:p w14:paraId="354D715B" w14:textId="77777777" w:rsidR="00D13039" w:rsidRPr="00FF7042" w:rsidRDefault="00D13039" w:rsidP="007E3FB8">
            <w:pPr>
              <w:jc w:val="center"/>
              <w:rPr>
                <w:szCs w:val="22"/>
              </w:rPr>
            </w:pPr>
            <w:r w:rsidRPr="00FF7042">
              <w:rPr>
                <w:szCs w:val="22"/>
              </w:rPr>
              <w:t>99.7</w:t>
            </w:r>
          </w:p>
        </w:tc>
      </w:tr>
      <w:tr w:rsidR="00D9735A" w14:paraId="036B382B" w14:textId="77777777" w:rsidTr="007E3FB8">
        <w:tc>
          <w:tcPr>
            <w:tcW w:w="965" w:type="pct"/>
            <w:vMerge/>
            <w:tcBorders>
              <w:bottom w:val="single" w:sz="4" w:space="0" w:color="auto"/>
            </w:tcBorders>
            <w:shd w:val="clear" w:color="auto" w:fill="auto"/>
          </w:tcPr>
          <w:p w14:paraId="382905F3" w14:textId="77777777" w:rsidR="00D13039" w:rsidRPr="00FF7042" w:rsidRDefault="00D13039" w:rsidP="00956E9A">
            <w:pPr>
              <w:rPr>
                <w:szCs w:val="22"/>
              </w:rPr>
            </w:pPr>
          </w:p>
        </w:tc>
        <w:tc>
          <w:tcPr>
            <w:tcW w:w="1176" w:type="pct"/>
            <w:tcBorders>
              <w:bottom w:val="single" w:sz="4" w:space="0" w:color="auto"/>
            </w:tcBorders>
            <w:shd w:val="clear" w:color="auto" w:fill="auto"/>
            <w:vAlign w:val="center"/>
          </w:tcPr>
          <w:p w14:paraId="18D6199D" w14:textId="77777777" w:rsidR="00D13039" w:rsidRPr="00FF7042" w:rsidRDefault="00D13039" w:rsidP="005D6091">
            <w:pPr>
              <w:spacing w:before="60" w:after="60"/>
              <w:rPr>
                <w:szCs w:val="22"/>
              </w:rPr>
            </w:pPr>
            <w:r w:rsidRPr="00FF7042">
              <w:rPr>
                <w:szCs w:val="22"/>
              </w:rPr>
              <w:t>Without hepatitis B vaccination at birth</w:t>
            </w:r>
          </w:p>
        </w:tc>
        <w:tc>
          <w:tcPr>
            <w:tcW w:w="719" w:type="pct"/>
            <w:shd w:val="clear" w:color="auto" w:fill="auto"/>
            <w:vAlign w:val="center"/>
          </w:tcPr>
          <w:p w14:paraId="68A169CF" w14:textId="77777777" w:rsidR="00D13039" w:rsidRPr="00FF7042" w:rsidRDefault="00D13039" w:rsidP="007E3FB8">
            <w:pPr>
              <w:jc w:val="center"/>
              <w:rPr>
                <w:szCs w:val="22"/>
              </w:rPr>
            </w:pPr>
            <w:r w:rsidRPr="00FF7042">
              <w:rPr>
                <w:szCs w:val="22"/>
              </w:rPr>
              <w:t>96.4</w:t>
            </w:r>
          </w:p>
        </w:tc>
        <w:tc>
          <w:tcPr>
            <w:tcW w:w="719" w:type="pct"/>
            <w:shd w:val="clear" w:color="auto" w:fill="auto"/>
            <w:vAlign w:val="center"/>
          </w:tcPr>
          <w:p w14:paraId="136518DF" w14:textId="77777777" w:rsidR="00D13039" w:rsidRPr="00FF7042" w:rsidRDefault="00D13039" w:rsidP="007E3FB8">
            <w:pPr>
              <w:jc w:val="center"/>
              <w:rPr>
                <w:szCs w:val="22"/>
              </w:rPr>
            </w:pPr>
            <w:r w:rsidRPr="00FF7042">
              <w:rPr>
                <w:szCs w:val="22"/>
              </w:rPr>
              <w:t>98.5</w:t>
            </w:r>
          </w:p>
        </w:tc>
        <w:tc>
          <w:tcPr>
            <w:tcW w:w="719" w:type="pct"/>
            <w:shd w:val="clear" w:color="auto" w:fill="auto"/>
            <w:vAlign w:val="center"/>
          </w:tcPr>
          <w:p w14:paraId="2877E15B" w14:textId="77777777" w:rsidR="00D13039" w:rsidRPr="008F32DF" w:rsidRDefault="00764CC9" w:rsidP="007E3FB8">
            <w:pPr>
              <w:jc w:val="center"/>
              <w:rPr>
                <w:szCs w:val="22"/>
              </w:rPr>
            </w:pPr>
            <w:r w:rsidRPr="008F32DF">
              <w:rPr>
                <w:szCs w:val="22"/>
              </w:rPr>
              <w:t>98.9</w:t>
            </w:r>
          </w:p>
        </w:tc>
        <w:tc>
          <w:tcPr>
            <w:tcW w:w="702" w:type="pct"/>
            <w:shd w:val="clear" w:color="auto" w:fill="auto"/>
            <w:vAlign w:val="center"/>
          </w:tcPr>
          <w:p w14:paraId="1A0D1855" w14:textId="77777777" w:rsidR="00D13039" w:rsidRPr="00FF7042" w:rsidRDefault="00D13039" w:rsidP="007E3FB8">
            <w:pPr>
              <w:jc w:val="center"/>
              <w:rPr>
                <w:szCs w:val="22"/>
              </w:rPr>
            </w:pPr>
            <w:r w:rsidRPr="00FF7042">
              <w:rPr>
                <w:szCs w:val="22"/>
              </w:rPr>
              <w:t>99.4</w:t>
            </w:r>
          </w:p>
        </w:tc>
      </w:tr>
      <w:tr w:rsidR="00D9735A" w14:paraId="519A18A5" w14:textId="77777777" w:rsidTr="007E3FB8">
        <w:tc>
          <w:tcPr>
            <w:tcW w:w="2141" w:type="pct"/>
            <w:gridSpan w:val="2"/>
            <w:shd w:val="clear" w:color="auto" w:fill="auto"/>
          </w:tcPr>
          <w:p w14:paraId="43568171" w14:textId="77777777" w:rsidR="00D13039" w:rsidRPr="00FF7042" w:rsidRDefault="00D13039" w:rsidP="00956E9A">
            <w:pPr>
              <w:rPr>
                <w:szCs w:val="22"/>
              </w:rPr>
            </w:pPr>
            <w:r w:rsidRPr="00FF7042">
              <w:rPr>
                <w:szCs w:val="22"/>
              </w:rPr>
              <w:t>Anti-Polio type 1</w:t>
            </w:r>
          </w:p>
          <w:p w14:paraId="68B0B240" w14:textId="77777777" w:rsidR="00D13039" w:rsidRPr="00FF7042" w:rsidRDefault="00D13039" w:rsidP="00956E9A">
            <w:pPr>
              <w:rPr>
                <w:szCs w:val="22"/>
              </w:rPr>
            </w:pPr>
            <w:r w:rsidRPr="00FF7042">
              <w:rPr>
                <w:szCs w:val="22"/>
              </w:rPr>
              <w:t>(</w:t>
            </w:r>
            <w:r w:rsidRPr="00FF7042">
              <w:rPr>
                <w:rFonts w:ascii="Symbol" w:hAnsi="Symbol"/>
                <w:szCs w:val="22"/>
              </w:rPr>
              <w:sym w:font="Symbol" w:char="F0B3"/>
            </w:r>
            <w:r w:rsidRPr="00FF7042">
              <w:rPr>
                <w:szCs w:val="22"/>
              </w:rPr>
              <w:t>8 (1/dilution))</w:t>
            </w:r>
          </w:p>
        </w:tc>
        <w:tc>
          <w:tcPr>
            <w:tcW w:w="719" w:type="pct"/>
            <w:shd w:val="clear" w:color="auto" w:fill="auto"/>
            <w:vAlign w:val="center"/>
          </w:tcPr>
          <w:p w14:paraId="5DB33829" w14:textId="77777777" w:rsidR="00D13039" w:rsidRPr="00FF7042" w:rsidRDefault="00D13039" w:rsidP="007E3FB8">
            <w:pPr>
              <w:jc w:val="center"/>
              <w:rPr>
                <w:szCs w:val="22"/>
              </w:rPr>
            </w:pPr>
            <w:r w:rsidRPr="00FF7042">
              <w:rPr>
                <w:szCs w:val="22"/>
              </w:rPr>
              <w:t>100.0</w:t>
            </w:r>
          </w:p>
        </w:tc>
        <w:tc>
          <w:tcPr>
            <w:tcW w:w="719" w:type="pct"/>
            <w:shd w:val="clear" w:color="auto" w:fill="auto"/>
            <w:vAlign w:val="center"/>
          </w:tcPr>
          <w:p w14:paraId="3F7E60D9" w14:textId="77777777" w:rsidR="00D13039" w:rsidRPr="00FF7042" w:rsidRDefault="00D13039" w:rsidP="007E3FB8">
            <w:pPr>
              <w:jc w:val="center"/>
              <w:rPr>
                <w:szCs w:val="22"/>
              </w:rPr>
            </w:pPr>
            <w:r w:rsidRPr="00FF7042">
              <w:rPr>
                <w:szCs w:val="22"/>
              </w:rPr>
              <w:t>100.0</w:t>
            </w:r>
          </w:p>
        </w:tc>
        <w:tc>
          <w:tcPr>
            <w:tcW w:w="719" w:type="pct"/>
            <w:shd w:val="clear" w:color="auto" w:fill="auto"/>
            <w:vAlign w:val="center"/>
          </w:tcPr>
          <w:p w14:paraId="6E564A82" w14:textId="77777777" w:rsidR="00D13039" w:rsidRPr="008F32DF" w:rsidRDefault="00764CC9" w:rsidP="007E3FB8">
            <w:pPr>
              <w:jc w:val="center"/>
              <w:rPr>
                <w:szCs w:val="22"/>
              </w:rPr>
            </w:pPr>
            <w:r w:rsidRPr="008F32DF">
              <w:rPr>
                <w:szCs w:val="22"/>
              </w:rPr>
              <w:t>98.9</w:t>
            </w:r>
          </w:p>
        </w:tc>
        <w:tc>
          <w:tcPr>
            <w:tcW w:w="702" w:type="pct"/>
            <w:shd w:val="clear" w:color="auto" w:fill="auto"/>
            <w:vAlign w:val="center"/>
          </w:tcPr>
          <w:p w14:paraId="7F7549B8" w14:textId="77777777" w:rsidR="00D13039" w:rsidRPr="00FF7042" w:rsidRDefault="00D13039" w:rsidP="007E3FB8">
            <w:pPr>
              <w:jc w:val="center"/>
              <w:rPr>
                <w:szCs w:val="22"/>
              </w:rPr>
            </w:pPr>
            <w:r w:rsidRPr="00FF7042">
              <w:rPr>
                <w:szCs w:val="22"/>
              </w:rPr>
              <w:t>100.0</w:t>
            </w:r>
          </w:p>
        </w:tc>
      </w:tr>
      <w:tr w:rsidR="00D9735A" w14:paraId="5E9201EE" w14:textId="77777777" w:rsidTr="007E3FB8">
        <w:tc>
          <w:tcPr>
            <w:tcW w:w="2141" w:type="pct"/>
            <w:gridSpan w:val="2"/>
            <w:shd w:val="clear" w:color="auto" w:fill="auto"/>
          </w:tcPr>
          <w:p w14:paraId="1FB05513" w14:textId="77777777" w:rsidR="00D13039" w:rsidRPr="00FF7042" w:rsidRDefault="00D13039" w:rsidP="00956E9A">
            <w:pPr>
              <w:rPr>
                <w:szCs w:val="22"/>
              </w:rPr>
            </w:pPr>
            <w:r w:rsidRPr="00FF7042">
              <w:rPr>
                <w:szCs w:val="22"/>
              </w:rPr>
              <w:t>Anti-Polio type 2</w:t>
            </w:r>
          </w:p>
          <w:p w14:paraId="4ABC794B" w14:textId="77777777" w:rsidR="00D13039" w:rsidRPr="00FF7042" w:rsidRDefault="00D13039" w:rsidP="00956E9A">
            <w:pPr>
              <w:rPr>
                <w:szCs w:val="22"/>
              </w:rPr>
            </w:pPr>
            <w:r w:rsidRPr="00FF7042">
              <w:rPr>
                <w:szCs w:val="22"/>
              </w:rPr>
              <w:t>(</w:t>
            </w:r>
            <w:r w:rsidRPr="00FF7042">
              <w:rPr>
                <w:rFonts w:ascii="Symbol" w:hAnsi="Symbol"/>
                <w:szCs w:val="22"/>
              </w:rPr>
              <w:sym w:font="Symbol" w:char="F0B3"/>
            </w:r>
            <w:r w:rsidRPr="00FF7042">
              <w:rPr>
                <w:szCs w:val="22"/>
              </w:rPr>
              <w:t>8 (1/dilution))</w:t>
            </w:r>
          </w:p>
        </w:tc>
        <w:tc>
          <w:tcPr>
            <w:tcW w:w="719" w:type="pct"/>
            <w:shd w:val="clear" w:color="auto" w:fill="auto"/>
            <w:vAlign w:val="center"/>
          </w:tcPr>
          <w:p w14:paraId="3B85FF59" w14:textId="77777777" w:rsidR="00D13039" w:rsidRPr="00FF7042" w:rsidRDefault="00D13039" w:rsidP="007E3FB8">
            <w:pPr>
              <w:jc w:val="center"/>
              <w:rPr>
                <w:szCs w:val="22"/>
              </w:rPr>
            </w:pPr>
            <w:r w:rsidRPr="00FF7042">
              <w:rPr>
                <w:szCs w:val="22"/>
              </w:rPr>
              <w:t>100.0</w:t>
            </w:r>
          </w:p>
        </w:tc>
        <w:tc>
          <w:tcPr>
            <w:tcW w:w="719" w:type="pct"/>
            <w:shd w:val="clear" w:color="auto" w:fill="auto"/>
            <w:vAlign w:val="center"/>
          </w:tcPr>
          <w:p w14:paraId="1EA1CFA7" w14:textId="77777777" w:rsidR="00D13039" w:rsidRPr="00FF7042" w:rsidRDefault="00D13039" w:rsidP="007E3FB8">
            <w:pPr>
              <w:jc w:val="center"/>
              <w:rPr>
                <w:szCs w:val="22"/>
              </w:rPr>
            </w:pPr>
            <w:r w:rsidRPr="00FF7042">
              <w:rPr>
                <w:szCs w:val="22"/>
              </w:rPr>
              <w:t>100.0</w:t>
            </w:r>
          </w:p>
        </w:tc>
        <w:tc>
          <w:tcPr>
            <w:tcW w:w="719" w:type="pct"/>
            <w:shd w:val="clear" w:color="auto" w:fill="auto"/>
            <w:vAlign w:val="center"/>
          </w:tcPr>
          <w:p w14:paraId="40A7F6BC" w14:textId="77777777" w:rsidR="00D13039" w:rsidRPr="008F32DF" w:rsidRDefault="00D13039" w:rsidP="007E3FB8">
            <w:pPr>
              <w:jc w:val="center"/>
              <w:rPr>
                <w:szCs w:val="22"/>
              </w:rPr>
            </w:pPr>
            <w:r w:rsidRPr="008F32DF">
              <w:rPr>
                <w:szCs w:val="22"/>
              </w:rPr>
              <w:t>100.0</w:t>
            </w:r>
          </w:p>
        </w:tc>
        <w:tc>
          <w:tcPr>
            <w:tcW w:w="702" w:type="pct"/>
            <w:shd w:val="clear" w:color="auto" w:fill="auto"/>
            <w:vAlign w:val="center"/>
          </w:tcPr>
          <w:p w14:paraId="06B16590" w14:textId="77777777" w:rsidR="00D13039" w:rsidRPr="00FF7042" w:rsidRDefault="00D13039" w:rsidP="007E3FB8">
            <w:pPr>
              <w:jc w:val="center"/>
              <w:rPr>
                <w:szCs w:val="22"/>
              </w:rPr>
            </w:pPr>
            <w:r w:rsidRPr="00FF7042">
              <w:rPr>
                <w:szCs w:val="22"/>
              </w:rPr>
              <w:t>100.0</w:t>
            </w:r>
          </w:p>
        </w:tc>
      </w:tr>
      <w:tr w:rsidR="00D9735A" w14:paraId="32C0F501" w14:textId="77777777" w:rsidTr="007E3FB8">
        <w:tc>
          <w:tcPr>
            <w:tcW w:w="2141" w:type="pct"/>
            <w:gridSpan w:val="2"/>
            <w:shd w:val="clear" w:color="auto" w:fill="auto"/>
          </w:tcPr>
          <w:p w14:paraId="2260DF47" w14:textId="77777777" w:rsidR="00D13039" w:rsidRPr="00FF7042" w:rsidRDefault="00D13039" w:rsidP="00956E9A">
            <w:pPr>
              <w:rPr>
                <w:szCs w:val="22"/>
              </w:rPr>
            </w:pPr>
            <w:r w:rsidRPr="00FF7042">
              <w:rPr>
                <w:szCs w:val="22"/>
              </w:rPr>
              <w:t>Anti-Polio type 3</w:t>
            </w:r>
          </w:p>
          <w:p w14:paraId="79627C22" w14:textId="77777777" w:rsidR="00D13039" w:rsidRPr="00FF7042" w:rsidRDefault="00D13039" w:rsidP="00956E9A">
            <w:pPr>
              <w:rPr>
                <w:szCs w:val="22"/>
              </w:rPr>
            </w:pPr>
            <w:r w:rsidRPr="00FF7042">
              <w:rPr>
                <w:szCs w:val="22"/>
              </w:rPr>
              <w:t>(</w:t>
            </w:r>
            <w:r w:rsidRPr="00FF7042">
              <w:rPr>
                <w:rFonts w:ascii="Symbol" w:hAnsi="Symbol"/>
                <w:szCs w:val="22"/>
              </w:rPr>
              <w:sym w:font="Symbol" w:char="F0B3"/>
            </w:r>
            <w:r w:rsidRPr="00FF7042">
              <w:rPr>
                <w:szCs w:val="22"/>
              </w:rPr>
              <w:t>8 (1/dilution))</w:t>
            </w:r>
          </w:p>
        </w:tc>
        <w:tc>
          <w:tcPr>
            <w:tcW w:w="719" w:type="pct"/>
            <w:shd w:val="clear" w:color="auto" w:fill="auto"/>
            <w:vAlign w:val="center"/>
          </w:tcPr>
          <w:p w14:paraId="52412048" w14:textId="77777777" w:rsidR="00D13039" w:rsidRPr="00FF7042" w:rsidRDefault="00D13039" w:rsidP="007E3FB8">
            <w:pPr>
              <w:jc w:val="center"/>
              <w:rPr>
                <w:szCs w:val="22"/>
              </w:rPr>
            </w:pPr>
            <w:r w:rsidRPr="00FF7042">
              <w:rPr>
                <w:szCs w:val="22"/>
              </w:rPr>
              <w:t>99.6</w:t>
            </w:r>
          </w:p>
        </w:tc>
        <w:tc>
          <w:tcPr>
            <w:tcW w:w="719" w:type="pct"/>
            <w:shd w:val="clear" w:color="auto" w:fill="auto"/>
            <w:vAlign w:val="center"/>
          </w:tcPr>
          <w:p w14:paraId="278054C8" w14:textId="77777777" w:rsidR="00D13039" w:rsidRPr="00FF7042" w:rsidRDefault="00D13039" w:rsidP="007E3FB8">
            <w:pPr>
              <w:jc w:val="center"/>
              <w:rPr>
                <w:szCs w:val="22"/>
              </w:rPr>
            </w:pPr>
            <w:r w:rsidRPr="00FF7042">
              <w:rPr>
                <w:szCs w:val="22"/>
              </w:rPr>
              <w:t>100.0</w:t>
            </w:r>
          </w:p>
        </w:tc>
        <w:tc>
          <w:tcPr>
            <w:tcW w:w="719" w:type="pct"/>
            <w:shd w:val="clear" w:color="auto" w:fill="auto"/>
            <w:vAlign w:val="center"/>
          </w:tcPr>
          <w:p w14:paraId="01414258" w14:textId="77777777" w:rsidR="00D13039" w:rsidRPr="008F32DF" w:rsidRDefault="00D13039" w:rsidP="007E3FB8">
            <w:pPr>
              <w:jc w:val="center"/>
              <w:rPr>
                <w:szCs w:val="22"/>
              </w:rPr>
            </w:pPr>
            <w:r w:rsidRPr="008F32DF">
              <w:rPr>
                <w:szCs w:val="22"/>
              </w:rPr>
              <w:t>100.0</w:t>
            </w:r>
          </w:p>
        </w:tc>
        <w:tc>
          <w:tcPr>
            <w:tcW w:w="702" w:type="pct"/>
            <w:shd w:val="clear" w:color="auto" w:fill="auto"/>
            <w:vAlign w:val="center"/>
          </w:tcPr>
          <w:p w14:paraId="3F9ADA99" w14:textId="77777777" w:rsidR="00D13039" w:rsidRPr="00FF7042" w:rsidRDefault="00D13039" w:rsidP="007E3FB8">
            <w:pPr>
              <w:jc w:val="center"/>
              <w:rPr>
                <w:szCs w:val="22"/>
              </w:rPr>
            </w:pPr>
            <w:r w:rsidRPr="00FF7042">
              <w:rPr>
                <w:szCs w:val="22"/>
              </w:rPr>
              <w:t>100.0</w:t>
            </w:r>
          </w:p>
        </w:tc>
      </w:tr>
      <w:tr w:rsidR="00D9735A" w14:paraId="5C1F94D7" w14:textId="77777777" w:rsidTr="007E3FB8">
        <w:tc>
          <w:tcPr>
            <w:tcW w:w="2141" w:type="pct"/>
            <w:gridSpan w:val="2"/>
            <w:shd w:val="clear" w:color="auto" w:fill="auto"/>
          </w:tcPr>
          <w:p w14:paraId="2F83E900" w14:textId="77777777" w:rsidR="00D13039" w:rsidRPr="00FF7042" w:rsidRDefault="00D13039" w:rsidP="00956E9A">
            <w:pPr>
              <w:rPr>
                <w:szCs w:val="22"/>
              </w:rPr>
            </w:pPr>
            <w:r w:rsidRPr="00FF7042">
              <w:rPr>
                <w:szCs w:val="22"/>
              </w:rPr>
              <w:t>Anti-PRP</w:t>
            </w:r>
          </w:p>
          <w:p w14:paraId="728E8355" w14:textId="77777777" w:rsidR="00D13039" w:rsidRPr="00FF7042" w:rsidRDefault="00D13039" w:rsidP="00956E9A">
            <w:pPr>
              <w:rPr>
                <w:szCs w:val="22"/>
              </w:rPr>
            </w:pPr>
            <w:r w:rsidRPr="00FF7042">
              <w:rPr>
                <w:szCs w:val="22"/>
              </w:rPr>
              <w:t>(</w:t>
            </w:r>
            <w:r w:rsidRPr="00FF7042">
              <w:rPr>
                <w:rFonts w:ascii="Symbol" w:hAnsi="Symbol"/>
                <w:szCs w:val="22"/>
              </w:rPr>
              <w:sym w:font="Symbol" w:char="F0B3"/>
            </w:r>
            <w:r w:rsidRPr="00FF7042">
              <w:rPr>
                <w:szCs w:val="22"/>
              </w:rPr>
              <w:t>1.0 µg/m</w:t>
            </w:r>
            <w:r w:rsidR="00643EBE" w:rsidRPr="003462A9">
              <w:rPr>
                <w:szCs w:val="22"/>
              </w:rPr>
              <w:t>L</w:t>
            </w:r>
            <w:r w:rsidRPr="00FF7042">
              <w:rPr>
                <w:szCs w:val="22"/>
              </w:rPr>
              <w:t xml:space="preserve">) </w:t>
            </w:r>
          </w:p>
        </w:tc>
        <w:tc>
          <w:tcPr>
            <w:tcW w:w="719" w:type="pct"/>
            <w:shd w:val="clear" w:color="auto" w:fill="auto"/>
            <w:vAlign w:val="center"/>
          </w:tcPr>
          <w:p w14:paraId="60514804" w14:textId="77777777" w:rsidR="00D13039" w:rsidRPr="00FF7042" w:rsidRDefault="00D13039" w:rsidP="007E3FB8">
            <w:pPr>
              <w:jc w:val="center"/>
              <w:rPr>
                <w:szCs w:val="22"/>
              </w:rPr>
            </w:pPr>
            <w:r w:rsidRPr="00FF7042">
              <w:rPr>
                <w:szCs w:val="22"/>
              </w:rPr>
              <w:t>93.5</w:t>
            </w:r>
          </w:p>
        </w:tc>
        <w:tc>
          <w:tcPr>
            <w:tcW w:w="719" w:type="pct"/>
            <w:shd w:val="clear" w:color="auto" w:fill="auto"/>
            <w:vAlign w:val="center"/>
          </w:tcPr>
          <w:p w14:paraId="2944B046" w14:textId="77777777" w:rsidR="00D13039" w:rsidRPr="00FF7042" w:rsidRDefault="00D13039" w:rsidP="007E3FB8">
            <w:pPr>
              <w:jc w:val="center"/>
              <w:rPr>
                <w:szCs w:val="22"/>
              </w:rPr>
            </w:pPr>
            <w:r w:rsidRPr="00FF7042">
              <w:rPr>
                <w:szCs w:val="22"/>
              </w:rPr>
              <w:t>98.5</w:t>
            </w:r>
          </w:p>
        </w:tc>
        <w:tc>
          <w:tcPr>
            <w:tcW w:w="719" w:type="pct"/>
            <w:shd w:val="clear" w:color="auto" w:fill="auto"/>
            <w:vAlign w:val="center"/>
          </w:tcPr>
          <w:p w14:paraId="4B2B39B5" w14:textId="77777777" w:rsidR="00D13039" w:rsidRPr="00FF7042" w:rsidRDefault="00764CC9" w:rsidP="007E3FB8">
            <w:pPr>
              <w:jc w:val="center"/>
              <w:rPr>
                <w:szCs w:val="22"/>
              </w:rPr>
            </w:pPr>
            <w:r>
              <w:rPr>
                <w:szCs w:val="22"/>
              </w:rPr>
              <w:t>98.9</w:t>
            </w:r>
          </w:p>
        </w:tc>
        <w:tc>
          <w:tcPr>
            <w:tcW w:w="702" w:type="pct"/>
            <w:shd w:val="clear" w:color="auto" w:fill="auto"/>
            <w:vAlign w:val="center"/>
          </w:tcPr>
          <w:p w14:paraId="5451AB25" w14:textId="77777777" w:rsidR="00D13039" w:rsidRPr="00FF7042" w:rsidRDefault="00D13039" w:rsidP="007E3FB8">
            <w:pPr>
              <w:jc w:val="center"/>
              <w:rPr>
                <w:szCs w:val="22"/>
              </w:rPr>
            </w:pPr>
            <w:r w:rsidRPr="00FF7042">
              <w:rPr>
                <w:szCs w:val="22"/>
              </w:rPr>
              <w:t>98.3</w:t>
            </w:r>
          </w:p>
        </w:tc>
      </w:tr>
    </w:tbl>
    <w:p w14:paraId="429DD33F" w14:textId="77777777" w:rsidR="00561BB5" w:rsidRPr="00796CF9" w:rsidRDefault="004418E6" w:rsidP="00561BB5">
      <w:pPr>
        <w:spacing w:line="240" w:lineRule="auto"/>
        <w:rPr>
          <w:sz w:val="20"/>
        </w:rPr>
      </w:pPr>
      <w:r w:rsidRPr="00796CF9">
        <w:rPr>
          <w:sz w:val="20"/>
        </w:rPr>
        <w:t xml:space="preserve">* </w:t>
      </w:r>
      <w:r w:rsidR="00561BB5" w:rsidRPr="00796CF9">
        <w:rPr>
          <w:sz w:val="20"/>
          <w:lang w:val="en-US"/>
        </w:rPr>
        <w:t>Generally accepted surrogates (PT, FHA) or correlates of protection (other components</w:t>
      </w:r>
      <w:r w:rsidR="00623D03" w:rsidRPr="00796CF9">
        <w:rPr>
          <w:sz w:val="20"/>
          <w:lang w:val="en-US"/>
        </w:rPr>
        <w:t>)</w:t>
      </w:r>
    </w:p>
    <w:p w14:paraId="3BBDFB3E" w14:textId="77777777" w:rsidR="008C7C20" w:rsidRPr="00796CF9" w:rsidRDefault="008C7C20" w:rsidP="008C7C20">
      <w:pPr>
        <w:spacing w:line="240" w:lineRule="auto"/>
        <w:rPr>
          <w:sz w:val="20"/>
        </w:rPr>
      </w:pPr>
      <w:r w:rsidRPr="00796CF9">
        <w:rPr>
          <w:sz w:val="20"/>
        </w:rPr>
        <w:t>N = Number of individuals analysed (per protocol set)</w:t>
      </w:r>
    </w:p>
    <w:p w14:paraId="025C4DD2" w14:textId="77777777" w:rsidR="009D6620" w:rsidRPr="00796CF9" w:rsidRDefault="008C7C20" w:rsidP="008C7C20">
      <w:pPr>
        <w:spacing w:line="240" w:lineRule="auto"/>
        <w:rPr>
          <w:sz w:val="20"/>
        </w:rPr>
      </w:pPr>
      <w:r w:rsidRPr="00796CF9">
        <w:rPr>
          <w:sz w:val="20"/>
        </w:rPr>
        <w:t xml:space="preserve">** </w:t>
      </w:r>
      <w:r w:rsidR="009D6620" w:rsidRPr="00796CF9">
        <w:rPr>
          <w:sz w:val="20"/>
        </w:rPr>
        <w:t>3, 5 months without hepatitis B vaccination at birth (Finland, Sweden)</w:t>
      </w:r>
    </w:p>
    <w:p w14:paraId="2A223207" w14:textId="77777777" w:rsidR="008C7C20" w:rsidRPr="00796CF9" w:rsidRDefault="009D6620" w:rsidP="008C7C20">
      <w:pPr>
        <w:spacing w:line="240" w:lineRule="auto"/>
        <w:rPr>
          <w:sz w:val="20"/>
        </w:rPr>
      </w:pPr>
      <w:r w:rsidRPr="00796CF9">
        <w:rPr>
          <w:sz w:val="20"/>
        </w:rPr>
        <w:t xml:space="preserve">† </w:t>
      </w:r>
      <w:r w:rsidR="008C7C20" w:rsidRPr="00796CF9">
        <w:rPr>
          <w:sz w:val="20"/>
        </w:rPr>
        <w:t>6, 10, 14 weeks with and without hepatitis B vaccination at birth (Republic of South Africa)</w:t>
      </w:r>
    </w:p>
    <w:p w14:paraId="7CE60DFC" w14:textId="77777777" w:rsidR="008C7C20" w:rsidRPr="00796CF9" w:rsidRDefault="009D6620" w:rsidP="008C7C20">
      <w:pPr>
        <w:spacing w:line="240" w:lineRule="auto"/>
        <w:rPr>
          <w:sz w:val="20"/>
        </w:rPr>
      </w:pPr>
      <w:r w:rsidRPr="00796CF9">
        <w:rPr>
          <w:sz w:val="20"/>
        </w:rPr>
        <w:t xml:space="preserve">†† </w:t>
      </w:r>
      <w:r w:rsidR="008C7C20" w:rsidRPr="00796CF9">
        <w:rPr>
          <w:sz w:val="20"/>
        </w:rPr>
        <w:t>2, 3, 4 months without hepatitis B vaccination at birth (</w:t>
      </w:r>
      <w:r w:rsidR="00764CC9">
        <w:rPr>
          <w:sz w:val="20"/>
        </w:rPr>
        <w:t>Finland</w:t>
      </w:r>
      <w:r w:rsidR="008C7C20" w:rsidRPr="00796CF9">
        <w:rPr>
          <w:sz w:val="20"/>
        </w:rPr>
        <w:t>)</w:t>
      </w:r>
    </w:p>
    <w:p w14:paraId="20B36C6B" w14:textId="77777777" w:rsidR="008C7C20" w:rsidRPr="00796CF9" w:rsidRDefault="009D6620" w:rsidP="008C7C20">
      <w:pPr>
        <w:spacing w:line="240" w:lineRule="auto"/>
        <w:rPr>
          <w:sz w:val="20"/>
        </w:rPr>
      </w:pPr>
      <w:r w:rsidRPr="00796CF9">
        <w:rPr>
          <w:noProof/>
          <w:sz w:val="20"/>
        </w:rPr>
        <w:t xml:space="preserve">‡ </w:t>
      </w:r>
      <w:r w:rsidR="008C7C20" w:rsidRPr="00796CF9">
        <w:rPr>
          <w:sz w:val="20"/>
        </w:rPr>
        <w:t>2, 4, 6 months without hepatitis B vaccination at birth (Mexico) and with hepatitis B vaccination at birth (Costa Rica and Colombia)</w:t>
      </w:r>
    </w:p>
    <w:p w14:paraId="1E52FFB1" w14:textId="77777777" w:rsidR="00CE6F06" w:rsidRPr="00796CF9" w:rsidRDefault="00CE6F06" w:rsidP="00CE6F06">
      <w:pPr>
        <w:rPr>
          <w:sz w:val="20"/>
        </w:rPr>
      </w:pPr>
      <w:r w:rsidRPr="00796CF9">
        <w:rPr>
          <w:noProof/>
          <w:sz w:val="20"/>
        </w:rPr>
        <w:t xml:space="preserve">‡‡ </w:t>
      </w:r>
      <w:r w:rsidR="008E2DEA" w:rsidRPr="00796CF9">
        <w:rPr>
          <w:sz w:val="20"/>
          <w:lang w:val="en-US"/>
        </w:rPr>
        <w:t>Seroconversion: minimum 4-fold increase compared to pre-vaccination level (pre-dose 1)</w:t>
      </w:r>
    </w:p>
    <w:p w14:paraId="7127F354" w14:textId="77777777" w:rsidR="00F43CC3" w:rsidRDefault="00CE6F06" w:rsidP="00E42912">
      <w:pPr>
        <w:rPr>
          <w:szCs w:val="22"/>
          <w:highlight w:val="yellow"/>
          <w:lang w:val="en-US"/>
        </w:rPr>
      </w:pPr>
      <w:r w:rsidRPr="00796CF9">
        <w:rPr>
          <w:sz w:val="20"/>
        </w:rPr>
        <w:t>§</w:t>
      </w:r>
      <w:r w:rsidR="00810BD3" w:rsidRPr="00796CF9">
        <w:rPr>
          <w:sz w:val="20"/>
        </w:rPr>
        <w:t xml:space="preserve"> </w:t>
      </w:r>
      <w:r w:rsidR="00C73D80" w:rsidRPr="00796CF9">
        <w:rPr>
          <w:sz w:val="20"/>
          <w:lang w:val="en-US"/>
        </w:rPr>
        <w:t>Vaccine response: If pre-vaccination antibody concentration (pre-dose 1) &lt;8 EU/m</w:t>
      </w:r>
      <w:r w:rsidR="00643EBE" w:rsidRPr="003462A9">
        <w:rPr>
          <w:sz w:val="20"/>
          <w:lang w:val="en-US"/>
        </w:rPr>
        <w:t>L</w:t>
      </w:r>
      <w:r w:rsidR="00C73D80" w:rsidRPr="00796CF9">
        <w:rPr>
          <w:sz w:val="20"/>
          <w:lang w:val="en-US"/>
        </w:rPr>
        <w:t>, then the post-booster antibody concentration should be ≥8 EU/</w:t>
      </w:r>
      <w:proofErr w:type="spellStart"/>
      <w:r w:rsidR="00C73D80" w:rsidRPr="00796CF9">
        <w:rPr>
          <w:sz w:val="20"/>
          <w:lang w:val="en-US"/>
        </w:rPr>
        <w:t>m</w:t>
      </w:r>
      <w:r w:rsidR="00643EBE" w:rsidRPr="003462A9">
        <w:rPr>
          <w:sz w:val="20"/>
          <w:lang w:val="en-US"/>
        </w:rPr>
        <w:t>L</w:t>
      </w:r>
      <w:r w:rsidR="00C73D80" w:rsidRPr="00796CF9">
        <w:rPr>
          <w:sz w:val="20"/>
          <w:lang w:val="en-US"/>
        </w:rPr>
        <w:t>.</w:t>
      </w:r>
      <w:proofErr w:type="spellEnd"/>
      <w:r w:rsidR="00C73D80" w:rsidRPr="00796CF9">
        <w:rPr>
          <w:sz w:val="20"/>
          <w:lang w:val="en-US"/>
        </w:rPr>
        <w:t xml:space="preserve"> Otherwise, post-booster antibody concentration should be ≥ pre</w:t>
      </w:r>
      <w:r w:rsidR="00A654AB">
        <w:rPr>
          <w:sz w:val="20"/>
          <w:lang w:val="en-US"/>
        </w:rPr>
        <w:noBreakHyphen/>
      </w:r>
      <w:proofErr w:type="spellStart"/>
      <w:r w:rsidR="0065103F" w:rsidRPr="00796CF9">
        <w:rPr>
          <w:sz w:val="20"/>
          <w:lang w:val="en-US"/>
        </w:rPr>
        <w:t>immunisation</w:t>
      </w:r>
      <w:proofErr w:type="spellEnd"/>
      <w:r w:rsidR="0065103F" w:rsidRPr="00796CF9">
        <w:rPr>
          <w:sz w:val="20"/>
          <w:lang w:val="en-US"/>
        </w:rPr>
        <w:t xml:space="preserve"> level (pre-dose 1)</w:t>
      </w:r>
      <w:r w:rsidR="00C73D80" w:rsidRPr="00796CF9">
        <w:rPr>
          <w:sz w:val="20"/>
          <w:lang w:val="en-US"/>
        </w:rPr>
        <w:t xml:space="preserve"> </w:t>
      </w:r>
    </w:p>
    <w:p w14:paraId="24AEC90A" w14:textId="77777777" w:rsidR="00E42912" w:rsidRDefault="00E42912" w:rsidP="00F43CC3">
      <w:pPr>
        <w:shd w:val="clear" w:color="auto" w:fill="FFFFFF"/>
        <w:spacing w:line="240" w:lineRule="auto"/>
        <w:rPr>
          <w:szCs w:val="22"/>
          <w:highlight w:val="yellow"/>
          <w:lang w:val="en-US"/>
        </w:rPr>
      </w:pPr>
    </w:p>
    <w:p w14:paraId="60635148" w14:textId="77777777" w:rsidR="00FE4317" w:rsidRPr="00D52712" w:rsidRDefault="00FE4317" w:rsidP="00D52712">
      <w:pPr>
        <w:keepNext/>
        <w:shd w:val="clear" w:color="auto" w:fill="FFFFFF"/>
        <w:spacing w:line="240" w:lineRule="auto"/>
        <w:rPr>
          <w:szCs w:val="22"/>
          <w:u w:val="single"/>
        </w:rPr>
      </w:pPr>
      <w:r w:rsidRPr="00D52712">
        <w:rPr>
          <w:szCs w:val="22"/>
          <w:u w:val="single"/>
          <w:lang w:val="en-US"/>
        </w:rPr>
        <w:t>Immune responses to Hib and pertussis antigens after 2 doses at 2 and 4 months of age</w:t>
      </w:r>
    </w:p>
    <w:p w14:paraId="5D323064" w14:textId="77777777" w:rsidR="00FE4317" w:rsidRPr="00C73D80" w:rsidRDefault="00FE4317" w:rsidP="00D52712">
      <w:pPr>
        <w:keepNext/>
        <w:shd w:val="clear" w:color="auto" w:fill="FFFFFF"/>
        <w:spacing w:line="240" w:lineRule="auto"/>
        <w:rPr>
          <w:szCs w:val="22"/>
          <w:highlight w:val="yellow"/>
          <w:lang w:val="en-US"/>
        </w:rPr>
      </w:pPr>
    </w:p>
    <w:p w14:paraId="6977421E" w14:textId="77777777" w:rsidR="00417B8F" w:rsidRPr="00417B8F" w:rsidRDefault="00417B8F" w:rsidP="00417B8F">
      <w:pPr>
        <w:shd w:val="clear" w:color="auto" w:fill="FFFFFF"/>
        <w:spacing w:line="240" w:lineRule="auto"/>
        <w:rPr>
          <w:szCs w:val="22"/>
        </w:rPr>
      </w:pPr>
      <w:r w:rsidRPr="00417B8F">
        <w:rPr>
          <w:szCs w:val="22"/>
        </w:rPr>
        <w:t xml:space="preserve">The immune responses to Hib (PRP) and pertussis antigens (PT and FHA) were evaluated after </w:t>
      </w:r>
      <w:r w:rsidR="00A654AB" w:rsidRPr="00417B8F">
        <w:rPr>
          <w:szCs w:val="22"/>
        </w:rPr>
        <w:t>2</w:t>
      </w:r>
      <w:r w:rsidR="00A654AB">
        <w:rPr>
          <w:szCs w:val="22"/>
        </w:rPr>
        <w:t> </w:t>
      </w:r>
      <w:r w:rsidRPr="00417B8F">
        <w:rPr>
          <w:szCs w:val="22"/>
        </w:rPr>
        <w:t xml:space="preserve">doses in a subset of subjects receiving Hexacima (N=148) at 2, 4, 6 months of age. The immune </w:t>
      </w:r>
      <w:r w:rsidRPr="00417B8F">
        <w:rPr>
          <w:szCs w:val="22"/>
        </w:rPr>
        <w:lastRenderedPageBreak/>
        <w:t xml:space="preserve">responses to PRP, PT and FHA antigens one month after 2 doses given at 2 and 4 months of age were </w:t>
      </w:r>
      <w:proofErr w:type="gramStart"/>
      <w:r w:rsidRPr="00417B8F">
        <w:rPr>
          <w:szCs w:val="22"/>
        </w:rPr>
        <w:t>similar to</w:t>
      </w:r>
      <w:proofErr w:type="gramEnd"/>
      <w:r w:rsidRPr="00417B8F">
        <w:rPr>
          <w:szCs w:val="22"/>
        </w:rPr>
        <w:t xml:space="preserve"> those observed one month after a 2-dose priming given at 3 and 5 months of age: </w:t>
      </w:r>
    </w:p>
    <w:p w14:paraId="1F307847" w14:textId="77777777" w:rsidR="002C553B" w:rsidRDefault="00417B8F" w:rsidP="00417B8F">
      <w:pPr>
        <w:numPr>
          <w:ilvl w:val="0"/>
          <w:numId w:val="17"/>
        </w:numPr>
        <w:shd w:val="clear" w:color="auto" w:fill="FFFFFF"/>
        <w:spacing w:line="240" w:lineRule="auto"/>
        <w:rPr>
          <w:szCs w:val="22"/>
        </w:rPr>
      </w:pPr>
      <w:r w:rsidRPr="00417B8F">
        <w:rPr>
          <w:szCs w:val="22"/>
        </w:rPr>
        <w:t xml:space="preserve">anti-PRP </w:t>
      </w:r>
      <w:proofErr w:type="spellStart"/>
      <w:r w:rsidRPr="00417B8F">
        <w:rPr>
          <w:szCs w:val="22"/>
        </w:rPr>
        <w:t>titers</w:t>
      </w:r>
      <w:proofErr w:type="spellEnd"/>
      <w:r w:rsidRPr="00417B8F">
        <w:rPr>
          <w:szCs w:val="22"/>
        </w:rPr>
        <w:t xml:space="preserve"> ≥0.15 µg/m</w:t>
      </w:r>
      <w:r w:rsidR="000F7412" w:rsidRPr="003462A9">
        <w:rPr>
          <w:szCs w:val="22"/>
        </w:rPr>
        <w:t>L</w:t>
      </w:r>
      <w:r w:rsidRPr="00417B8F">
        <w:rPr>
          <w:szCs w:val="22"/>
        </w:rPr>
        <w:t xml:space="preserve"> were observed in 73.0% of individuals, </w:t>
      </w:r>
    </w:p>
    <w:p w14:paraId="21830D8B" w14:textId="77777777" w:rsidR="002C553B" w:rsidRDefault="00417B8F" w:rsidP="00417B8F">
      <w:pPr>
        <w:numPr>
          <w:ilvl w:val="0"/>
          <w:numId w:val="17"/>
        </w:numPr>
        <w:shd w:val="clear" w:color="auto" w:fill="FFFFFF"/>
        <w:spacing w:line="240" w:lineRule="auto"/>
        <w:rPr>
          <w:szCs w:val="22"/>
        </w:rPr>
      </w:pPr>
      <w:r w:rsidRPr="002C553B">
        <w:rPr>
          <w:szCs w:val="22"/>
        </w:rPr>
        <w:t>anti-PT vaccine response in 97.9% of individuals,</w:t>
      </w:r>
    </w:p>
    <w:p w14:paraId="3BAB477E" w14:textId="77777777" w:rsidR="00FE4317" w:rsidRPr="002C553B" w:rsidRDefault="00417B8F" w:rsidP="00417B8F">
      <w:pPr>
        <w:numPr>
          <w:ilvl w:val="0"/>
          <w:numId w:val="17"/>
        </w:numPr>
        <w:shd w:val="clear" w:color="auto" w:fill="FFFFFF"/>
        <w:spacing w:line="240" w:lineRule="auto"/>
        <w:rPr>
          <w:szCs w:val="22"/>
        </w:rPr>
      </w:pPr>
      <w:r w:rsidRPr="002C553B">
        <w:rPr>
          <w:szCs w:val="22"/>
        </w:rPr>
        <w:t>anti-FHA vaccine response in 98.6% of individuals.</w:t>
      </w:r>
    </w:p>
    <w:p w14:paraId="34E276E1" w14:textId="77777777" w:rsidR="00417B8F" w:rsidRDefault="00417B8F" w:rsidP="00417B8F">
      <w:pPr>
        <w:shd w:val="clear" w:color="auto" w:fill="FFFFFF"/>
        <w:spacing w:line="240" w:lineRule="auto"/>
        <w:rPr>
          <w:szCs w:val="22"/>
        </w:rPr>
      </w:pPr>
    </w:p>
    <w:p w14:paraId="6EF761DD" w14:textId="77777777" w:rsidR="00FE4317" w:rsidRPr="00D52712" w:rsidRDefault="00FE4317" w:rsidP="00D52712">
      <w:pPr>
        <w:shd w:val="clear" w:color="auto" w:fill="FFFFFF"/>
        <w:rPr>
          <w:szCs w:val="22"/>
          <w:u w:val="single"/>
        </w:rPr>
      </w:pPr>
      <w:r w:rsidRPr="00D52712">
        <w:rPr>
          <w:szCs w:val="22"/>
          <w:u w:val="single"/>
        </w:rPr>
        <w:t>Persistence of immune response</w:t>
      </w:r>
    </w:p>
    <w:p w14:paraId="23724A1B" w14:textId="77777777" w:rsidR="00FE4317" w:rsidRPr="00D52712" w:rsidRDefault="00FE4317" w:rsidP="00FE4317">
      <w:pPr>
        <w:shd w:val="clear" w:color="auto" w:fill="FFFFFF"/>
        <w:rPr>
          <w:szCs w:val="22"/>
        </w:rPr>
      </w:pPr>
    </w:p>
    <w:p w14:paraId="7291BA28" w14:textId="77777777" w:rsidR="00FE4317" w:rsidRPr="00D52712" w:rsidRDefault="00FE4317" w:rsidP="00FE4317">
      <w:pPr>
        <w:rPr>
          <w:szCs w:val="22"/>
        </w:rPr>
      </w:pPr>
      <w:r w:rsidRPr="00D52712">
        <w:rPr>
          <w:szCs w:val="22"/>
        </w:rPr>
        <w:t>Studies on long-term persistence of vaccine induced antibodies following varying infant / toddler primary series and following Hepatitis B vaccine given at birth or not</w:t>
      </w:r>
      <w:r w:rsidR="00DB07B6">
        <w:rPr>
          <w:szCs w:val="22"/>
        </w:rPr>
        <w:t xml:space="preserve"> </w:t>
      </w:r>
      <w:r w:rsidRPr="00D52712">
        <w:rPr>
          <w:szCs w:val="22"/>
        </w:rPr>
        <w:t>have shown maintenance of levels above the recognized protective levels or antibody thresholds for the vaccine antigens (see</w:t>
      </w:r>
      <w:r w:rsidR="00D52712">
        <w:rPr>
          <w:szCs w:val="22"/>
        </w:rPr>
        <w:t xml:space="preserve"> Table 3)</w:t>
      </w:r>
      <w:r w:rsidRPr="00D52712">
        <w:rPr>
          <w:szCs w:val="22"/>
        </w:rPr>
        <w:t>.</w:t>
      </w:r>
    </w:p>
    <w:p w14:paraId="5B9F9441" w14:textId="77777777" w:rsidR="00FE4317" w:rsidRPr="00D52712" w:rsidRDefault="00FE4317" w:rsidP="00FE4317">
      <w:pPr>
        <w:rPr>
          <w:szCs w:val="22"/>
        </w:rPr>
      </w:pPr>
    </w:p>
    <w:p w14:paraId="1407680B" w14:textId="77777777" w:rsidR="00CF0C5F" w:rsidRPr="00023E01" w:rsidRDefault="00CF0C5F" w:rsidP="00D52712">
      <w:pPr>
        <w:pStyle w:val="Lgende"/>
        <w:keepNext/>
        <w:spacing w:before="240" w:after="120"/>
        <w:rPr>
          <w:bCs w:val="0"/>
          <w:sz w:val="22"/>
          <w:szCs w:val="22"/>
        </w:rPr>
      </w:pPr>
      <w:bookmarkStart w:id="12" w:name="Table_20161209_142258SNPH"/>
      <w:bookmarkStart w:id="13" w:name="_Toc469565362"/>
      <w:r w:rsidRPr="00023E01">
        <w:rPr>
          <w:bCs w:val="0"/>
          <w:sz w:val="22"/>
          <w:szCs w:val="22"/>
        </w:rPr>
        <w:t xml:space="preserve">Table </w:t>
      </w:r>
      <w:bookmarkEnd w:id="12"/>
      <w:r w:rsidRPr="00023E01">
        <w:rPr>
          <w:bCs w:val="0"/>
          <w:sz w:val="22"/>
          <w:szCs w:val="22"/>
        </w:rPr>
        <w:t xml:space="preserve">3: </w:t>
      </w:r>
      <w:proofErr w:type="spellStart"/>
      <w:r w:rsidRPr="00023E01">
        <w:rPr>
          <w:bCs w:val="0"/>
          <w:sz w:val="22"/>
          <w:szCs w:val="22"/>
        </w:rPr>
        <w:t>Seroprotection</w:t>
      </w:r>
      <w:proofErr w:type="spellEnd"/>
      <w:r w:rsidRPr="00023E01">
        <w:rPr>
          <w:bCs w:val="0"/>
          <w:sz w:val="22"/>
          <w:szCs w:val="22"/>
        </w:rPr>
        <w:t xml:space="preserve"> </w:t>
      </w:r>
      <w:proofErr w:type="spellStart"/>
      <w:r w:rsidRPr="00023E01">
        <w:rPr>
          <w:bCs w:val="0"/>
          <w:sz w:val="22"/>
          <w:szCs w:val="22"/>
        </w:rPr>
        <w:t>rates</w:t>
      </w:r>
      <w:r w:rsidRPr="00023E01">
        <w:rPr>
          <w:bCs w:val="0"/>
          <w:sz w:val="22"/>
          <w:szCs w:val="22"/>
          <w:vertAlign w:val="superscript"/>
        </w:rPr>
        <w:t>a</w:t>
      </w:r>
      <w:proofErr w:type="spellEnd"/>
      <w:r w:rsidRPr="00023E01">
        <w:rPr>
          <w:bCs w:val="0"/>
          <w:sz w:val="22"/>
          <w:szCs w:val="22"/>
        </w:rPr>
        <w:t xml:space="preserve"> at the age of 4.5 years old after vaccination with </w:t>
      </w:r>
      <w:bookmarkEnd w:id="13"/>
      <w:r w:rsidR="00023E01">
        <w:rPr>
          <w:bCs w:val="0"/>
          <w:sz w:val="22"/>
          <w:szCs w:val="22"/>
        </w:rPr>
        <w:t>Hexa</w:t>
      </w:r>
      <w:r w:rsidR="00D52712">
        <w:rPr>
          <w:bCs w:val="0"/>
          <w:sz w:val="22"/>
          <w:szCs w:val="22"/>
        </w:rPr>
        <w:t>c</w:t>
      </w:r>
      <w:r w:rsidR="00023E01">
        <w:rPr>
          <w:bCs w:val="0"/>
          <w:sz w:val="22"/>
          <w:szCs w:val="22"/>
        </w:rPr>
        <w:t>ima</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212"/>
        <w:gridCol w:w="1936"/>
        <w:gridCol w:w="2350"/>
      </w:tblGrid>
      <w:tr w:rsidR="00D9735A" w14:paraId="5D8F2191" w14:textId="77777777" w:rsidTr="009F3977">
        <w:trPr>
          <w:trHeight w:val="1286"/>
        </w:trPr>
        <w:tc>
          <w:tcPr>
            <w:tcW w:w="1372" w:type="pct"/>
            <w:vMerge w:val="restart"/>
            <w:tcBorders>
              <w:top w:val="single" w:sz="4" w:space="0" w:color="auto"/>
              <w:left w:val="single" w:sz="4" w:space="0" w:color="auto"/>
              <w:bottom w:val="single" w:sz="4" w:space="0" w:color="auto"/>
              <w:right w:val="single" w:sz="4" w:space="0" w:color="auto"/>
            </w:tcBorders>
          </w:tcPr>
          <w:p w14:paraId="7B2F2D15" w14:textId="77777777" w:rsidR="00CF0C5F" w:rsidRPr="00832957" w:rsidRDefault="00CF0C5F" w:rsidP="00D52712">
            <w:pPr>
              <w:keepNext/>
              <w:rPr>
                <w:b/>
                <w:noProof/>
                <w:szCs w:val="22"/>
              </w:rPr>
            </w:pPr>
          </w:p>
          <w:p w14:paraId="5BE17C95" w14:textId="77777777" w:rsidR="00CF0C5F" w:rsidRPr="00832957" w:rsidRDefault="00CF0C5F" w:rsidP="00D52712">
            <w:pPr>
              <w:pStyle w:val="wcpTableRowHeaderSmall"/>
              <w:keepNext/>
              <w:spacing w:line="260" w:lineRule="exact"/>
              <w:rPr>
                <w:noProof/>
                <w:sz w:val="22"/>
                <w:szCs w:val="22"/>
                <w:lang w:val="en-GB"/>
              </w:rPr>
            </w:pPr>
            <w:r w:rsidRPr="00832957">
              <w:rPr>
                <w:noProof/>
                <w:sz w:val="22"/>
                <w:szCs w:val="22"/>
                <w:lang w:val="en-GB"/>
              </w:rPr>
              <w:t>Antibody Thresholds</w:t>
            </w:r>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74754701" w14:textId="77777777" w:rsidR="00CF0C5F" w:rsidRPr="00832957" w:rsidRDefault="00CF0C5F" w:rsidP="00FE4317">
            <w:pPr>
              <w:pStyle w:val="wcpTableColHeaderSmall"/>
              <w:spacing w:line="260" w:lineRule="exact"/>
              <w:rPr>
                <w:noProof/>
                <w:sz w:val="22"/>
                <w:szCs w:val="22"/>
                <w:lang w:val="en-GB"/>
              </w:rPr>
            </w:pPr>
            <w:r w:rsidRPr="00832957">
              <w:rPr>
                <w:noProof/>
                <w:sz w:val="22"/>
                <w:szCs w:val="22"/>
                <w:lang w:val="en-GB"/>
              </w:rPr>
              <w:t xml:space="preserve">Primary 6-10-14 weeks and booster at </w:t>
            </w:r>
            <w:r w:rsidR="00D52712">
              <w:rPr>
                <w:noProof/>
                <w:sz w:val="22"/>
                <w:szCs w:val="22"/>
                <w:lang w:val="en-GB"/>
              </w:rPr>
              <w:br/>
            </w:r>
            <w:r w:rsidRPr="00832957">
              <w:rPr>
                <w:noProof/>
                <w:sz w:val="22"/>
                <w:szCs w:val="22"/>
                <w:lang w:val="en-GB"/>
              </w:rPr>
              <w:t xml:space="preserve">15-18 months </w:t>
            </w:r>
          </w:p>
        </w:tc>
        <w:tc>
          <w:tcPr>
            <w:tcW w:w="1312" w:type="pct"/>
            <w:tcBorders>
              <w:top w:val="single" w:sz="4" w:space="0" w:color="auto"/>
              <w:left w:val="single" w:sz="4" w:space="0" w:color="auto"/>
              <w:bottom w:val="single" w:sz="4" w:space="0" w:color="auto"/>
              <w:right w:val="single" w:sz="4" w:space="0" w:color="auto"/>
            </w:tcBorders>
            <w:vAlign w:val="center"/>
            <w:hideMark/>
          </w:tcPr>
          <w:p w14:paraId="5231DA43" w14:textId="77777777" w:rsidR="00CF0C5F" w:rsidRPr="00832957" w:rsidRDefault="00CF0C5F" w:rsidP="00090A91">
            <w:pPr>
              <w:pStyle w:val="wcpTableColHeaderSmall"/>
              <w:spacing w:line="260" w:lineRule="exact"/>
              <w:rPr>
                <w:noProof/>
                <w:sz w:val="22"/>
                <w:szCs w:val="22"/>
                <w:lang w:val="en-GB"/>
              </w:rPr>
            </w:pPr>
            <w:r w:rsidRPr="00832957">
              <w:rPr>
                <w:noProof/>
                <w:sz w:val="22"/>
                <w:szCs w:val="22"/>
                <w:lang w:val="en-GB"/>
              </w:rPr>
              <w:t>Primary 2-4-6 months and booster at 12</w:t>
            </w:r>
            <w:r w:rsidR="00A654AB">
              <w:rPr>
                <w:noProof/>
                <w:sz w:val="22"/>
                <w:szCs w:val="22"/>
                <w:lang w:val="en-GB"/>
              </w:rPr>
              <w:noBreakHyphen/>
            </w:r>
            <w:r w:rsidR="00A654AB" w:rsidRPr="00832957">
              <w:rPr>
                <w:noProof/>
                <w:sz w:val="22"/>
                <w:szCs w:val="22"/>
                <w:lang w:val="en-GB"/>
              </w:rPr>
              <w:t>24</w:t>
            </w:r>
            <w:r w:rsidR="00A654AB">
              <w:rPr>
                <w:noProof/>
                <w:sz w:val="22"/>
                <w:szCs w:val="22"/>
                <w:lang w:val="en-GB"/>
              </w:rPr>
              <w:t> </w:t>
            </w:r>
            <w:r w:rsidRPr="00832957">
              <w:rPr>
                <w:noProof/>
                <w:sz w:val="22"/>
                <w:szCs w:val="22"/>
                <w:lang w:val="en-GB"/>
              </w:rPr>
              <w:t xml:space="preserve">months </w:t>
            </w:r>
          </w:p>
        </w:tc>
      </w:tr>
      <w:tr w:rsidR="00D9735A" w14:paraId="4D18FF5E" w14:textId="77777777" w:rsidTr="009F3977">
        <w:tc>
          <w:tcPr>
            <w:tcW w:w="0" w:type="auto"/>
            <w:vMerge/>
            <w:tcBorders>
              <w:top w:val="single" w:sz="4" w:space="0" w:color="auto"/>
              <w:left w:val="single" w:sz="4" w:space="0" w:color="auto"/>
              <w:bottom w:val="single" w:sz="4" w:space="0" w:color="auto"/>
              <w:right w:val="single" w:sz="4" w:space="0" w:color="auto"/>
            </w:tcBorders>
            <w:vAlign w:val="center"/>
            <w:hideMark/>
          </w:tcPr>
          <w:p w14:paraId="5707A0B9" w14:textId="77777777" w:rsidR="00CF0C5F" w:rsidRPr="00832957" w:rsidRDefault="00CF0C5F" w:rsidP="00B563FA">
            <w:pPr>
              <w:keepNext/>
              <w:rPr>
                <w:b/>
                <w:noProof/>
                <w:szCs w:val="22"/>
              </w:rPr>
            </w:pPr>
          </w:p>
        </w:tc>
        <w:tc>
          <w:tcPr>
            <w:tcW w:w="1235" w:type="pct"/>
            <w:tcBorders>
              <w:top w:val="single" w:sz="4" w:space="0" w:color="auto"/>
              <w:left w:val="single" w:sz="4" w:space="0" w:color="auto"/>
              <w:bottom w:val="single" w:sz="4" w:space="0" w:color="auto"/>
              <w:right w:val="single" w:sz="4" w:space="0" w:color="auto"/>
            </w:tcBorders>
            <w:hideMark/>
          </w:tcPr>
          <w:p w14:paraId="5AADCC5F" w14:textId="77777777" w:rsidR="00CF0C5F" w:rsidRPr="00832957" w:rsidRDefault="00CF0C5F" w:rsidP="00FE4317">
            <w:pPr>
              <w:pStyle w:val="wcpTableColHeaderSmall"/>
              <w:rPr>
                <w:noProof/>
                <w:sz w:val="22"/>
                <w:szCs w:val="22"/>
                <w:lang w:val="en-GB"/>
              </w:rPr>
            </w:pPr>
            <w:r w:rsidRPr="00832957">
              <w:rPr>
                <w:noProof/>
                <w:sz w:val="22"/>
                <w:szCs w:val="22"/>
                <w:lang w:val="en-GB"/>
              </w:rPr>
              <w:t>Without hepatitis B at birth</w:t>
            </w:r>
          </w:p>
        </w:tc>
        <w:tc>
          <w:tcPr>
            <w:tcW w:w="1081" w:type="pct"/>
            <w:tcBorders>
              <w:top w:val="single" w:sz="4" w:space="0" w:color="auto"/>
              <w:left w:val="single" w:sz="4" w:space="0" w:color="auto"/>
              <w:bottom w:val="single" w:sz="4" w:space="0" w:color="auto"/>
              <w:right w:val="single" w:sz="4" w:space="0" w:color="auto"/>
            </w:tcBorders>
            <w:hideMark/>
          </w:tcPr>
          <w:p w14:paraId="58863951" w14:textId="77777777" w:rsidR="00CF0C5F" w:rsidRPr="00832957" w:rsidRDefault="00CF0C5F" w:rsidP="00090A91">
            <w:pPr>
              <w:pStyle w:val="wcpTableColHeaderSmall"/>
              <w:rPr>
                <w:noProof/>
                <w:sz w:val="22"/>
                <w:szCs w:val="22"/>
                <w:lang w:val="en-GB"/>
              </w:rPr>
            </w:pPr>
            <w:r w:rsidRPr="00832957">
              <w:rPr>
                <w:noProof/>
                <w:sz w:val="22"/>
                <w:szCs w:val="22"/>
                <w:lang w:val="en-GB"/>
              </w:rPr>
              <w:t>With hepatitis B at birth</w:t>
            </w:r>
          </w:p>
        </w:tc>
        <w:tc>
          <w:tcPr>
            <w:tcW w:w="1312" w:type="pct"/>
            <w:tcBorders>
              <w:top w:val="single" w:sz="4" w:space="0" w:color="auto"/>
              <w:left w:val="single" w:sz="4" w:space="0" w:color="auto"/>
              <w:bottom w:val="single" w:sz="4" w:space="0" w:color="auto"/>
              <w:right w:val="single" w:sz="4" w:space="0" w:color="auto"/>
            </w:tcBorders>
            <w:hideMark/>
          </w:tcPr>
          <w:p w14:paraId="3051CC57" w14:textId="77777777" w:rsidR="00CF0C5F" w:rsidRPr="00832957" w:rsidRDefault="00CF0C5F" w:rsidP="00C24C43">
            <w:pPr>
              <w:pStyle w:val="wcpTableColHeaderSmall"/>
              <w:rPr>
                <w:noProof/>
                <w:sz w:val="22"/>
                <w:szCs w:val="22"/>
                <w:lang w:val="en-GB"/>
              </w:rPr>
            </w:pPr>
            <w:r w:rsidRPr="00832957">
              <w:rPr>
                <w:noProof/>
                <w:sz w:val="22"/>
                <w:szCs w:val="22"/>
                <w:lang w:val="en-GB"/>
              </w:rPr>
              <w:t>With hepatitis B at birth</w:t>
            </w:r>
          </w:p>
        </w:tc>
      </w:tr>
      <w:tr w:rsidR="00D9735A" w14:paraId="622DE6A3" w14:textId="77777777" w:rsidTr="009F3977">
        <w:tc>
          <w:tcPr>
            <w:tcW w:w="0" w:type="auto"/>
            <w:vMerge/>
            <w:tcBorders>
              <w:top w:val="single" w:sz="4" w:space="0" w:color="auto"/>
              <w:left w:val="single" w:sz="4" w:space="0" w:color="auto"/>
              <w:bottom w:val="single" w:sz="4" w:space="0" w:color="auto"/>
              <w:right w:val="single" w:sz="4" w:space="0" w:color="auto"/>
            </w:tcBorders>
            <w:vAlign w:val="center"/>
            <w:hideMark/>
          </w:tcPr>
          <w:p w14:paraId="5309AA37" w14:textId="77777777" w:rsidR="00CF0C5F" w:rsidRPr="00B563FA" w:rsidRDefault="00CF0C5F" w:rsidP="00B563FA">
            <w:pPr>
              <w:keepNext/>
              <w:rPr>
                <w:b/>
                <w:noProof/>
                <w:szCs w:val="22"/>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34D3DD7E" w14:textId="77777777" w:rsidR="00CF0C5F" w:rsidRPr="00832957" w:rsidRDefault="00CF0C5F" w:rsidP="00B563FA">
            <w:pPr>
              <w:keepNext/>
              <w:spacing w:before="120" w:after="120"/>
              <w:jc w:val="center"/>
              <w:rPr>
                <w:b/>
                <w:noProof/>
                <w:szCs w:val="22"/>
              </w:rPr>
            </w:pPr>
            <w:r w:rsidRPr="00832957">
              <w:rPr>
                <w:b/>
                <w:noProof/>
                <w:szCs w:val="22"/>
              </w:rPr>
              <w:t>N=173</w:t>
            </w:r>
            <w:r w:rsidRPr="00D52712">
              <w:rPr>
                <w:b/>
                <w:noProof/>
                <w:szCs w:val="22"/>
                <w:vertAlign w:val="superscript"/>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EE4F8A0" w14:textId="77777777" w:rsidR="00CF0C5F" w:rsidRPr="00832957" w:rsidRDefault="00CF0C5F" w:rsidP="00B563FA">
            <w:pPr>
              <w:keepNext/>
              <w:spacing w:before="120" w:after="120"/>
              <w:jc w:val="center"/>
              <w:rPr>
                <w:b/>
                <w:noProof/>
                <w:szCs w:val="22"/>
              </w:rPr>
            </w:pPr>
            <w:r w:rsidRPr="00832957">
              <w:rPr>
                <w:b/>
                <w:noProof/>
                <w:szCs w:val="22"/>
              </w:rPr>
              <w:t>N=103</w:t>
            </w:r>
            <w:r w:rsidRPr="00D52712">
              <w:rPr>
                <w:b/>
                <w:noProof/>
                <w:szCs w:val="22"/>
                <w:vertAlign w:val="superscript"/>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122E165" w14:textId="77777777" w:rsidR="00CF0C5F" w:rsidRPr="00832957" w:rsidRDefault="00CF0C5F" w:rsidP="00B563FA">
            <w:pPr>
              <w:keepNext/>
              <w:spacing w:before="120" w:after="120"/>
              <w:jc w:val="center"/>
              <w:rPr>
                <w:b/>
                <w:noProof/>
                <w:szCs w:val="22"/>
              </w:rPr>
            </w:pPr>
            <w:r w:rsidRPr="00832957">
              <w:rPr>
                <w:b/>
                <w:noProof/>
                <w:szCs w:val="22"/>
              </w:rPr>
              <w:t>N=220</w:t>
            </w:r>
            <w:r w:rsidRPr="00D52712">
              <w:rPr>
                <w:b/>
                <w:noProof/>
                <w:szCs w:val="22"/>
                <w:vertAlign w:val="superscript"/>
              </w:rPr>
              <w:t>c</w:t>
            </w:r>
          </w:p>
        </w:tc>
      </w:tr>
      <w:tr w:rsidR="00D9735A" w14:paraId="3F7AC51C" w14:textId="77777777" w:rsidTr="009F3977">
        <w:tc>
          <w:tcPr>
            <w:tcW w:w="0" w:type="auto"/>
            <w:vMerge/>
            <w:tcBorders>
              <w:top w:val="single" w:sz="4" w:space="0" w:color="auto"/>
              <w:left w:val="single" w:sz="4" w:space="0" w:color="auto"/>
              <w:bottom w:val="single" w:sz="4" w:space="0" w:color="auto"/>
              <w:right w:val="single" w:sz="4" w:space="0" w:color="auto"/>
            </w:tcBorders>
            <w:vAlign w:val="center"/>
            <w:hideMark/>
          </w:tcPr>
          <w:p w14:paraId="15F5DA4D" w14:textId="77777777" w:rsidR="00CF0C5F" w:rsidRPr="00D36FF6" w:rsidRDefault="00CF0C5F" w:rsidP="00B563FA">
            <w:pPr>
              <w:keepNext/>
              <w:rPr>
                <w:b/>
                <w:i/>
                <w:noProof/>
                <w:szCs w:val="22"/>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13C482B5" w14:textId="77777777" w:rsidR="00CF0C5F" w:rsidRPr="00832957" w:rsidRDefault="00CF0C5F" w:rsidP="00B563FA">
            <w:pPr>
              <w:keepNext/>
              <w:spacing w:before="120" w:after="120"/>
              <w:jc w:val="center"/>
              <w:rPr>
                <w:b/>
                <w:szCs w:val="22"/>
              </w:rPr>
            </w:pPr>
            <w:r w:rsidRPr="00832957">
              <w:rPr>
                <w:b/>
                <w:szCs w:val="22"/>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4D71F36" w14:textId="77777777" w:rsidR="00CF0C5F" w:rsidRPr="00832957" w:rsidRDefault="00CF0C5F" w:rsidP="00B563FA">
            <w:pPr>
              <w:keepNext/>
              <w:spacing w:before="120" w:after="120"/>
              <w:jc w:val="center"/>
              <w:rPr>
                <w:b/>
                <w:szCs w:val="22"/>
              </w:rPr>
            </w:pPr>
            <w:r w:rsidRPr="00832957">
              <w:rPr>
                <w:b/>
                <w:szCs w:val="22"/>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BD54310" w14:textId="77777777" w:rsidR="00CF0C5F" w:rsidRPr="00832957" w:rsidRDefault="00CF0C5F" w:rsidP="00B563FA">
            <w:pPr>
              <w:keepNext/>
              <w:spacing w:before="120" w:after="120"/>
              <w:jc w:val="center"/>
              <w:rPr>
                <w:b/>
                <w:szCs w:val="22"/>
              </w:rPr>
            </w:pPr>
            <w:r w:rsidRPr="00832957">
              <w:rPr>
                <w:b/>
                <w:szCs w:val="22"/>
              </w:rPr>
              <w:t>%</w:t>
            </w:r>
          </w:p>
        </w:tc>
      </w:tr>
      <w:tr w:rsidR="00D9735A" w14:paraId="6BA899CA" w14:textId="77777777" w:rsidTr="009F3977">
        <w:tc>
          <w:tcPr>
            <w:tcW w:w="1372" w:type="pct"/>
            <w:tcBorders>
              <w:top w:val="single" w:sz="4" w:space="0" w:color="auto"/>
              <w:left w:val="single" w:sz="4" w:space="0" w:color="auto"/>
              <w:bottom w:val="single" w:sz="4" w:space="0" w:color="auto"/>
              <w:right w:val="single" w:sz="4" w:space="0" w:color="auto"/>
            </w:tcBorders>
            <w:hideMark/>
          </w:tcPr>
          <w:p w14:paraId="63E8863B" w14:textId="77777777" w:rsidR="00CF0C5F" w:rsidRPr="00061937" w:rsidRDefault="00CF0C5F" w:rsidP="00D52712">
            <w:pPr>
              <w:keepNext/>
              <w:rPr>
                <w:szCs w:val="22"/>
                <w:lang w:val="en-US"/>
              </w:rPr>
            </w:pPr>
            <w:r w:rsidRPr="00061937">
              <w:rPr>
                <w:szCs w:val="22"/>
                <w:lang w:val="en-US"/>
              </w:rPr>
              <w:t>Anti-diphtheria</w:t>
            </w:r>
          </w:p>
          <w:p w14:paraId="6A727513" w14:textId="77777777" w:rsidR="00CF0C5F" w:rsidRPr="00061937" w:rsidRDefault="00CF0C5F" w:rsidP="00D52712">
            <w:pPr>
              <w:keepNext/>
              <w:rPr>
                <w:szCs w:val="22"/>
                <w:lang w:val="en-US"/>
              </w:rPr>
            </w:pPr>
            <w:r w:rsidRPr="00061937">
              <w:rPr>
                <w:szCs w:val="22"/>
                <w:lang w:val="en-US"/>
              </w:rPr>
              <w:t>(</w:t>
            </w:r>
            <w:r w:rsidRPr="00D52712">
              <w:rPr>
                <w:rFonts w:ascii="Symbol" w:hAnsi="Symbol"/>
                <w:szCs w:val="22"/>
                <w:lang w:val="fr-FR"/>
              </w:rPr>
              <w:sym w:font="Symbol" w:char="F0B3"/>
            </w:r>
            <w:r w:rsidRPr="00061937">
              <w:rPr>
                <w:szCs w:val="22"/>
                <w:lang w:val="en-US"/>
              </w:rPr>
              <w:t>0.01 IU/m</w:t>
            </w:r>
            <w:r w:rsidR="00643EBE" w:rsidRPr="003462A9">
              <w:rPr>
                <w:szCs w:val="22"/>
                <w:lang w:val="en-US"/>
              </w:rPr>
              <w:t>L</w:t>
            </w:r>
            <w:r w:rsidRPr="00061937">
              <w:rPr>
                <w:szCs w:val="22"/>
                <w:lang w:val="en-US"/>
              </w:rPr>
              <w:t xml:space="preserve">) </w:t>
            </w:r>
          </w:p>
          <w:p w14:paraId="44024C78" w14:textId="77777777" w:rsidR="00CF0C5F" w:rsidRPr="00061937" w:rsidRDefault="00CF0C5F" w:rsidP="00D52712">
            <w:pPr>
              <w:keepNext/>
              <w:rPr>
                <w:szCs w:val="22"/>
                <w:lang w:val="en-US"/>
              </w:rPr>
            </w:pPr>
            <w:r w:rsidRPr="00061937">
              <w:rPr>
                <w:szCs w:val="22"/>
                <w:lang w:val="en-US"/>
              </w:rPr>
              <w:t>(</w:t>
            </w:r>
            <w:r w:rsidRPr="00D52712">
              <w:rPr>
                <w:rFonts w:ascii="Symbol" w:hAnsi="Symbol"/>
                <w:szCs w:val="22"/>
                <w:lang w:val="fr-FR"/>
              </w:rPr>
              <w:sym w:font="Symbol" w:char="F0B3"/>
            </w:r>
            <w:r w:rsidRPr="00061937">
              <w:rPr>
                <w:szCs w:val="22"/>
                <w:lang w:val="en-US"/>
              </w:rPr>
              <w:t>0.1 IU/m</w:t>
            </w:r>
            <w:r w:rsidR="00643EBE" w:rsidRPr="003462A9">
              <w:rPr>
                <w:szCs w:val="22"/>
                <w:lang w:val="en-US"/>
              </w:rPr>
              <w:t>L</w:t>
            </w:r>
            <w:r w:rsidRPr="00061937">
              <w:rPr>
                <w:szCs w:val="22"/>
                <w:lang w:val="en-US"/>
              </w:rPr>
              <w:t>)</w:t>
            </w:r>
          </w:p>
        </w:tc>
        <w:tc>
          <w:tcPr>
            <w:tcW w:w="1235" w:type="pct"/>
            <w:tcBorders>
              <w:top w:val="single" w:sz="4" w:space="0" w:color="auto"/>
              <w:left w:val="single" w:sz="4" w:space="0" w:color="auto"/>
              <w:bottom w:val="single" w:sz="4" w:space="0" w:color="auto"/>
              <w:right w:val="single" w:sz="4" w:space="0" w:color="auto"/>
            </w:tcBorders>
            <w:vAlign w:val="center"/>
          </w:tcPr>
          <w:p w14:paraId="273C6705" w14:textId="77777777" w:rsidR="00CF0C5F" w:rsidRPr="00832957" w:rsidRDefault="00CF0C5F" w:rsidP="00D52712">
            <w:pPr>
              <w:pStyle w:val="wcpTableContentSmall"/>
              <w:keepNext/>
              <w:spacing w:before="0" w:after="0"/>
              <w:jc w:val="center"/>
              <w:rPr>
                <w:noProof/>
                <w:sz w:val="22"/>
                <w:szCs w:val="22"/>
                <w:lang w:val="en-GB"/>
              </w:rPr>
            </w:pPr>
          </w:p>
          <w:p w14:paraId="5348F2F9"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98.2</w:t>
            </w:r>
          </w:p>
          <w:p w14:paraId="309E113A"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75.3</w:t>
            </w:r>
          </w:p>
        </w:tc>
        <w:tc>
          <w:tcPr>
            <w:tcW w:w="1081" w:type="pct"/>
            <w:tcBorders>
              <w:top w:val="single" w:sz="4" w:space="0" w:color="auto"/>
              <w:left w:val="single" w:sz="4" w:space="0" w:color="auto"/>
              <w:bottom w:val="single" w:sz="4" w:space="0" w:color="auto"/>
              <w:right w:val="single" w:sz="4" w:space="0" w:color="auto"/>
            </w:tcBorders>
            <w:vAlign w:val="center"/>
          </w:tcPr>
          <w:p w14:paraId="3B079E96" w14:textId="77777777" w:rsidR="00CF0C5F" w:rsidRPr="00832957" w:rsidRDefault="00CF0C5F" w:rsidP="00D52712">
            <w:pPr>
              <w:pStyle w:val="wcpTableContentSmall"/>
              <w:keepNext/>
              <w:spacing w:before="0" w:after="0"/>
              <w:jc w:val="center"/>
              <w:rPr>
                <w:noProof/>
                <w:sz w:val="22"/>
                <w:szCs w:val="22"/>
                <w:lang w:val="en-GB"/>
              </w:rPr>
            </w:pPr>
          </w:p>
          <w:p w14:paraId="2E5BA308"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97</w:t>
            </w:r>
          </w:p>
          <w:p w14:paraId="0C8A28C6"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64.4</w:t>
            </w:r>
          </w:p>
        </w:tc>
        <w:tc>
          <w:tcPr>
            <w:tcW w:w="1312" w:type="pct"/>
            <w:tcBorders>
              <w:top w:val="single" w:sz="4" w:space="0" w:color="auto"/>
              <w:left w:val="single" w:sz="4" w:space="0" w:color="auto"/>
              <w:bottom w:val="single" w:sz="4" w:space="0" w:color="auto"/>
              <w:right w:val="single" w:sz="4" w:space="0" w:color="auto"/>
            </w:tcBorders>
            <w:vAlign w:val="center"/>
          </w:tcPr>
          <w:p w14:paraId="2B4AF69E" w14:textId="77777777" w:rsidR="00CF0C5F" w:rsidRPr="00832957" w:rsidRDefault="00CF0C5F" w:rsidP="00D52712">
            <w:pPr>
              <w:pStyle w:val="wcpTableContentSmall"/>
              <w:keepNext/>
              <w:spacing w:before="0" w:after="0"/>
              <w:jc w:val="center"/>
              <w:rPr>
                <w:noProof/>
                <w:sz w:val="22"/>
                <w:szCs w:val="22"/>
                <w:lang w:val="en-GB"/>
              </w:rPr>
            </w:pPr>
          </w:p>
          <w:p w14:paraId="75E3D832"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100</w:t>
            </w:r>
          </w:p>
          <w:p w14:paraId="40E9FD56"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57.2</w:t>
            </w:r>
          </w:p>
        </w:tc>
      </w:tr>
      <w:tr w:rsidR="00D9735A" w14:paraId="7138CF7F" w14:textId="77777777" w:rsidTr="009F3977">
        <w:tc>
          <w:tcPr>
            <w:tcW w:w="1372" w:type="pct"/>
            <w:tcBorders>
              <w:top w:val="single" w:sz="4" w:space="0" w:color="auto"/>
              <w:left w:val="single" w:sz="4" w:space="0" w:color="auto"/>
              <w:bottom w:val="single" w:sz="4" w:space="0" w:color="auto"/>
              <w:right w:val="single" w:sz="4" w:space="0" w:color="auto"/>
            </w:tcBorders>
            <w:hideMark/>
          </w:tcPr>
          <w:p w14:paraId="3E20DA83" w14:textId="77777777" w:rsidR="00CF0C5F" w:rsidRPr="00D52712" w:rsidRDefault="00CF0C5F" w:rsidP="00D52712">
            <w:pPr>
              <w:keepNext/>
              <w:rPr>
                <w:szCs w:val="22"/>
                <w:lang w:val="fr-FR"/>
              </w:rPr>
            </w:pPr>
            <w:r w:rsidRPr="00D52712">
              <w:rPr>
                <w:szCs w:val="22"/>
                <w:lang w:val="fr-FR"/>
              </w:rPr>
              <w:t>Anti-</w:t>
            </w:r>
            <w:proofErr w:type="spellStart"/>
            <w:r w:rsidRPr="00D52712">
              <w:rPr>
                <w:szCs w:val="22"/>
                <w:lang w:val="fr-FR"/>
              </w:rPr>
              <w:t>tetanus</w:t>
            </w:r>
            <w:proofErr w:type="spellEnd"/>
          </w:p>
          <w:p w14:paraId="0D6B9E72" w14:textId="77777777" w:rsidR="00CF0C5F" w:rsidRPr="003462A9" w:rsidRDefault="00CF0C5F" w:rsidP="00D52712">
            <w:pPr>
              <w:keepNext/>
              <w:rPr>
                <w:szCs w:val="22"/>
                <w:lang w:val="fr-FR"/>
              </w:rPr>
            </w:pPr>
            <w:r w:rsidRPr="00D52712">
              <w:rPr>
                <w:szCs w:val="22"/>
                <w:lang w:val="fr-FR"/>
              </w:rPr>
              <w:t>(</w:t>
            </w:r>
            <w:r w:rsidRPr="00D52712">
              <w:rPr>
                <w:rFonts w:ascii="Symbol" w:hAnsi="Symbol"/>
                <w:szCs w:val="22"/>
                <w:lang w:val="fr-FR"/>
              </w:rPr>
              <w:sym w:font="Symbol" w:char="F0B3"/>
            </w:r>
            <w:r w:rsidRPr="00D52712">
              <w:rPr>
                <w:szCs w:val="22"/>
                <w:lang w:val="fr-FR"/>
              </w:rPr>
              <w:t>0.01 IU/</w:t>
            </w:r>
            <w:proofErr w:type="spellStart"/>
            <w:r w:rsidRPr="003462A9">
              <w:rPr>
                <w:szCs w:val="22"/>
                <w:lang w:val="fr-FR"/>
              </w:rPr>
              <w:t>m</w:t>
            </w:r>
            <w:r w:rsidR="00643EBE" w:rsidRPr="003462A9">
              <w:rPr>
                <w:szCs w:val="22"/>
                <w:lang w:val="fr-FR"/>
              </w:rPr>
              <w:t>L</w:t>
            </w:r>
            <w:proofErr w:type="spellEnd"/>
            <w:r w:rsidRPr="003462A9">
              <w:rPr>
                <w:szCs w:val="22"/>
                <w:lang w:val="fr-FR"/>
              </w:rPr>
              <w:t>)</w:t>
            </w:r>
          </w:p>
          <w:p w14:paraId="74AA407F" w14:textId="77777777" w:rsidR="00CF0C5F" w:rsidRPr="00D52712" w:rsidRDefault="00CF0C5F" w:rsidP="00D52712">
            <w:pPr>
              <w:keepNext/>
              <w:rPr>
                <w:szCs w:val="22"/>
                <w:lang w:val="fr-FR"/>
              </w:rPr>
            </w:pPr>
            <w:r w:rsidRPr="003462A9">
              <w:rPr>
                <w:szCs w:val="22"/>
                <w:lang w:val="fr-FR"/>
              </w:rPr>
              <w:t>(</w:t>
            </w:r>
            <w:r w:rsidRPr="003462A9">
              <w:rPr>
                <w:rFonts w:ascii="Symbol" w:hAnsi="Symbol"/>
                <w:szCs w:val="22"/>
                <w:lang w:val="fr-FR"/>
              </w:rPr>
              <w:sym w:font="Symbol" w:char="F0B3"/>
            </w:r>
            <w:r w:rsidRPr="003462A9">
              <w:rPr>
                <w:szCs w:val="22"/>
                <w:lang w:val="fr-FR"/>
              </w:rPr>
              <w:t>0.1 IU/</w:t>
            </w:r>
            <w:proofErr w:type="spellStart"/>
            <w:r w:rsidRPr="003462A9">
              <w:rPr>
                <w:szCs w:val="22"/>
                <w:lang w:val="fr-FR"/>
              </w:rPr>
              <w:t>m</w:t>
            </w:r>
            <w:r w:rsidR="00643EBE" w:rsidRPr="003462A9">
              <w:rPr>
                <w:szCs w:val="22"/>
                <w:lang w:val="fr-FR"/>
              </w:rPr>
              <w:t>L</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4279341C" w14:textId="77777777" w:rsidR="00CF0C5F" w:rsidRPr="00832957" w:rsidRDefault="00CF0C5F" w:rsidP="00D52712">
            <w:pPr>
              <w:pStyle w:val="wcpTableContentSmall"/>
              <w:keepNext/>
              <w:spacing w:before="0" w:after="0"/>
              <w:jc w:val="center"/>
              <w:rPr>
                <w:noProof/>
                <w:sz w:val="22"/>
                <w:szCs w:val="22"/>
                <w:lang w:val="en-GB"/>
              </w:rPr>
            </w:pPr>
          </w:p>
          <w:p w14:paraId="3ED0E645"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100</w:t>
            </w:r>
          </w:p>
          <w:p w14:paraId="6F1EC592"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89.5</w:t>
            </w:r>
          </w:p>
        </w:tc>
        <w:tc>
          <w:tcPr>
            <w:tcW w:w="1081" w:type="pct"/>
            <w:tcBorders>
              <w:top w:val="single" w:sz="4" w:space="0" w:color="auto"/>
              <w:left w:val="single" w:sz="4" w:space="0" w:color="auto"/>
              <w:bottom w:val="single" w:sz="4" w:space="0" w:color="auto"/>
              <w:right w:val="single" w:sz="4" w:space="0" w:color="auto"/>
            </w:tcBorders>
            <w:vAlign w:val="center"/>
          </w:tcPr>
          <w:p w14:paraId="0A8E7072" w14:textId="77777777" w:rsidR="00CF0C5F" w:rsidRPr="00832957" w:rsidRDefault="00CF0C5F" w:rsidP="00D52712">
            <w:pPr>
              <w:pStyle w:val="wcpTableContentSmall"/>
              <w:keepNext/>
              <w:spacing w:before="0" w:after="0"/>
              <w:jc w:val="center"/>
              <w:rPr>
                <w:noProof/>
                <w:sz w:val="22"/>
                <w:szCs w:val="22"/>
                <w:lang w:val="en-GB"/>
              </w:rPr>
            </w:pPr>
          </w:p>
          <w:p w14:paraId="157C8960"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100</w:t>
            </w:r>
          </w:p>
          <w:p w14:paraId="65AEF80C"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82.8</w:t>
            </w:r>
          </w:p>
        </w:tc>
        <w:tc>
          <w:tcPr>
            <w:tcW w:w="1312" w:type="pct"/>
            <w:tcBorders>
              <w:top w:val="single" w:sz="4" w:space="0" w:color="auto"/>
              <w:left w:val="single" w:sz="4" w:space="0" w:color="auto"/>
              <w:bottom w:val="single" w:sz="4" w:space="0" w:color="auto"/>
              <w:right w:val="single" w:sz="4" w:space="0" w:color="auto"/>
            </w:tcBorders>
            <w:vAlign w:val="center"/>
          </w:tcPr>
          <w:p w14:paraId="046ECBD7" w14:textId="77777777" w:rsidR="00CF0C5F" w:rsidRPr="00832957" w:rsidRDefault="00CF0C5F" w:rsidP="00D52712">
            <w:pPr>
              <w:pStyle w:val="wcpTableContentSmall"/>
              <w:keepNext/>
              <w:spacing w:before="0" w:after="0"/>
              <w:jc w:val="center"/>
              <w:rPr>
                <w:noProof/>
                <w:sz w:val="22"/>
                <w:szCs w:val="22"/>
                <w:lang w:val="en-GB"/>
              </w:rPr>
            </w:pPr>
          </w:p>
          <w:p w14:paraId="298EA4AA"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100</w:t>
            </w:r>
          </w:p>
          <w:p w14:paraId="604FD204"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80.8</w:t>
            </w:r>
          </w:p>
        </w:tc>
      </w:tr>
      <w:tr w:rsidR="00D9735A" w14:paraId="4FFBAF26" w14:textId="77777777" w:rsidTr="009F3977">
        <w:tc>
          <w:tcPr>
            <w:tcW w:w="1372" w:type="pct"/>
            <w:tcBorders>
              <w:top w:val="single" w:sz="4" w:space="0" w:color="auto"/>
              <w:left w:val="single" w:sz="4" w:space="0" w:color="auto"/>
              <w:bottom w:val="single" w:sz="4" w:space="0" w:color="auto"/>
              <w:right w:val="single" w:sz="4" w:space="0" w:color="auto"/>
            </w:tcBorders>
            <w:hideMark/>
          </w:tcPr>
          <w:p w14:paraId="2B7D387E" w14:textId="77777777" w:rsidR="00CF0C5F" w:rsidRPr="006C26FB" w:rsidRDefault="00CF0C5F" w:rsidP="00D52712">
            <w:pPr>
              <w:keepNext/>
              <w:rPr>
                <w:szCs w:val="22"/>
                <w:lang w:val="fr-FR"/>
              </w:rPr>
            </w:pPr>
            <w:r w:rsidRPr="006C26FB">
              <w:rPr>
                <w:szCs w:val="22"/>
                <w:lang w:val="fr-FR"/>
              </w:rPr>
              <w:t>Anti-</w:t>
            </w:r>
            <w:proofErr w:type="spellStart"/>
            <w:r w:rsidRPr="006C26FB">
              <w:rPr>
                <w:szCs w:val="22"/>
                <w:lang w:val="fr-FR"/>
              </w:rPr>
              <w:t>PT</w:t>
            </w:r>
            <w:r w:rsidR="00961314">
              <w:rPr>
                <w:szCs w:val="22"/>
                <w:vertAlign w:val="superscript"/>
                <w:lang w:val="fr-FR"/>
              </w:rPr>
              <w:t>e</w:t>
            </w:r>
            <w:proofErr w:type="spellEnd"/>
          </w:p>
          <w:p w14:paraId="7DED0F43" w14:textId="77777777" w:rsidR="00CF0C5F" w:rsidRPr="006C26FB" w:rsidRDefault="00CF0C5F" w:rsidP="00D52712">
            <w:pPr>
              <w:keepNext/>
              <w:rPr>
                <w:szCs w:val="22"/>
                <w:lang w:val="fr-FR"/>
              </w:rPr>
            </w:pPr>
            <w:r w:rsidRPr="006C26FB">
              <w:rPr>
                <w:szCs w:val="22"/>
                <w:lang w:val="fr-FR"/>
              </w:rPr>
              <w:t>(</w:t>
            </w:r>
            <w:r w:rsidRPr="006C26FB">
              <w:rPr>
                <w:rFonts w:ascii="Symbol" w:hAnsi="Symbol"/>
                <w:szCs w:val="22"/>
                <w:lang w:val="fr-FR"/>
              </w:rPr>
              <w:sym w:font="Symbol" w:char="F0B3"/>
            </w:r>
            <w:r w:rsidRPr="006C26FB">
              <w:rPr>
                <w:szCs w:val="22"/>
                <w:lang w:val="fr-FR"/>
              </w:rPr>
              <w:t>8 EU/</w:t>
            </w:r>
            <w:proofErr w:type="spellStart"/>
            <w:r w:rsidRPr="006C26FB">
              <w:rPr>
                <w:szCs w:val="22"/>
                <w:lang w:val="fr-FR"/>
              </w:rPr>
              <w:t>m</w:t>
            </w:r>
            <w:r w:rsidR="00643EBE" w:rsidRPr="003462A9">
              <w:rPr>
                <w:szCs w:val="22"/>
                <w:lang w:val="fr-FR"/>
              </w:rPr>
              <w:t>L</w:t>
            </w:r>
            <w:proofErr w:type="spellEnd"/>
            <w:r w:rsidRPr="006C26FB">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0A6F8736" w14:textId="77777777" w:rsidR="00CF0C5F" w:rsidRPr="00832957" w:rsidRDefault="00CF0C5F" w:rsidP="00D52712">
            <w:pPr>
              <w:pStyle w:val="wcpTableContentSmall"/>
              <w:keepNext/>
              <w:spacing w:before="0" w:after="0"/>
              <w:jc w:val="center"/>
              <w:rPr>
                <w:noProof/>
                <w:sz w:val="22"/>
                <w:szCs w:val="22"/>
                <w:lang w:val="en-GB"/>
              </w:rPr>
            </w:pPr>
          </w:p>
          <w:p w14:paraId="73A2DE7B" w14:textId="77777777" w:rsidR="00CF0C5F" w:rsidRPr="00832957" w:rsidRDefault="00C24C43" w:rsidP="00D52712">
            <w:pPr>
              <w:pStyle w:val="wcpTableContentSmall"/>
              <w:keepNext/>
              <w:spacing w:before="0" w:after="0"/>
              <w:jc w:val="center"/>
              <w:rPr>
                <w:noProof/>
                <w:sz w:val="22"/>
                <w:szCs w:val="22"/>
                <w:lang w:val="en-GB"/>
              </w:rPr>
            </w:pPr>
            <w:r>
              <w:rPr>
                <w:noProof/>
                <w:sz w:val="22"/>
                <w:szCs w:val="22"/>
                <w:lang w:val="en-GB"/>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4A3E19E8" w14:textId="77777777" w:rsidR="00CF0C5F" w:rsidRPr="00832957" w:rsidRDefault="00CF0C5F" w:rsidP="00D52712">
            <w:pPr>
              <w:pStyle w:val="wcpTableContentSmall"/>
              <w:keepNext/>
              <w:spacing w:before="0" w:after="0"/>
              <w:jc w:val="center"/>
              <w:rPr>
                <w:noProof/>
                <w:sz w:val="22"/>
                <w:szCs w:val="22"/>
                <w:lang w:val="en-GB"/>
              </w:rPr>
            </w:pPr>
          </w:p>
          <w:p w14:paraId="4B74B19F" w14:textId="77777777" w:rsidR="00CF0C5F" w:rsidRPr="00832957" w:rsidRDefault="00C24C43" w:rsidP="00D52712">
            <w:pPr>
              <w:pStyle w:val="wcpTableContentSmall"/>
              <w:keepNext/>
              <w:spacing w:before="0" w:after="0"/>
              <w:jc w:val="center"/>
              <w:rPr>
                <w:noProof/>
                <w:sz w:val="22"/>
                <w:szCs w:val="22"/>
                <w:lang w:val="en-GB"/>
              </w:rPr>
            </w:pPr>
            <w:r>
              <w:rPr>
                <w:noProof/>
                <w:sz w:val="22"/>
                <w:szCs w:val="22"/>
                <w:lang w:val="en-GB"/>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56CF0085" w14:textId="77777777" w:rsidR="00CF0C5F" w:rsidRPr="00832957" w:rsidRDefault="00CF0C5F" w:rsidP="00D52712">
            <w:pPr>
              <w:pStyle w:val="wcpTableContentSmall"/>
              <w:keepNext/>
              <w:spacing w:before="0" w:after="0"/>
              <w:jc w:val="center"/>
              <w:rPr>
                <w:noProof/>
                <w:sz w:val="22"/>
                <w:szCs w:val="22"/>
                <w:lang w:val="en-GB"/>
              </w:rPr>
            </w:pPr>
          </w:p>
          <w:p w14:paraId="5E53CD66"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22.2</w:t>
            </w:r>
          </w:p>
        </w:tc>
      </w:tr>
      <w:tr w:rsidR="00D9735A" w14:paraId="22ADEA76" w14:textId="77777777" w:rsidTr="009F3977">
        <w:tc>
          <w:tcPr>
            <w:tcW w:w="1372" w:type="pct"/>
            <w:tcBorders>
              <w:top w:val="single" w:sz="4" w:space="0" w:color="auto"/>
              <w:left w:val="single" w:sz="4" w:space="0" w:color="auto"/>
              <w:bottom w:val="single" w:sz="4" w:space="0" w:color="auto"/>
              <w:right w:val="single" w:sz="4" w:space="0" w:color="auto"/>
            </w:tcBorders>
            <w:hideMark/>
          </w:tcPr>
          <w:p w14:paraId="057B30A1" w14:textId="77777777" w:rsidR="00CF0C5F" w:rsidRPr="006C26FB" w:rsidRDefault="00CF0C5F" w:rsidP="00D52712">
            <w:pPr>
              <w:keepNext/>
              <w:rPr>
                <w:szCs w:val="22"/>
                <w:lang w:val="fr-FR"/>
              </w:rPr>
            </w:pPr>
            <w:r w:rsidRPr="006C26FB">
              <w:rPr>
                <w:szCs w:val="22"/>
                <w:lang w:val="fr-FR"/>
              </w:rPr>
              <w:t>Anti-</w:t>
            </w:r>
            <w:proofErr w:type="spellStart"/>
            <w:r w:rsidRPr="006C26FB">
              <w:rPr>
                <w:szCs w:val="22"/>
                <w:lang w:val="fr-FR"/>
              </w:rPr>
              <w:t>FHA</w:t>
            </w:r>
            <w:r w:rsidR="00961314">
              <w:rPr>
                <w:szCs w:val="22"/>
                <w:vertAlign w:val="superscript"/>
                <w:lang w:val="fr-FR"/>
              </w:rPr>
              <w:t>e</w:t>
            </w:r>
            <w:proofErr w:type="spellEnd"/>
          </w:p>
          <w:p w14:paraId="62055293" w14:textId="77777777" w:rsidR="00CF0C5F" w:rsidRPr="006C26FB" w:rsidRDefault="00CF0C5F" w:rsidP="00D52712">
            <w:pPr>
              <w:keepNext/>
              <w:rPr>
                <w:szCs w:val="22"/>
                <w:lang w:val="fr-FR"/>
              </w:rPr>
            </w:pPr>
            <w:r w:rsidRPr="006C26FB">
              <w:rPr>
                <w:szCs w:val="22"/>
                <w:lang w:val="fr-FR"/>
              </w:rPr>
              <w:t>(</w:t>
            </w:r>
            <w:r w:rsidRPr="006C26FB">
              <w:rPr>
                <w:rFonts w:ascii="Symbol" w:hAnsi="Symbol"/>
                <w:szCs w:val="22"/>
                <w:lang w:val="fr-FR"/>
              </w:rPr>
              <w:sym w:font="Symbol" w:char="F0B3"/>
            </w:r>
            <w:r w:rsidRPr="006C26FB">
              <w:rPr>
                <w:szCs w:val="22"/>
                <w:lang w:val="fr-FR"/>
              </w:rPr>
              <w:t>8 EU/</w:t>
            </w:r>
            <w:proofErr w:type="spellStart"/>
            <w:r w:rsidRPr="006C26FB">
              <w:rPr>
                <w:szCs w:val="22"/>
                <w:lang w:val="fr-FR"/>
              </w:rPr>
              <w:t>m</w:t>
            </w:r>
            <w:r w:rsidR="00643EBE" w:rsidRPr="003462A9">
              <w:rPr>
                <w:szCs w:val="22"/>
                <w:lang w:val="fr-FR"/>
              </w:rPr>
              <w:t>L</w:t>
            </w:r>
            <w:proofErr w:type="spellEnd"/>
            <w:r w:rsidRPr="006C26FB">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013DB330" w14:textId="77777777" w:rsidR="00CF0C5F" w:rsidRPr="00832957" w:rsidRDefault="00CF0C5F" w:rsidP="00D52712">
            <w:pPr>
              <w:pStyle w:val="wcpTableContentSmall"/>
              <w:keepNext/>
              <w:spacing w:before="0" w:after="0"/>
              <w:jc w:val="center"/>
              <w:rPr>
                <w:noProof/>
                <w:sz w:val="22"/>
                <w:szCs w:val="22"/>
                <w:lang w:val="en-GB"/>
              </w:rPr>
            </w:pPr>
          </w:p>
          <w:p w14:paraId="370FED7D"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93.8</w:t>
            </w:r>
          </w:p>
        </w:tc>
        <w:tc>
          <w:tcPr>
            <w:tcW w:w="1081" w:type="pct"/>
            <w:tcBorders>
              <w:top w:val="single" w:sz="4" w:space="0" w:color="auto"/>
              <w:left w:val="single" w:sz="4" w:space="0" w:color="auto"/>
              <w:bottom w:val="single" w:sz="4" w:space="0" w:color="auto"/>
              <w:right w:val="single" w:sz="4" w:space="0" w:color="auto"/>
            </w:tcBorders>
            <w:vAlign w:val="center"/>
          </w:tcPr>
          <w:p w14:paraId="79169EF6" w14:textId="77777777" w:rsidR="00CF0C5F" w:rsidRPr="00832957" w:rsidRDefault="00CF0C5F" w:rsidP="00D52712">
            <w:pPr>
              <w:pStyle w:val="wcpTableContentSmall"/>
              <w:keepNext/>
              <w:spacing w:before="0" w:after="0"/>
              <w:jc w:val="center"/>
              <w:rPr>
                <w:noProof/>
                <w:sz w:val="22"/>
                <w:szCs w:val="22"/>
                <w:lang w:val="en-GB"/>
              </w:rPr>
            </w:pPr>
          </w:p>
          <w:p w14:paraId="73DD44C4"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89.0</w:t>
            </w:r>
          </w:p>
        </w:tc>
        <w:tc>
          <w:tcPr>
            <w:tcW w:w="1312" w:type="pct"/>
            <w:tcBorders>
              <w:top w:val="single" w:sz="4" w:space="0" w:color="auto"/>
              <w:left w:val="single" w:sz="4" w:space="0" w:color="auto"/>
              <w:bottom w:val="single" w:sz="4" w:space="0" w:color="auto"/>
              <w:right w:val="single" w:sz="4" w:space="0" w:color="auto"/>
            </w:tcBorders>
            <w:vAlign w:val="center"/>
          </w:tcPr>
          <w:p w14:paraId="0AA407B8" w14:textId="77777777" w:rsidR="00CF0C5F" w:rsidRPr="00832957" w:rsidRDefault="00CF0C5F" w:rsidP="00D52712">
            <w:pPr>
              <w:pStyle w:val="wcpTableContentSmall"/>
              <w:keepNext/>
              <w:spacing w:before="0" w:after="0"/>
              <w:jc w:val="center"/>
              <w:rPr>
                <w:noProof/>
                <w:sz w:val="22"/>
                <w:szCs w:val="22"/>
                <w:lang w:val="en-GB"/>
              </w:rPr>
            </w:pPr>
          </w:p>
          <w:p w14:paraId="51C8E2B4"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85.6</w:t>
            </w:r>
          </w:p>
        </w:tc>
      </w:tr>
      <w:tr w:rsidR="00D9735A" w14:paraId="73EAA4E4" w14:textId="77777777" w:rsidTr="009F3977">
        <w:tc>
          <w:tcPr>
            <w:tcW w:w="1372" w:type="pct"/>
            <w:tcBorders>
              <w:top w:val="single" w:sz="4" w:space="0" w:color="auto"/>
              <w:left w:val="single" w:sz="4" w:space="0" w:color="auto"/>
              <w:bottom w:val="single" w:sz="4" w:space="0" w:color="auto"/>
              <w:right w:val="single" w:sz="4" w:space="0" w:color="auto"/>
            </w:tcBorders>
            <w:vAlign w:val="center"/>
            <w:hideMark/>
          </w:tcPr>
          <w:p w14:paraId="050866E5" w14:textId="77777777" w:rsidR="00CF0C5F" w:rsidRPr="00D52712" w:rsidRDefault="00CF0C5F" w:rsidP="00D52712">
            <w:pPr>
              <w:keepNext/>
              <w:rPr>
                <w:szCs w:val="22"/>
                <w:lang w:val="fr-FR"/>
              </w:rPr>
            </w:pPr>
            <w:r w:rsidRPr="00D52712">
              <w:rPr>
                <w:szCs w:val="22"/>
                <w:lang w:val="fr-FR"/>
              </w:rPr>
              <w:t>Anti-</w:t>
            </w:r>
            <w:proofErr w:type="spellStart"/>
            <w:r w:rsidRPr="00D52712">
              <w:rPr>
                <w:szCs w:val="22"/>
                <w:lang w:val="fr-FR"/>
              </w:rPr>
              <w:t>HBs</w:t>
            </w:r>
            <w:proofErr w:type="spellEnd"/>
          </w:p>
          <w:p w14:paraId="2E60113F" w14:textId="77777777" w:rsidR="00CF0C5F" w:rsidRPr="00D52712" w:rsidRDefault="00CF0C5F" w:rsidP="00D52712">
            <w:pPr>
              <w:keepNext/>
              <w:rPr>
                <w:szCs w:val="22"/>
                <w:lang w:val="fr-FR"/>
              </w:rPr>
            </w:pPr>
            <w:r w:rsidRPr="00D52712">
              <w:rPr>
                <w:szCs w:val="22"/>
                <w:lang w:val="fr-FR"/>
              </w:rPr>
              <w:t>(</w:t>
            </w:r>
            <w:r w:rsidRPr="00D52712">
              <w:rPr>
                <w:rFonts w:ascii="Symbol" w:hAnsi="Symbol"/>
                <w:szCs w:val="22"/>
                <w:lang w:val="fr-FR"/>
              </w:rPr>
              <w:sym w:font="Symbol" w:char="F0B3"/>
            </w:r>
            <w:r w:rsidRPr="00D52712">
              <w:rPr>
                <w:szCs w:val="22"/>
                <w:lang w:val="fr-FR"/>
              </w:rPr>
              <w:t xml:space="preserve">10 </w:t>
            </w:r>
            <w:proofErr w:type="spellStart"/>
            <w:r w:rsidRPr="00D52712">
              <w:rPr>
                <w:szCs w:val="22"/>
                <w:lang w:val="fr-FR"/>
              </w:rPr>
              <w:t>mIU</w:t>
            </w:r>
            <w:proofErr w:type="spellEnd"/>
            <w:r w:rsidRPr="00D52712">
              <w:rPr>
                <w:szCs w:val="22"/>
                <w:lang w:val="fr-FR"/>
              </w:rPr>
              <w:t>/</w:t>
            </w:r>
            <w:proofErr w:type="spellStart"/>
            <w:r w:rsidRPr="00D52712">
              <w:rPr>
                <w:szCs w:val="22"/>
                <w:lang w:val="fr-FR"/>
              </w:rPr>
              <w:t>m</w:t>
            </w:r>
            <w:r w:rsidR="00643EBE" w:rsidRPr="003462A9">
              <w:rPr>
                <w:szCs w:val="22"/>
                <w:lang w:val="fr-FR"/>
              </w:rPr>
              <w:t>L</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vAlign w:val="center"/>
          </w:tcPr>
          <w:p w14:paraId="36825E40" w14:textId="77777777" w:rsidR="00CF0C5F" w:rsidRPr="00832957" w:rsidRDefault="00CF0C5F" w:rsidP="00D52712">
            <w:pPr>
              <w:pStyle w:val="wcpTableContentSmall"/>
              <w:keepNext/>
              <w:spacing w:before="0" w:after="0"/>
              <w:jc w:val="center"/>
              <w:rPr>
                <w:noProof/>
                <w:sz w:val="22"/>
                <w:szCs w:val="22"/>
                <w:lang w:val="en-GB"/>
              </w:rPr>
            </w:pPr>
          </w:p>
          <w:p w14:paraId="42669837"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73.3</w:t>
            </w:r>
          </w:p>
        </w:tc>
        <w:tc>
          <w:tcPr>
            <w:tcW w:w="1081" w:type="pct"/>
            <w:tcBorders>
              <w:top w:val="single" w:sz="4" w:space="0" w:color="auto"/>
              <w:left w:val="single" w:sz="4" w:space="0" w:color="auto"/>
              <w:bottom w:val="single" w:sz="4" w:space="0" w:color="auto"/>
              <w:right w:val="single" w:sz="4" w:space="0" w:color="auto"/>
            </w:tcBorders>
            <w:vAlign w:val="center"/>
          </w:tcPr>
          <w:p w14:paraId="74EA3D16" w14:textId="77777777" w:rsidR="00CF0C5F" w:rsidRPr="00832957" w:rsidRDefault="00CF0C5F" w:rsidP="00D52712">
            <w:pPr>
              <w:pStyle w:val="wcpTableContentSmall"/>
              <w:keepNext/>
              <w:spacing w:before="0" w:after="0"/>
              <w:jc w:val="center"/>
              <w:rPr>
                <w:noProof/>
                <w:sz w:val="22"/>
                <w:szCs w:val="22"/>
                <w:lang w:val="en-GB"/>
              </w:rPr>
            </w:pPr>
          </w:p>
          <w:p w14:paraId="59365D4B"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96.1</w:t>
            </w:r>
          </w:p>
        </w:tc>
        <w:tc>
          <w:tcPr>
            <w:tcW w:w="1312" w:type="pct"/>
            <w:tcBorders>
              <w:top w:val="single" w:sz="4" w:space="0" w:color="auto"/>
              <w:left w:val="single" w:sz="4" w:space="0" w:color="auto"/>
              <w:bottom w:val="single" w:sz="4" w:space="0" w:color="auto"/>
              <w:right w:val="single" w:sz="4" w:space="0" w:color="auto"/>
            </w:tcBorders>
            <w:vAlign w:val="center"/>
          </w:tcPr>
          <w:p w14:paraId="15A5DA18" w14:textId="77777777" w:rsidR="00CF0C5F" w:rsidRPr="00832957" w:rsidRDefault="00CF0C5F" w:rsidP="00D52712">
            <w:pPr>
              <w:pStyle w:val="wcpTableContentSmall"/>
              <w:keepNext/>
              <w:spacing w:before="0" w:after="0"/>
              <w:jc w:val="center"/>
              <w:rPr>
                <w:noProof/>
                <w:sz w:val="22"/>
                <w:szCs w:val="22"/>
                <w:lang w:val="en-GB"/>
              </w:rPr>
            </w:pPr>
          </w:p>
          <w:p w14:paraId="16AC8803"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92.3</w:t>
            </w:r>
          </w:p>
        </w:tc>
      </w:tr>
      <w:tr w:rsidR="00D9735A" w14:paraId="26C6C664" w14:textId="77777777" w:rsidTr="009F3977">
        <w:tc>
          <w:tcPr>
            <w:tcW w:w="1372" w:type="pct"/>
            <w:tcBorders>
              <w:top w:val="single" w:sz="4" w:space="0" w:color="auto"/>
              <w:left w:val="single" w:sz="4" w:space="0" w:color="auto"/>
              <w:bottom w:val="single" w:sz="4" w:space="0" w:color="auto"/>
              <w:right w:val="single" w:sz="4" w:space="0" w:color="auto"/>
            </w:tcBorders>
            <w:hideMark/>
          </w:tcPr>
          <w:p w14:paraId="0BC4BBD0" w14:textId="77777777" w:rsidR="00CF0C5F" w:rsidRPr="00D52712" w:rsidRDefault="00CF0C5F" w:rsidP="00D52712">
            <w:pPr>
              <w:keepNext/>
              <w:rPr>
                <w:szCs w:val="22"/>
                <w:lang w:val="fr-FR"/>
              </w:rPr>
            </w:pPr>
            <w:proofErr w:type="spellStart"/>
            <w:r w:rsidRPr="00D52712">
              <w:rPr>
                <w:szCs w:val="22"/>
                <w:lang w:val="fr-FR"/>
              </w:rPr>
              <w:t>Anti-Polio</w:t>
            </w:r>
            <w:proofErr w:type="spellEnd"/>
            <w:r w:rsidRPr="00D52712">
              <w:rPr>
                <w:szCs w:val="22"/>
                <w:lang w:val="fr-FR"/>
              </w:rPr>
              <w:t xml:space="preserve"> type 1</w:t>
            </w:r>
          </w:p>
          <w:p w14:paraId="1565CD24" w14:textId="77777777" w:rsidR="00CF0C5F" w:rsidRPr="00D52712" w:rsidRDefault="00CF0C5F" w:rsidP="00D52712">
            <w:pPr>
              <w:keepNext/>
              <w:rPr>
                <w:szCs w:val="22"/>
                <w:lang w:val="fr-FR"/>
              </w:rPr>
            </w:pPr>
            <w:r w:rsidRPr="00D52712">
              <w:rPr>
                <w:szCs w:val="22"/>
                <w:lang w:val="fr-FR"/>
              </w:rPr>
              <w:t>(</w:t>
            </w:r>
            <w:r w:rsidRPr="00D52712">
              <w:rPr>
                <w:rFonts w:ascii="Symbol" w:hAnsi="Symbol"/>
                <w:szCs w:val="22"/>
                <w:lang w:val="fr-FR"/>
              </w:rPr>
              <w:sym w:font="Symbol" w:char="F0B3"/>
            </w:r>
            <w:r w:rsidRPr="00D52712">
              <w:rPr>
                <w:szCs w:val="22"/>
                <w:lang w:val="fr-FR"/>
              </w:rPr>
              <w:t>8 (1/dilution))</w:t>
            </w:r>
          </w:p>
        </w:tc>
        <w:tc>
          <w:tcPr>
            <w:tcW w:w="1235" w:type="pct"/>
            <w:tcBorders>
              <w:top w:val="single" w:sz="4" w:space="0" w:color="auto"/>
              <w:left w:val="single" w:sz="4" w:space="0" w:color="auto"/>
              <w:bottom w:val="single" w:sz="4" w:space="0" w:color="auto"/>
              <w:right w:val="single" w:sz="4" w:space="0" w:color="auto"/>
            </w:tcBorders>
            <w:vAlign w:val="center"/>
          </w:tcPr>
          <w:p w14:paraId="7D7BA8DA" w14:textId="77777777" w:rsidR="00CF0C5F" w:rsidRPr="00832957" w:rsidRDefault="00CF0C5F" w:rsidP="00D52712">
            <w:pPr>
              <w:pStyle w:val="wcpTableContentSmall"/>
              <w:keepNext/>
              <w:spacing w:before="0" w:after="0"/>
              <w:jc w:val="center"/>
              <w:rPr>
                <w:noProof/>
                <w:sz w:val="22"/>
                <w:szCs w:val="22"/>
                <w:lang w:val="en-GB"/>
              </w:rPr>
            </w:pPr>
          </w:p>
          <w:p w14:paraId="0C09BE0A"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6CCC4F6F" w14:textId="77777777" w:rsidR="00CF0C5F" w:rsidRPr="00832957" w:rsidRDefault="00CF0C5F" w:rsidP="00D52712">
            <w:pPr>
              <w:pStyle w:val="wcpTableContentSmall"/>
              <w:keepNext/>
              <w:spacing w:before="0" w:after="0"/>
              <w:jc w:val="center"/>
              <w:rPr>
                <w:noProof/>
                <w:sz w:val="22"/>
                <w:szCs w:val="22"/>
                <w:lang w:val="en-GB"/>
              </w:rPr>
            </w:pPr>
          </w:p>
          <w:p w14:paraId="7510524D"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0E325347" w14:textId="77777777" w:rsidR="00CF0C5F" w:rsidRPr="00832957" w:rsidRDefault="00CF0C5F" w:rsidP="00D52712">
            <w:pPr>
              <w:pStyle w:val="wcpTableContentSmall"/>
              <w:keepNext/>
              <w:spacing w:before="0" w:after="0"/>
              <w:jc w:val="center"/>
              <w:rPr>
                <w:noProof/>
                <w:sz w:val="22"/>
                <w:szCs w:val="22"/>
                <w:lang w:val="en-GB"/>
              </w:rPr>
            </w:pPr>
          </w:p>
          <w:p w14:paraId="3BB195A6"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99.5</w:t>
            </w:r>
          </w:p>
        </w:tc>
      </w:tr>
      <w:tr w:rsidR="00D9735A" w14:paraId="2E3E50F6" w14:textId="77777777" w:rsidTr="009F3977">
        <w:tc>
          <w:tcPr>
            <w:tcW w:w="1372" w:type="pct"/>
            <w:tcBorders>
              <w:top w:val="single" w:sz="4" w:space="0" w:color="auto"/>
              <w:left w:val="single" w:sz="4" w:space="0" w:color="auto"/>
              <w:bottom w:val="single" w:sz="4" w:space="0" w:color="auto"/>
              <w:right w:val="single" w:sz="4" w:space="0" w:color="auto"/>
            </w:tcBorders>
            <w:hideMark/>
          </w:tcPr>
          <w:p w14:paraId="32B5AFF0" w14:textId="77777777" w:rsidR="00CF0C5F" w:rsidRPr="00D52712" w:rsidRDefault="00CF0C5F" w:rsidP="00D52712">
            <w:pPr>
              <w:keepNext/>
              <w:rPr>
                <w:szCs w:val="22"/>
                <w:lang w:val="fr-FR"/>
              </w:rPr>
            </w:pPr>
            <w:proofErr w:type="spellStart"/>
            <w:r w:rsidRPr="00D52712">
              <w:rPr>
                <w:szCs w:val="22"/>
                <w:lang w:val="fr-FR"/>
              </w:rPr>
              <w:t>Anti-Polio</w:t>
            </w:r>
            <w:proofErr w:type="spellEnd"/>
            <w:r w:rsidRPr="00D52712">
              <w:rPr>
                <w:szCs w:val="22"/>
                <w:lang w:val="fr-FR"/>
              </w:rPr>
              <w:t xml:space="preserve"> type 2</w:t>
            </w:r>
          </w:p>
          <w:p w14:paraId="7F2B5A35" w14:textId="77777777" w:rsidR="00CF0C5F" w:rsidRPr="00D52712" w:rsidRDefault="00CF0C5F" w:rsidP="00D52712">
            <w:pPr>
              <w:keepNext/>
              <w:rPr>
                <w:szCs w:val="22"/>
                <w:lang w:val="fr-FR"/>
              </w:rPr>
            </w:pPr>
            <w:r w:rsidRPr="00D52712">
              <w:rPr>
                <w:szCs w:val="22"/>
                <w:lang w:val="fr-FR"/>
              </w:rPr>
              <w:t>(</w:t>
            </w:r>
            <w:r w:rsidRPr="00D52712">
              <w:rPr>
                <w:rFonts w:ascii="Symbol" w:hAnsi="Symbol"/>
                <w:szCs w:val="22"/>
                <w:lang w:val="fr-FR"/>
              </w:rPr>
              <w:sym w:font="Symbol" w:char="F0B3"/>
            </w:r>
            <w:r w:rsidRPr="00D52712">
              <w:rPr>
                <w:szCs w:val="22"/>
                <w:lang w:val="fr-FR"/>
              </w:rPr>
              <w:t>8 (1/dilution))</w:t>
            </w:r>
          </w:p>
        </w:tc>
        <w:tc>
          <w:tcPr>
            <w:tcW w:w="1235" w:type="pct"/>
            <w:tcBorders>
              <w:top w:val="single" w:sz="4" w:space="0" w:color="auto"/>
              <w:left w:val="single" w:sz="4" w:space="0" w:color="auto"/>
              <w:bottom w:val="single" w:sz="4" w:space="0" w:color="auto"/>
              <w:right w:val="single" w:sz="4" w:space="0" w:color="auto"/>
            </w:tcBorders>
            <w:vAlign w:val="center"/>
          </w:tcPr>
          <w:p w14:paraId="3D30A328" w14:textId="77777777" w:rsidR="00CF0C5F" w:rsidRPr="00832957" w:rsidRDefault="00CF0C5F" w:rsidP="00D52712">
            <w:pPr>
              <w:pStyle w:val="wcpTableContentSmall"/>
              <w:keepNext/>
              <w:spacing w:before="0" w:after="0"/>
              <w:jc w:val="center"/>
              <w:rPr>
                <w:noProof/>
                <w:sz w:val="22"/>
                <w:szCs w:val="22"/>
                <w:lang w:val="en-GB"/>
              </w:rPr>
            </w:pPr>
          </w:p>
          <w:p w14:paraId="0DF011C5"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4DE67D0B" w14:textId="77777777" w:rsidR="00CF0C5F" w:rsidRPr="00832957" w:rsidRDefault="00CF0C5F" w:rsidP="00D52712">
            <w:pPr>
              <w:pStyle w:val="wcpTableContentSmall"/>
              <w:keepNext/>
              <w:spacing w:before="0" w:after="0"/>
              <w:jc w:val="center"/>
              <w:rPr>
                <w:noProof/>
                <w:sz w:val="22"/>
                <w:szCs w:val="22"/>
                <w:lang w:val="en-GB"/>
              </w:rPr>
            </w:pPr>
          </w:p>
          <w:p w14:paraId="1E57FDF8"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30B6C6F2" w14:textId="77777777" w:rsidR="00CF0C5F" w:rsidRPr="00832957" w:rsidRDefault="00CF0C5F" w:rsidP="00D52712">
            <w:pPr>
              <w:pStyle w:val="wcpTableContentSmall"/>
              <w:keepNext/>
              <w:spacing w:before="0" w:after="0"/>
              <w:jc w:val="center"/>
              <w:rPr>
                <w:noProof/>
                <w:sz w:val="22"/>
                <w:szCs w:val="22"/>
                <w:lang w:val="en-GB"/>
              </w:rPr>
            </w:pPr>
          </w:p>
          <w:p w14:paraId="6EFB0010"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100</w:t>
            </w:r>
          </w:p>
        </w:tc>
      </w:tr>
      <w:tr w:rsidR="00D9735A" w14:paraId="4293D959" w14:textId="77777777" w:rsidTr="009F3977">
        <w:tc>
          <w:tcPr>
            <w:tcW w:w="1372" w:type="pct"/>
            <w:tcBorders>
              <w:top w:val="single" w:sz="4" w:space="0" w:color="auto"/>
              <w:left w:val="single" w:sz="4" w:space="0" w:color="auto"/>
              <w:bottom w:val="single" w:sz="4" w:space="0" w:color="auto"/>
              <w:right w:val="single" w:sz="4" w:space="0" w:color="auto"/>
            </w:tcBorders>
            <w:hideMark/>
          </w:tcPr>
          <w:p w14:paraId="27B4BD9E" w14:textId="77777777" w:rsidR="00CF0C5F" w:rsidRPr="00D52712" w:rsidRDefault="00CF0C5F" w:rsidP="00D52712">
            <w:pPr>
              <w:keepNext/>
              <w:rPr>
                <w:szCs w:val="22"/>
                <w:lang w:val="fr-FR"/>
              </w:rPr>
            </w:pPr>
            <w:proofErr w:type="spellStart"/>
            <w:r w:rsidRPr="00D52712">
              <w:rPr>
                <w:szCs w:val="22"/>
                <w:lang w:val="fr-FR"/>
              </w:rPr>
              <w:t>Anti-Polio</w:t>
            </w:r>
            <w:proofErr w:type="spellEnd"/>
            <w:r w:rsidRPr="00D52712">
              <w:rPr>
                <w:szCs w:val="22"/>
                <w:lang w:val="fr-FR"/>
              </w:rPr>
              <w:t xml:space="preserve"> type 3</w:t>
            </w:r>
          </w:p>
          <w:p w14:paraId="5BDB1E7A" w14:textId="77777777" w:rsidR="00CF0C5F" w:rsidRPr="00D52712" w:rsidRDefault="00CF0C5F" w:rsidP="00D52712">
            <w:pPr>
              <w:keepNext/>
              <w:rPr>
                <w:szCs w:val="22"/>
                <w:lang w:val="fr-FR"/>
              </w:rPr>
            </w:pPr>
            <w:r w:rsidRPr="00D52712">
              <w:rPr>
                <w:szCs w:val="22"/>
                <w:lang w:val="fr-FR"/>
              </w:rPr>
              <w:t>(</w:t>
            </w:r>
            <w:r w:rsidRPr="00D52712">
              <w:rPr>
                <w:rFonts w:ascii="Symbol" w:hAnsi="Symbol"/>
                <w:szCs w:val="22"/>
                <w:lang w:val="fr-FR"/>
              </w:rPr>
              <w:sym w:font="Symbol" w:char="F0B3"/>
            </w:r>
            <w:r w:rsidRPr="00D52712">
              <w:rPr>
                <w:szCs w:val="22"/>
                <w:lang w:val="fr-FR"/>
              </w:rPr>
              <w:t>8 (1/dilution))</w:t>
            </w:r>
          </w:p>
        </w:tc>
        <w:tc>
          <w:tcPr>
            <w:tcW w:w="1235" w:type="pct"/>
            <w:tcBorders>
              <w:top w:val="single" w:sz="4" w:space="0" w:color="auto"/>
              <w:left w:val="single" w:sz="4" w:space="0" w:color="auto"/>
              <w:bottom w:val="single" w:sz="4" w:space="0" w:color="auto"/>
              <w:right w:val="single" w:sz="4" w:space="0" w:color="auto"/>
            </w:tcBorders>
            <w:vAlign w:val="center"/>
          </w:tcPr>
          <w:p w14:paraId="002D247D" w14:textId="77777777" w:rsidR="00CF0C5F" w:rsidRPr="00832957" w:rsidRDefault="00CF0C5F" w:rsidP="00D52712">
            <w:pPr>
              <w:pStyle w:val="wcpTableContentSmall"/>
              <w:keepNext/>
              <w:spacing w:before="0" w:after="0"/>
              <w:jc w:val="center"/>
              <w:rPr>
                <w:noProof/>
                <w:sz w:val="22"/>
                <w:szCs w:val="22"/>
                <w:lang w:val="en-GB"/>
              </w:rPr>
            </w:pPr>
          </w:p>
          <w:p w14:paraId="5EDD6DAE"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081" w:type="pct"/>
            <w:tcBorders>
              <w:top w:val="single" w:sz="4" w:space="0" w:color="auto"/>
              <w:left w:val="single" w:sz="4" w:space="0" w:color="auto"/>
              <w:bottom w:val="single" w:sz="4" w:space="0" w:color="auto"/>
              <w:right w:val="single" w:sz="4" w:space="0" w:color="auto"/>
            </w:tcBorders>
            <w:vAlign w:val="center"/>
          </w:tcPr>
          <w:p w14:paraId="6FC594BC" w14:textId="77777777" w:rsidR="00CF0C5F" w:rsidRPr="00832957" w:rsidRDefault="00CF0C5F" w:rsidP="00D52712">
            <w:pPr>
              <w:pStyle w:val="wcpTableContentSmall"/>
              <w:keepNext/>
              <w:spacing w:before="0" w:after="0"/>
              <w:jc w:val="center"/>
              <w:rPr>
                <w:noProof/>
                <w:sz w:val="22"/>
                <w:szCs w:val="22"/>
                <w:lang w:val="en-GB"/>
              </w:rPr>
            </w:pPr>
          </w:p>
          <w:p w14:paraId="09E7E770"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NA</w:t>
            </w:r>
            <w:r w:rsidRPr="00AE2AB5">
              <w:rPr>
                <w:noProof/>
                <w:sz w:val="22"/>
                <w:szCs w:val="22"/>
                <w:vertAlign w:val="superscript"/>
                <w:lang w:val="en-GB"/>
              </w:rPr>
              <w:t>d</w:t>
            </w:r>
          </w:p>
        </w:tc>
        <w:tc>
          <w:tcPr>
            <w:tcW w:w="1312" w:type="pct"/>
            <w:tcBorders>
              <w:top w:val="single" w:sz="4" w:space="0" w:color="auto"/>
              <w:left w:val="single" w:sz="4" w:space="0" w:color="auto"/>
              <w:bottom w:val="single" w:sz="4" w:space="0" w:color="auto"/>
              <w:right w:val="single" w:sz="4" w:space="0" w:color="auto"/>
            </w:tcBorders>
            <w:vAlign w:val="center"/>
          </w:tcPr>
          <w:p w14:paraId="20A65FF9" w14:textId="77777777" w:rsidR="00CF0C5F" w:rsidRPr="00832957" w:rsidRDefault="00CF0C5F" w:rsidP="00D52712">
            <w:pPr>
              <w:pStyle w:val="wcpTableContentSmall"/>
              <w:keepNext/>
              <w:spacing w:before="0" w:after="0"/>
              <w:jc w:val="center"/>
              <w:rPr>
                <w:noProof/>
                <w:sz w:val="22"/>
                <w:szCs w:val="22"/>
                <w:lang w:val="en-GB"/>
              </w:rPr>
            </w:pPr>
          </w:p>
          <w:p w14:paraId="29BC9459"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100</w:t>
            </w:r>
          </w:p>
        </w:tc>
      </w:tr>
      <w:tr w:rsidR="00D9735A" w14:paraId="58C7E389" w14:textId="77777777" w:rsidTr="00832957">
        <w:tc>
          <w:tcPr>
            <w:tcW w:w="1372" w:type="pct"/>
            <w:tcBorders>
              <w:top w:val="single" w:sz="4" w:space="0" w:color="auto"/>
              <w:left w:val="single" w:sz="4" w:space="0" w:color="auto"/>
              <w:bottom w:val="single" w:sz="4" w:space="0" w:color="auto"/>
              <w:right w:val="single" w:sz="4" w:space="0" w:color="auto"/>
            </w:tcBorders>
            <w:shd w:val="clear" w:color="auto" w:fill="auto"/>
            <w:hideMark/>
          </w:tcPr>
          <w:p w14:paraId="3D05FBF5" w14:textId="77777777" w:rsidR="00CF0C5F" w:rsidRPr="00D52712" w:rsidRDefault="00CF0C5F" w:rsidP="00D52712">
            <w:pPr>
              <w:keepNext/>
              <w:rPr>
                <w:szCs w:val="22"/>
                <w:lang w:val="fr-FR"/>
              </w:rPr>
            </w:pPr>
            <w:r w:rsidRPr="00D52712">
              <w:rPr>
                <w:szCs w:val="22"/>
                <w:lang w:val="fr-FR"/>
              </w:rPr>
              <w:t>Anti-PRP</w:t>
            </w:r>
          </w:p>
          <w:p w14:paraId="299FAA91" w14:textId="77777777" w:rsidR="00CF0C5F" w:rsidRPr="00D52712" w:rsidRDefault="00CF0C5F" w:rsidP="00D52712">
            <w:pPr>
              <w:keepNext/>
              <w:rPr>
                <w:szCs w:val="22"/>
                <w:lang w:val="fr-FR"/>
              </w:rPr>
            </w:pPr>
            <w:r w:rsidRPr="003462A9">
              <w:rPr>
                <w:szCs w:val="22"/>
                <w:lang w:val="fr-FR"/>
              </w:rPr>
              <w:t>(</w:t>
            </w:r>
            <w:r w:rsidRPr="003462A9">
              <w:rPr>
                <w:rFonts w:ascii="Symbol" w:hAnsi="Symbol"/>
                <w:szCs w:val="22"/>
                <w:lang w:val="fr-FR"/>
              </w:rPr>
              <w:sym w:font="Symbol" w:char="F0B3"/>
            </w:r>
            <w:r w:rsidRPr="003462A9">
              <w:rPr>
                <w:szCs w:val="22"/>
                <w:lang w:val="fr-FR"/>
              </w:rPr>
              <w:t>0.15 µg/</w:t>
            </w:r>
            <w:proofErr w:type="spellStart"/>
            <w:r w:rsidRPr="003462A9">
              <w:rPr>
                <w:szCs w:val="22"/>
                <w:lang w:val="fr-FR"/>
              </w:rPr>
              <w:t>m</w:t>
            </w:r>
            <w:r w:rsidR="00643EBE" w:rsidRPr="003462A9">
              <w:rPr>
                <w:szCs w:val="22"/>
                <w:lang w:val="fr-FR"/>
              </w:rPr>
              <w:t>L</w:t>
            </w:r>
            <w:proofErr w:type="spellEnd"/>
            <w:r w:rsidRPr="00D52712">
              <w:rPr>
                <w:szCs w:val="22"/>
                <w:lang w:val="fr-FR"/>
              </w:rPr>
              <w:t>)</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6D5F37DE" w14:textId="77777777" w:rsidR="00CF0C5F" w:rsidRPr="00832957" w:rsidRDefault="00CF0C5F" w:rsidP="00D52712">
            <w:pPr>
              <w:pStyle w:val="wcpTableContentSmall"/>
              <w:keepNext/>
              <w:spacing w:before="0" w:after="0"/>
              <w:jc w:val="center"/>
              <w:rPr>
                <w:noProof/>
                <w:sz w:val="22"/>
                <w:szCs w:val="22"/>
                <w:lang w:val="en-GB"/>
              </w:rPr>
            </w:pPr>
          </w:p>
          <w:p w14:paraId="78EF2C84"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98.8</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14:paraId="0A8BC150" w14:textId="77777777" w:rsidR="00CF0C5F" w:rsidRPr="00832957" w:rsidRDefault="00CF0C5F" w:rsidP="00D52712">
            <w:pPr>
              <w:pStyle w:val="wcpTableContentSmall"/>
              <w:keepNext/>
              <w:spacing w:before="0" w:after="0"/>
              <w:jc w:val="center"/>
              <w:rPr>
                <w:noProof/>
                <w:sz w:val="22"/>
                <w:szCs w:val="22"/>
                <w:lang w:val="en-GB"/>
              </w:rPr>
            </w:pPr>
          </w:p>
          <w:p w14:paraId="2E83C932"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100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0CA404F" w14:textId="77777777" w:rsidR="00CF0C5F" w:rsidRPr="00832957" w:rsidRDefault="00CF0C5F" w:rsidP="00D52712">
            <w:pPr>
              <w:pStyle w:val="wcpTableContentSmall"/>
              <w:keepNext/>
              <w:spacing w:before="0" w:after="0"/>
              <w:jc w:val="center"/>
              <w:rPr>
                <w:noProof/>
                <w:sz w:val="22"/>
                <w:szCs w:val="22"/>
                <w:lang w:val="en-GB"/>
              </w:rPr>
            </w:pPr>
          </w:p>
          <w:p w14:paraId="3A11D291" w14:textId="77777777" w:rsidR="00CF0C5F" w:rsidRPr="00832957" w:rsidRDefault="00CF0C5F" w:rsidP="00D52712">
            <w:pPr>
              <w:pStyle w:val="wcpTableContentSmall"/>
              <w:keepNext/>
              <w:spacing w:before="0" w:after="0"/>
              <w:jc w:val="center"/>
              <w:rPr>
                <w:noProof/>
                <w:sz w:val="22"/>
                <w:szCs w:val="22"/>
                <w:lang w:val="en-GB"/>
              </w:rPr>
            </w:pPr>
            <w:r w:rsidRPr="00832957">
              <w:rPr>
                <w:noProof/>
                <w:sz w:val="22"/>
                <w:szCs w:val="22"/>
                <w:lang w:val="en-GB"/>
              </w:rPr>
              <w:t>100</w:t>
            </w:r>
          </w:p>
        </w:tc>
      </w:tr>
    </w:tbl>
    <w:p w14:paraId="0770D6F7" w14:textId="77777777" w:rsidR="00CF0C5F" w:rsidRPr="00D52712" w:rsidRDefault="00CF0C5F" w:rsidP="00D52712">
      <w:pPr>
        <w:keepNext/>
        <w:ind w:left="284" w:hanging="284"/>
        <w:rPr>
          <w:sz w:val="20"/>
          <w:lang w:val="en-US"/>
        </w:rPr>
      </w:pPr>
      <w:r w:rsidRPr="00D52712">
        <w:rPr>
          <w:sz w:val="20"/>
          <w:lang w:val="en-US"/>
        </w:rPr>
        <w:t xml:space="preserve">N = Number of individuals </w:t>
      </w:r>
      <w:proofErr w:type="spellStart"/>
      <w:r w:rsidRPr="00D52712">
        <w:rPr>
          <w:sz w:val="20"/>
          <w:lang w:val="en-US"/>
        </w:rPr>
        <w:t>analysed</w:t>
      </w:r>
      <w:proofErr w:type="spellEnd"/>
      <w:r w:rsidRPr="00D52712">
        <w:rPr>
          <w:sz w:val="20"/>
          <w:lang w:val="en-US"/>
        </w:rPr>
        <w:t xml:space="preserve"> (per protocol set)</w:t>
      </w:r>
    </w:p>
    <w:p w14:paraId="0EF36D31" w14:textId="77777777" w:rsidR="00CF0C5F" w:rsidRPr="00D52712" w:rsidRDefault="00CF0C5F" w:rsidP="00D52712">
      <w:pPr>
        <w:keepNext/>
        <w:ind w:left="284" w:hanging="284"/>
        <w:rPr>
          <w:sz w:val="20"/>
          <w:lang w:val="en-US"/>
        </w:rPr>
      </w:pPr>
      <w:r w:rsidRPr="00D52712">
        <w:rPr>
          <w:sz w:val="20"/>
          <w:lang w:val="en-US"/>
        </w:rPr>
        <w:t>a</w:t>
      </w:r>
      <w:r w:rsidRPr="00D52712">
        <w:rPr>
          <w:sz w:val="20"/>
          <w:lang w:val="en-US"/>
        </w:rPr>
        <w:tab/>
        <w:t>Generally accepted surrogates (PT, FHA) or correlates of protection (other components)</w:t>
      </w:r>
    </w:p>
    <w:p w14:paraId="2BB0B1C4" w14:textId="77777777" w:rsidR="00CF0C5F" w:rsidRPr="00D52712" w:rsidRDefault="00CF0C5F" w:rsidP="00D52712">
      <w:pPr>
        <w:keepNext/>
        <w:ind w:left="284" w:hanging="284"/>
        <w:rPr>
          <w:sz w:val="20"/>
          <w:lang w:val="en-US"/>
        </w:rPr>
      </w:pPr>
      <w:r w:rsidRPr="00D52712">
        <w:rPr>
          <w:sz w:val="20"/>
          <w:lang w:val="en-US"/>
        </w:rPr>
        <w:t>b</w:t>
      </w:r>
      <w:r w:rsidRPr="00D52712">
        <w:rPr>
          <w:sz w:val="20"/>
          <w:lang w:val="en-US"/>
        </w:rPr>
        <w:tab/>
        <w:t>6, 10, 14 weeks with and without hepatitis B vaccination at birth (Republic of South Africa)</w:t>
      </w:r>
    </w:p>
    <w:p w14:paraId="34A07230" w14:textId="77777777" w:rsidR="00CF0C5F" w:rsidRPr="00D52712" w:rsidRDefault="00CF0C5F" w:rsidP="00AE2AB5">
      <w:pPr>
        <w:keepNext/>
        <w:ind w:left="284" w:hanging="284"/>
        <w:rPr>
          <w:sz w:val="20"/>
          <w:lang w:val="en-US"/>
        </w:rPr>
      </w:pPr>
      <w:r w:rsidRPr="00D52712">
        <w:rPr>
          <w:sz w:val="20"/>
          <w:lang w:val="en-US"/>
        </w:rPr>
        <w:t>c</w:t>
      </w:r>
      <w:r w:rsidR="00AE2AB5" w:rsidRPr="00D52712">
        <w:rPr>
          <w:sz w:val="20"/>
          <w:lang w:val="en-US"/>
        </w:rPr>
        <w:tab/>
      </w:r>
      <w:r w:rsidRPr="00D52712">
        <w:rPr>
          <w:sz w:val="20"/>
          <w:lang w:val="en-US"/>
        </w:rPr>
        <w:t xml:space="preserve">2, 4, 6 months with hepatitis B vaccination at birth (Colombia) </w:t>
      </w:r>
    </w:p>
    <w:p w14:paraId="0A4967F1" w14:textId="77777777" w:rsidR="00CF0C5F" w:rsidRPr="00D52712" w:rsidRDefault="00CF0C5F" w:rsidP="00AE2AB5">
      <w:pPr>
        <w:keepNext/>
        <w:ind w:left="284" w:hanging="284"/>
        <w:rPr>
          <w:sz w:val="20"/>
          <w:lang w:val="en-US"/>
        </w:rPr>
      </w:pPr>
      <w:r w:rsidRPr="00D52712">
        <w:rPr>
          <w:sz w:val="20"/>
          <w:lang w:val="en-US"/>
        </w:rPr>
        <w:t>d</w:t>
      </w:r>
      <w:r w:rsidR="00AE2AB5" w:rsidRPr="00D52712">
        <w:rPr>
          <w:sz w:val="20"/>
          <w:lang w:val="en-US"/>
        </w:rPr>
        <w:tab/>
      </w:r>
      <w:r w:rsidR="00AE2AB5">
        <w:rPr>
          <w:sz w:val="20"/>
          <w:lang w:val="en-US"/>
        </w:rPr>
        <w:t>D</w:t>
      </w:r>
      <w:r w:rsidRPr="00D52712">
        <w:rPr>
          <w:sz w:val="20"/>
          <w:lang w:val="en-US"/>
        </w:rPr>
        <w:t xml:space="preserve">ue to an OPV National </w:t>
      </w:r>
      <w:proofErr w:type="spellStart"/>
      <w:r w:rsidRPr="00D52712">
        <w:rPr>
          <w:sz w:val="20"/>
          <w:lang w:val="en-US"/>
        </w:rPr>
        <w:t>Immunisation</w:t>
      </w:r>
      <w:proofErr w:type="spellEnd"/>
      <w:r w:rsidRPr="00D52712">
        <w:rPr>
          <w:sz w:val="20"/>
          <w:lang w:val="en-US"/>
        </w:rPr>
        <w:t xml:space="preserve"> Days in the country, Polio results have not been </w:t>
      </w:r>
      <w:proofErr w:type="spellStart"/>
      <w:r w:rsidRPr="00D52712">
        <w:rPr>
          <w:sz w:val="20"/>
          <w:lang w:val="en-US"/>
        </w:rPr>
        <w:t>analysed</w:t>
      </w:r>
      <w:proofErr w:type="spellEnd"/>
    </w:p>
    <w:p w14:paraId="3D254D7C" w14:textId="77777777" w:rsidR="00CF0C5F" w:rsidRPr="00D52712" w:rsidRDefault="006C26FB" w:rsidP="00D52712">
      <w:pPr>
        <w:pStyle w:val="wcpTablenote"/>
        <w:keepNext/>
        <w:spacing w:before="0"/>
        <w:ind w:left="284" w:hanging="284"/>
      </w:pPr>
      <w:r>
        <w:t>e</w:t>
      </w:r>
      <w:r w:rsidR="00CF0C5F" w:rsidRPr="00D52712">
        <w:tab/>
        <w:t>8 EU/m</w:t>
      </w:r>
      <w:r w:rsidR="00643EBE" w:rsidRPr="003462A9">
        <w:t>L</w:t>
      </w:r>
      <w:r w:rsidR="00CF0C5F" w:rsidRPr="00D52712">
        <w:t xml:space="preserve"> corresponds to 4 LLOQ (Lower Limit </w:t>
      </w:r>
      <w:proofErr w:type="gramStart"/>
      <w:r w:rsidR="00CF0C5F" w:rsidRPr="00D52712">
        <w:t>Of</w:t>
      </w:r>
      <w:proofErr w:type="gramEnd"/>
      <w:r w:rsidR="00CF0C5F" w:rsidRPr="00D52712">
        <w:t xml:space="preserve"> Quantification in enzyme-linked immunosorbent assay ELISA).</w:t>
      </w:r>
    </w:p>
    <w:p w14:paraId="5B1A6C15" w14:textId="77777777" w:rsidR="00CF0C5F" w:rsidRDefault="00CF0C5F" w:rsidP="00D52712">
      <w:pPr>
        <w:pStyle w:val="wcpTablenote"/>
        <w:keepNext/>
        <w:spacing w:before="0"/>
        <w:ind w:left="284" w:hanging="284"/>
      </w:pPr>
      <w:r w:rsidRPr="00D52712">
        <w:t>LLOQ value for anti-PT and anti-FHA is 2 EU/m</w:t>
      </w:r>
      <w:r w:rsidR="00643EBE" w:rsidRPr="003462A9">
        <w:t>L</w:t>
      </w:r>
    </w:p>
    <w:p w14:paraId="1FB139E6" w14:textId="77777777" w:rsidR="00C97EDD" w:rsidRDefault="00C97EDD" w:rsidP="009B13A6">
      <w:pPr>
        <w:pStyle w:val="wcpTablenote"/>
        <w:widowControl w:val="0"/>
        <w:spacing w:before="0" w:after="120"/>
        <w:ind w:left="284" w:hanging="284"/>
      </w:pPr>
    </w:p>
    <w:p w14:paraId="6D06DEFB" w14:textId="77777777" w:rsidR="00D4180C" w:rsidRPr="00D4180C" w:rsidRDefault="00D4180C" w:rsidP="00D4180C">
      <w:pPr>
        <w:tabs>
          <w:tab w:val="left" w:pos="2832"/>
        </w:tabs>
        <w:rPr>
          <w:bCs/>
          <w:szCs w:val="22"/>
        </w:rPr>
      </w:pPr>
      <w:bookmarkStart w:id="14" w:name="_Hlk51662939"/>
      <w:bookmarkStart w:id="15" w:name="_Hlk32997788"/>
      <w:r w:rsidRPr="00D4180C">
        <w:rPr>
          <w:bCs/>
          <w:szCs w:val="22"/>
        </w:rPr>
        <w:lastRenderedPageBreak/>
        <w:t xml:space="preserve">The persistence of the immune responses against the hepatitis B component </w:t>
      </w:r>
      <w:r w:rsidRPr="003462A9">
        <w:rPr>
          <w:bCs/>
          <w:szCs w:val="22"/>
        </w:rPr>
        <w:t xml:space="preserve">of </w:t>
      </w:r>
      <w:r w:rsidR="00643EBE" w:rsidRPr="003462A9">
        <w:rPr>
          <w:bCs/>
          <w:szCs w:val="22"/>
        </w:rPr>
        <w:t>Hexacima</w:t>
      </w:r>
      <w:r w:rsidRPr="00D4180C">
        <w:rPr>
          <w:bCs/>
          <w:szCs w:val="22"/>
        </w:rPr>
        <w:t xml:space="preserve"> was evaluated in infants primed from two different schedules. </w:t>
      </w:r>
    </w:p>
    <w:p w14:paraId="3BA52664" w14:textId="77777777" w:rsidR="00D4180C" w:rsidRPr="004A6704" w:rsidRDefault="00D4180C" w:rsidP="00D4180C">
      <w:pPr>
        <w:tabs>
          <w:tab w:val="left" w:pos="2832"/>
        </w:tabs>
        <w:rPr>
          <w:bCs/>
          <w:szCs w:val="22"/>
        </w:rPr>
      </w:pPr>
      <w:r w:rsidRPr="00D4180C">
        <w:rPr>
          <w:bCs/>
          <w:szCs w:val="22"/>
        </w:rPr>
        <w:t xml:space="preserve">For a 2-dose </w:t>
      </w:r>
      <w:r w:rsidR="00A67B39">
        <w:rPr>
          <w:bCs/>
          <w:szCs w:val="22"/>
        </w:rPr>
        <w:t xml:space="preserve">primary </w:t>
      </w:r>
      <w:r w:rsidRPr="00D4180C">
        <w:rPr>
          <w:bCs/>
          <w:szCs w:val="22"/>
        </w:rPr>
        <w:t xml:space="preserve">infant series at </w:t>
      </w:r>
      <w:r w:rsidRPr="00342AD4">
        <w:rPr>
          <w:bCs/>
          <w:szCs w:val="22"/>
        </w:rPr>
        <w:t>3</w:t>
      </w:r>
      <w:r w:rsidR="00A67B39" w:rsidRPr="00342AD4">
        <w:rPr>
          <w:bCs/>
          <w:szCs w:val="22"/>
        </w:rPr>
        <w:t xml:space="preserve"> and </w:t>
      </w:r>
      <w:r w:rsidRPr="00342AD4">
        <w:rPr>
          <w:bCs/>
          <w:szCs w:val="22"/>
        </w:rPr>
        <w:t>5 months of age without hepatitis B at birth, followed by a toddler boo</w:t>
      </w:r>
      <w:r w:rsidRPr="00F6743E">
        <w:rPr>
          <w:bCs/>
          <w:szCs w:val="22"/>
        </w:rPr>
        <w:t>ster at 11-12 months of age, 53</w:t>
      </w:r>
      <w:r w:rsidR="00CA1925" w:rsidRPr="00F6743E">
        <w:rPr>
          <w:bCs/>
          <w:szCs w:val="22"/>
        </w:rPr>
        <w:t>.</w:t>
      </w:r>
      <w:r w:rsidRPr="00F6743E">
        <w:rPr>
          <w:bCs/>
          <w:szCs w:val="22"/>
        </w:rPr>
        <w:t>8% of children were seroprotected (anti-HBsAg ≥10</w:t>
      </w:r>
      <w:r w:rsidR="000F7412">
        <w:rPr>
          <w:bCs/>
          <w:szCs w:val="22"/>
        </w:rPr>
        <w:t> </w:t>
      </w:r>
      <w:proofErr w:type="spellStart"/>
      <w:r w:rsidRPr="00F6743E">
        <w:rPr>
          <w:bCs/>
          <w:szCs w:val="22"/>
        </w:rPr>
        <w:t>mIU</w:t>
      </w:r>
      <w:proofErr w:type="spellEnd"/>
      <w:r w:rsidRPr="00F6743E">
        <w:rPr>
          <w:bCs/>
          <w:szCs w:val="22"/>
        </w:rPr>
        <w:t xml:space="preserve">/mL) at </w:t>
      </w:r>
      <w:r w:rsidRPr="00294E9A">
        <w:rPr>
          <w:bCs/>
          <w:szCs w:val="22"/>
        </w:rPr>
        <w:t>6 years of age, and 96.7% presented an anamnestic response after a challenge dose with a standalone Hepatitis B vaccine.</w:t>
      </w:r>
    </w:p>
    <w:p w14:paraId="49BE90AF" w14:textId="77777777" w:rsidR="00D4180C" w:rsidRPr="00383A3A" w:rsidRDefault="00D4180C" w:rsidP="00D4180C">
      <w:pPr>
        <w:tabs>
          <w:tab w:val="left" w:pos="2832"/>
        </w:tabs>
        <w:rPr>
          <w:bCs/>
          <w:szCs w:val="22"/>
        </w:rPr>
      </w:pPr>
      <w:r w:rsidRPr="004A6704">
        <w:rPr>
          <w:bCs/>
          <w:szCs w:val="22"/>
        </w:rPr>
        <w:t>For a primary series consisting of one dose of hepatitis B vaccine given at birth followed by a 3-dose infant series at 2, 4, and 6 months of age without a toddler booster, 49</w:t>
      </w:r>
      <w:r w:rsidR="00CA1925" w:rsidRPr="003236D6">
        <w:rPr>
          <w:bCs/>
          <w:szCs w:val="22"/>
        </w:rPr>
        <w:t>.</w:t>
      </w:r>
      <w:r w:rsidRPr="00EA592A">
        <w:rPr>
          <w:bCs/>
          <w:szCs w:val="22"/>
        </w:rPr>
        <w:t>3%</w:t>
      </w:r>
      <w:r w:rsidRPr="00DC0F27">
        <w:rPr>
          <w:bCs/>
          <w:szCs w:val="22"/>
        </w:rPr>
        <w:t xml:space="preserve"> of children were seroprotected (anti-HBsAg ≥10 </w:t>
      </w:r>
      <w:proofErr w:type="spellStart"/>
      <w:r w:rsidRPr="00DC0F27">
        <w:rPr>
          <w:bCs/>
          <w:szCs w:val="22"/>
        </w:rPr>
        <w:t>mIU</w:t>
      </w:r>
      <w:proofErr w:type="spellEnd"/>
      <w:r w:rsidRPr="00DC0F27">
        <w:rPr>
          <w:bCs/>
          <w:szCs w:val="22"/>
        </w:rPr>
        <w:t>/mL) at 9 years of age, and 92.8% presented an anamnestic respons</w:t>
      </w:r>
      <w:r w:rsidRPr="00B7536C">
        <w:rPr>
          <w:bCs/>
          <w:szCs w:val="22"/>
        </w:rPr>
        <w:t xml:space="preserve">e after a challenge dose with </w:t>
      </w:r>
      <w:r w:rsidRPr="00383A3A">
        <w:rPr>
          <w:bCs/>
          <w:szCs w:val="22"/>
        </w:rPr>
        <w:t>a standalone Hepatitis B vaccine.</w:t>
      </w:r>
    </w:p>
    <w:p w14:paraId="2EC178EB" w14:textId="77777777" w:rsidR="00D4180C" w:rsidRPr="00D4180C" w:rsidRDefault="00D4180C" w:rsidP="00D4180C">
      <w:pPr>
        <w:rPr>
          <w:noProof/>
          <w:szCs w:val="22"/>
          <w:u w:val="single"/>
        </w:rPr>
      </w:pPr>
      <w:r w:rsidRPr="007706CD">
        <w:rPr>
          <w:bCs/>
          <w:szCs w:val="22"/>
        </w:rPr>
        <w:t xml:space="preserve">These data support persisting immune memory induced in infants primed with </w:t>
      </w:r>
      <w:bookmarkEnd w:id="14"/>
      <w:r w:rsidRPr="007706CD">
        <w:rPr>
          <w:bCs/>
          <w:szCs w:val="22"/>
        </w:rPr>
        <w:t>Hexacima.</w:t>
      </w:r>
    </w:p>
    <w:p w14:paraId="4F48A610" w14:textId="77777777" w:rsidR="00212BFC" w:rsidRDefault="00212BFC" w:rsidP="000F28F5">
      <w:pPr>
        <w:spacing w:after="240"/>
        <w:rPr>
          <w:noProof/>
          <w:szCs w:val="22"/>
          <w:u w:val="single"/>
        </w:rPr>
      </w:pPr>
    </w:p>
    <w:p w14:paraId="311793B9" w14:textId="77777777" w:rsidR="000F28F5" w:rsidRPr="00C97EDD" w:rsidRDefault="000F28F5" w:rsidP="009B13A6">
      <w:pPr>
        <w:keepNext/>
        <w:keepLines/>
        <w:spacing w:after="240"/>
        <w:rPr>
          <w:noProof/>
          <w:szCs w:val="22"/>
          <w:u w:val="single"/>
        </w:rPr>
      </w:pPr>
      <w:r w:rsidRPr="00C97EDD">
        <w:rPr>
          <w:noProof/>
          <w:szCs w:val="22"/>
          <w:u w:val="single"/>
        </w:rPr>
        <w:t>Immune responses to Hexacima in preterm infants</w:t>
      </w:r>
    </w:p>
    <w:p w14:paraId="708AE6DD" w14:textId="77777777" w:rsidR="00301D2F" w:rsidRPr="00301D2F" w:rsidRDefault="00301D2F" w:rsidP="009B13A6">
      <w:pPr>
        <w:keepNext/>
        <w:keepLines/>
        <w:rPr>
          <w:noProof/>
          <w:szCs w:val="22"/>
        </w:rPr>
      </w:pPr>
      <w:r w:rsidRPr="00301D2F">
        <w:rPr>
          <w:noProof/>
          <w:szCs w:val="22"/>
        </w:rPr>
        <w:t>Immune responses to Hexacima antigens in preterm (105) infants (born after a gestation period of 28 to 36 weeks), including 90 infants born to women vaccinated with Tdap vaccine during pregnancy and 15 to women not vaccinated during pregnancy, were evaluated following a 3-dose primary vaccination course at 2, 3</w:t>
      </w:r>
      <w:r w:rsidR="00AB4667">
        <w:rPr>
          <w:noProof/>
          <w:szCs w:val="22"/>
        </w:rPr>
        <w:t>,</w:t>
      </w:r>
      <w:r w:rsidRPr="00301D2F">
        <w:rPr>
          <w:noProof/>
          <w:szCs w:val="22"/>
        </w:rPr>
        <w:t xml:space="preserve"> and 4 months of age</w:t>
      </w:r>
      <w:r w:rsidR="00AB4667">
        <w:rPr>
          <w:noProof/>
          <w:szCs w:val="22"/>
        </w:rPr>
        <w:t>,</w:t>
      </w:r>
      <w:r w:rsidRPr="00301D2F">
        <w:rPr>
          <w:noProof/>
          <w:szCs w:val="22"/>
        </w:rPr>
        <w:t xml:space="preserve"> and a booster dose at 13 months of age.</w:t>
      </w:r>
    </w:p>
    <w:p w14:paraId="1BC79124" w14:textId="77777777" w:rsidR="00301D2F" w:rsidRPr="00301D2F" w:rsidRDefault="00301D2F" w:rsidP="00301D2F">
      <w:pPr>
        <w:rPr>
          <w:noProof/>
          <w:szCs w:val="22"/>
        </w:rPr>
      </w:pPr>
      <w:r w:rsidRPr="00301D2F">
        <w:rPr>
          <w:noProof/>
          <w:szCs w:val="22"/>
        </w:rPr>
        <w:t>One month after primary vaccination, all subjects were seroprotected against diphtheria (≥0.01</w:t>
      </w:r>
      <w:r w:rsidR="00643EBE">
        <w:rPr>
          <w:noProof/>
          <w:szCs w:val="22"/>
        </w:rPr>
        <w:t> </w:t>
      </w:r>
      <w:r w:rsidRPr="00301D2F">
        <w:rPr>
          <w:noProof/>
          <w:szCs w:val="22"/>
        </w:rPr>
        <w:t>IU/mL), tetanus (≥0.01 IU/mL)</w:t>
      </w:r>
      <w:r w:rsidR="00AB4667">
        <w:rPr>
          <w:noProof/>
          <w:szCs w:val="22"/>
        </w:rPr>
        <w:t>,</w:t>
      </w:r>
      <w:r w:rsidRPr="00301D2F">
        <w:rPr>
          <w:noProof/>
          <w:szCs w:val="22"/>
        </w:rPr>
        <w:t xml:space="preserve"> and poliovirus types 1, 2 and 3 (≥8 (1/dilution)); 89.8% of subjects were seroprotected against hepatitis B (≥10 IU/mL) and 79.4% were seroprotected against Hib invasive diseases (≥0.15 µg/mL). </w:t>
      </w:r>
    </w:p>
    <w:p w14:paraId="5217D86F" w14:textId="77777777" w:rsidR="00301D2F" w:rsidRPr="00301D2F" w:rsidRDefault="00301D2F" w:rsidP="00301D2F">
      <w:pPr>
        <w:rPr>
          <w:noProof/>
          <w:szCs w:val="22"/>
        </w:rPr>
      </w:pPr>
      <w:r w:rsidRPr="00301D2F">
        <w:rPr>
          <w:noProof/>
          <w:szCs w:val="22"/>
        </w:rPr>
        <w:t>One month after the booster dose, all subjects were seroprotected against diphtheria (≥0.1</w:t>
      </w:r>
      <w:r w:rsidR="00013336" w:rsidRPr="00C57828">
        <w:rPr>
          <w:noProof/>
          <w:szCs w:val="22"/>
        </w:rPr>
        <w:t> </w:t>
      </w:r>
      <w:r w:rsidRPr="00301D2F">
        <w:rPr>
          <w:noProof/>
          <w:szCs w:val="22"/>
        </w:rPr>
        <w:t>IU/mL), tetanus (≥0.1</w:t>
      </w:r>
      <w:r w:rsidR="00013336" w:rsidRPr="00C57828">
        <w:rPr>
          <w:noProof/>
          <w:szCs w:val="22"/>
        </w:rPr>
        <w:t> </w:t>
      </w:r>
      <w:r w:rsidRPr="00301D2F">
        <w:rPr>
          <w:noProof/>
          <w:szCs w:val="22"/>
        </w:rPr>
        <w:t>IU/mL)</w:t>
      </w:r>
      <w:r w:rsidR="00AB4667">
        <w:rPr>
          <w:noProof/>
          <w:szCs w:val="22"/>
        </w:rPr>
        <w:t>,</w:t>
      </w:r>
      <w:r w:rsidRPr="00301D2F">
        <w:rPr>
          <w:noProof/>
          <w:szCs w:val="22"/>
        </w:rPr>
        <w:t xml:space="preserve"> and poliovirus types 1, 2 and 3 (≥8 (1/dilution)); 94.6% of subjects were seroprotected against hepatitis B (≥10 IU/mL) and 90.6% were seroprotected against Hib invasive diseases (≥1</w:t>
      </w:r>
      <w:r w:rsidR="00013336" w:rsidRPr="00C57828">
        <w:rPr>
          <w:noProof/>
          <w:szCs w:val="22"/>
        </w:rPr>
        <w:t> </w:t>
      </w:r>
      <w:r w:rsidRPr="00301D2F">
        <w:rPr>
          <w:noProof/>
          <w:szCs w:val="22"/>
        </w:rPr>
        <w:t>µg/mL).</w:t>
      </w:r>
    </w:p>
    <w:p w14:paraId="77D709AA" w14:textId="77777777" w:rsidR="00C97EDD" w:rsidRDefault="00301D2F" w:rsidP="00301D2F">
      <w:pPr>
        <w:rPr>
          <w:noProof/>
          <w:szCs w:val="22"/>
        </w:rPr>
      </w:pPr>
      <w:r w:rsidRPr="00301D2F">
        <w:rPr>
          <w:noProof/>
          <w:szCs w:val="22"/>
        </w:rPr>
        <w:t>Regarding pertussis, one month after primary vaccination 98.7% and 100% of subjects developed antibodies ≥8 EU/mL against PT and FHA antigens</w:t>
      </w:r>
      <w:r w:rsidR="00AB4667">
        <w:rPr>
          <w:noProof/>
          <w:szCs w:val="22"/>
        </w:rPr>
        <w:t>,</w:t>
      </w:r>
      <w:r w:rsidRPr="00301D2F">
        <w:rPr>
          <w:noProof/>
          <w:szCs w:val="22"/>
        </w:rPr>
        <w:t xml:space="preserve"> respectively. One month after the booster dose</w:t>
      </w:r>
      <w:r w:rsidR="00AB4667">
        <w:rPr>
          <w:noProof/>
          <w:szCs w:val="22"/>
        </w:rPr>
        <w:t>,</w:t>
      </w:r>
      <w:r w:rsidRPr="00301D2F">
        <w:rPr>
          <w:noProof/>
          <w:szCs w:val="22"/>
        </w:rPr>
        <w:t xml:space="preserve"> 98.8% of subjects developed antibodies ≥8 EU/mL against both PT and FHA antigens. Pertussis antibody concentrations increased by 13-fold after primary vaccination and by 6- to 14-fold after the booster dose.</w:t>
      </w:r>
    </w:p>
    <w:p w14:paraId="0F9ABBD1" w14:textId="77777777" w:rsidR="00301D2F" w:rsidRPr="00C97EDD" w:rsidRDefault="00301D2F" w:rsidP="00C97EDD">
      <w:pPr>
        <w:rPr>
          <w:noProof/>
          <w:szCs w:val="22"/>
        </w:rPr>
      </w:pPr>
    </w:p>
    <w:p w14:paraId="3E23FA8C" w14:textId="77777777" w:rsidR="000F28F5" w:rsidRPr="000918FE" w:rsidRDefault="000F28F5" w:rsidP="000F28F5">
      <w:pPr>
        <w:spacing w:line="240" w:lineRule="auto"/>
        <w:rPr>
          <w:noProof/>
          <w:szCs w:val="22"/>
          <w:u w:val="single"/>
        </w:rPr>
      </w:pPr>
      <w:r w:rsidRPr="000918FE">
        <w:rPr>
          <w:noProof/>
          <w:szCs w:val="22"/>
          <w:u w:val="single"/>
        </w:rPr>
        <w:t xml:space="preserve">Immune responses to </w:t>
      </w:r>
      <w:r w:rsidR="00EE3986">
        <w:rPr>
          <w:noProof/>
          <w:szCs w:val="22"/>
          <w:u w:val="single"/>
        </w:rPr>
        <w:t>Hexacima</w:t>
      </w:r>
      <w:r w:rsidRPr="000918FE">
        <w:rPr>
          <w:noProof/>
          <w:szCs w:val="22"/>
          <w:u w:val="single"/>
        </w:rPr>
        <w:t xml:space="preserve"> in infants born to women vaccinated with Tdap during pregnancy</w:t>
      </w:r>
    </w:p>
    <w:p w14:paraId="054F9A7D" w14:textId="77777777" w:rsidR="000F28F5" w:rsidRPr="000918FE" w:rsidRDefault="000F28F5" w:rsidP="000F28F5">
      <w:pPr>
        <w:spacing w:line="240" w:lineRule="auto"/>
        <w:rPr>
          <w:noProof/>
          <w:szCs w:val="22"/>
          <w:u w:val="single"/>
        </w:rPr>
      </w:pPr>
    </w:p>
    <w:bookmarkEnd w:id="15"/>
    <w:p w14:paraId="59E667C7" w14:textId="77777777" w:rsidR="00301D2F" w:rsidRPr="00777CCF" w:rsidRDefault="00301D2F" w:rsidP="00301D2F">
      <w:pPr>
        <w:tabs>
          <w:tab w:val="clear" w:pos="567"/>
        </w:tabs>
        <w:spacing w:line="240" w:lineRule="auto"/>
        <w:jc w:val="both"/>
        <w:rPr>
          <w:noProof/>
          <w:szCs w:val="22"/>
        </w:rPr>
      </w:pPr>
      <w:r w:rsidRPr="00777CCF">
        <w:rPr>
          <w:noProof/>
          <w:szCs w:val="22"/>
        </w:rPr>
        <w:t>Immune responses to Hexacima antigens in term (1</w:t>
      </w:r>
      <w:r w:rsidR="00AB4667">
        <w:rPr>
          <w:noProof/>
          <w:szCs w:val="22"/>
        </w:rPr>
        <w:t>0</w:t>
      </w:r>
      <w:r w:rsidRPr="00777CCF">
        <w:rPr>
          <w:noProof/>
          <w:szCs w:val="22"/>
        </w:rPr>
        <w:t>9) and preterm (90) infants born to women vaccinated with Tdap vaccine during pregnancy (between 24 and 36 weeks of gestation) were evaluated following a 3-dose primary vaccination course at 2, 3</w:t>
      </w:r>
      <w:r w:rsidR="00AB4667">
        <w:rPr>
          <w:noProof/>
          <w:szCs w:val="22"/>
        </w:rPr>
        <w:t>,</w:t>
      </w:r>
      <w:r w:rsidRPr="00777CCF">
        <w:rPr>
          <w:noProof/>
          <w:szCs w:val="22"/>
        </w:rPr>
        <w:t xml:space="preserve"> and 4 months of age</w:t>
      </w:r>
      <w:r w:rsidR="00AB4667">
        <w:rPr>
          <w:noProof/>
          <w:szCs w:val="22"/>
        </w:rPr>
        <w:t>,</w:t>
      </w:r>
      <w:r w:rsidRPr="00777CCF">
        <w:rPr>
          <w:noProof/>
          <w:szCs w:val="22"/>
        </w:rPr>
        <w:t xml:space="preserve"> and a booster dose at 13 (preterm infants) or 15 (term infants) months of age. </w:t>
      </w:r>
    </w:p>
    <w:p w14:paraId="77282A3C" w14:textId="77777777" w:rsidR="00301D2F" w:rsidRPr="00777CCF" w:rsidRDefault="00301D2F" w:rsidP="00301D2F">
      <w:pPr>
        <w:tabs>
          <w:tab w:val="clear" w:pos="567"/>
        </w:tabs>
        <w:spacing w:line="240" w:lineRule="auto"/>
        <w:jc w:val="both"/>
        <w:rPr>
          <w:noProof/>
          <w:szCs w:val="22"/>
        </w:rPr>
      </w:pPr>
      <w:r w:rsidRPr="00777CCF">
        <w:rPr>
          <w:noProof/>
          <w:szCs w:val="22"/>
        </w:rPr>
        <w:t>One month after primary vaccination, all subjects were seroprotected against diphtheria (≥0.01</w:t>
      </w:r>
      <w:r w:rsidR="00643EBE">
        <w:rPr>
          <w:noProof/>
          <w:szCs w:val="22"/>
        </w:rPr>
        <w:t> </w:t>
      </w:r>
      <w:r w:rsidRPr="00777CCF">
        <w:rPr>
          <w:noProof/>
          <w:szCs w:val="22"/>
        </w:rPr>
        <w:t>IU/mL), tetanus (≥0.01</w:t>
      </w:r>
      <w:r w:rsidR="00552CE3" w:rsidRPr="00C57828">
        <w:rPr>
          <w:noProof/>
          <w:szCs w:val="22"/>
        </w:rPr>
        <w:t xml:space="preserve"> </w:t>
      </w:r>
      <w:r w:rsidRPr="00777CCF">
        <w:rPr>
          <w:noProof/>
          <w:szCs w:val="22"/>
        </w:rPr>
        <w:t>IU/mL)</w:t>
      </w:r>
      <w:r w:rsidR="00AB4667">
        <w:rPr>
          <w:noProof/>
          <w:szCs w:val="22"/>
        </w:rPr>
        <w:t>,</w:t>
      </w:r>
      <w:r w:rsidRPr="00777CCF">
        <w:rPr>
          <w:noProof/>
          <w:szCs w:val="22"/>
        </w:rPr>
        <w:t xml:space="preserve"> and poliovirus types 1 and 3 (≥8 (1/dilution)); 97.3% of subjects were seroprotected against poliovirus type 2 (≥8 (1/dilution)); 94.6% of subjects were seroprotected against hepatitis B (≥10 IU/mL) and 88.0% were seroprotected against Hib invasive diseases (≥0.15</w:t>
      </w:r>
      <w:r w:rsidR="00643EBE">
        <w:rPr>
          <w:noProof/>
          <w:szCs w:val="22"/>
        </w:rPr>
        <w:t> </w:t>
      </w:r>
      <w:r w:rsidRPr="00777CCF">
        <w:rPr>
          <w:noProof/>
          <w:szCs w:val="22"/>
        </w:rPr>
        <w:t xml:space="preserve">µg/mL). </w:t>
      </w:r>
    </w:p>
    <w:p w14:paraId="5AE9440B" w14:textId="77777777" w:rsidR="00301D2F" w:rsidRPr="00777CCF" w:rsidRDefault="00301D2F" w:rsidP="00301D2F">
      <w:pPr>
        <w:tabs>
          <w:tab w:val="clear" w:pos="567"/>
        </w:tabs>
        <w:spacing w:line="240" w:lineRule="auto"/>
        <w:jc w:val="both"/>
        <w:rPr>
          <w:noProof/>
          <w:szCs w:val="22"/>
        </w:rPr>
      </w:pPr>
      <w:r w:rsidRPr="00777CCF">
        <w:rPr>
          <w:noProof/>
          <w:szCs w:val="22"/>
        </w:rPr>
        <w:t>One month after the booster dose, all subjects were seroprotected against diphtheria (≥0.1</w:t>
      </w:r>
      <w:r w:rsidR="00D66851" w:rsidRPr="00C57828">
        <w:rPr>
          <w:noProof/>
          <w:szCs w:val="22"/>
        </w:rPr>
        <w:t> </w:t>
      </w:r>
      <w:r w:rsidRPr="00777CCF">
        <w:rPr>
          <w:noProof/>
          <w:szCs w:val="22"/>
        </w:rPr>
        <w:t>IU/mL), tetanus (≥0.1</w:t>
      </w:r>
      <w:r w:rsidR="00552CE3" w:rsidRPr="00C57828">
        <w:rPr>
          <w:noProof/>
          <w:szCs w:val="22"/>
        </w:rPr>
        <w:t> </w:t>
      </w:r>
      <w:r w:rsidRPr="00777CCF">
        <w:rPr>
          <w:noProof/>
          <w:szCs w:val="22"/>
        </w:rPr>
        <w:t>IU/mL)</w:t>
      </w:r>
      <w:r w:rsidR="00AB4667">
        <w:rPr>
          <w:noProof/>
          <w:szCs w:val="22"/>
        </w:rPr>
        <w:t>,</w:t>
      </w:r>
      <w:r w:rsidRPr="00777CCF">
        <w:rPr>
          <w:noProof/>
          <w:szCs w:val="22"/>
        </w:rPr>
        <w:t xml:space="preserve"> and poliovirus types 1, 2 and 3 (≥8 (1/dilution)); 93.9% of subjects were seroprotected against hepatitis B (≥10 IU/mL) and 94.0% were seroprotected against Hib invasive diseases (≥1</w:t>
      </w:r>
      <w:r w:rsidR="00552CE3" w:rsidRPr="00C57828">
        <w:rPr>
          <w:noProof/>
          <w:szCs w:val="22"/>
        </w:rPr>
        <w:t> </w:t>
      </w:r>
      <w:r w:rsidRPr="00777CCF">
        <w:rPr>
          <w:noProof/>
          <w:szCs w:val="22"/>
        </w:rPr>
        <w:t>µg/mL).</w:t>
      </w:r>
    </w:p>
    <w:p w14:paraId="41E44AC3" w14:textId="77777777" w:rsidR="00C97EDD" w:rsidRDefault="00301D2F" w:rsidP="009B13A6">
      <w:pPr>
        <w:pStyle w:val="wcpTablenote"/>
        <w:spacing w:before="0"/>
        <w:ind w:left="0" w:firstLine="0"/>
        <w:rPr>
          <w:sz w:val="22"/>
          <w:lang w:val="en-GB"/>
        </w:rPr>
      </w:pPr>
      <w:r w:rsidRPr="00777CCF">
        <w:rPr>
          <w:noProof/>
          <w:sz w:val="22"/>
          <w:szCs w:val="22"/>
          <w:lang w:val="en-GB"/>
        </w:rPr>
        <w:t>Regarding pertussis, one month after primary vaccination 99.4% and 100% of subjects developed antibodies ≥8 EU/mL against PT and FHA antigens</w:t>
      </w:r>
      <w:r w:rsidR="00AB4667">
        <w:rPr>
          <w:noProof/>
          <w:sz w:val="22"/>
          <w:szCs w:val="22"/>
          <w:lang w:val="en-GB"/>
        </w:rPr>
        <w:t>,</w:t>
      </w:r>
      <w:r w:rsidRPr="00777CCF">
        <w:rPr>
          <w:noProof/>
          <w:sz w:val="22"/>
          <w:szCs w:val="22"/>
          <w:lang w:val="en-GB"/>
        </w:rPr>
        <w:t xml:space="preserve"> respectively. One month after the booster dose</w:t>
      </w:r>
      <w:r w:rsidR="00AB4667">
        <w:rPr>
          <w:noProof/>
          <w:sz w:val="22"/>
          <w:szCs w:val="22"/>
          <w:lang w:val="en-GB"/>
        </w:rPr>
        <w:t>,</w:t>
      </w:r>
      <w:r w:rsidRPr="00777CCF">
        <w:rPr>
          <w:noProof/>
          <w:sz w:val="22"/>
          <w:szCs w:val="22"/>
          <w:lang w:val="en-GB"/>
        </w:rPr>
        <w:t xml:space="preserve"> 99.4% of subjects developed antibodies ≥8 EU/mL against both PT and FHA antigens. Pertussis antibody concentrations were increased by 5- to 9-fold after primary vaccination</w:t>
      </w:r>
      <w:r w:rsidR="00AB4667">
        <w:rPr>
          <w:noProof/>
          <w:sz w:val="22"/>
          <w:szCs w:val="22"/>
          <w:lang w:val="en-GB"/>
        </w:rPr>
        <w:t>,</w:t>
      </w:r>
      <w:r w:rsidRPr="00777CCF">
        <w:rPr>
          <w:noProof/>
          <w:sz w:val="22"/>
          <w:szCs w:val="22"/>
          <w:lang w:val="en-GB"/>
        </w:rPr>
        <w:t xml:space="preserve"> and by 8- to 19-fold after the booster dose.</w:t>
      </w:r>
    </w:p>
    <w:p w14:paraId="6E1502D6" w14:textId="77777777" w:rsidR="00301D2F" w:rsidRDefault="00301D2F" w:rsidP="009B13A6">
      <w:pPr>
        <w:pStyle w:val="wcpTablenote"/>
        <w:spacing w:before="0"/>
        <w:ind w:left="0" w:firstLine="0"/>
      </w:pPr>
    </w:p>
    <w:p w14:paraId="371AD071" w14:textId="77777777" w:rsidR="00D4180C" w:rsidRPr="00D4180C" w:rsidRDefault="00D4180C" w:rsidP="00D4180C">
      <w:pPr>
        <w:shd w:val="clear" w:color="auto" w:fill="FFFFFF"/>
        <w:rPr>
          <w:b/>
          <w:i/>
          <w:iCs/>
          <w:szCs w:val="22"/>
        </w:rPr>
      </w:pPr>
      <w:r w:rsidRPr="00D4180C">
        <w:rPr>
          <w:noProof/>
          <w:szCs w:val="22"/>
          <w:u w:val="single"/>
        </w:rPr>
        <w:t>Immune responses to Hexacima in HIV-exposed infants</w:t>
      </w:r>
    </w:p>
    <w:p w14:paraId="1ABB4CE7" w14:textId="77777777" w:rsidR="00D4180C" w:rsidRPr="00D4180C" w:rsidRDefault="00D4180C" w:rsidP="009B13A6">
      <w:pPr>
        <w:pStyle w:val="wcpTablenote"/>
      </w:pPr>
    </w:p>
    <w:p w14:paraId="1E820932" w14:textId="77777777" w:rsidR="00D4180C" w:rsidRPr="008E6884" w:rsidRDefault="00D4180C" w:rsidP="008E6884">
      <w:pPr>
        <w:tabs>
          <w:tab w:val="clear" w:pos="567"/>
        </w:tabs>
        <w:spacing w:line="240" w:lineRule="auto"/>
        <w:jc w:val="both"/>
        <w:rPr>
          <w:noProof/>
          <w:szCs w:val="22"/>
        </w:rPr>
      </w:pPr>
      <w:r w:rsidRPr="008E6884">
        <w:rPr>
          <w:noProof/>
          <w:szCs w:val="22"/>
        </w:rPr>
        <w:lastRenderedPageBreak/>
        <w:t>Immune responses to Hexacima antigens in 51 HIV-exposed infants (9 infected and 42 uninfected) were evaluated following a 3-dose primary vaccination course at 6, 10, and 14 weeks of age</w:t>
      </w:r>
      <w:r w:rsidR="00C77478">
        <w:rPr>
          <w:noProof/>
          <w:szCs w:val="22"/>
        </w:rPr>
        <w:t>,</w:t>
      </w:r>
      <w:r w:rsidR="00552CE3" w:rsidRPr="00C57828">
        <w:rPr>
          <w:noProof/>
          <w:szCs w:val="22"/>
        </w:rPr>
        <w:t xml:space="preserve"> </w:t>
      </w:r>
      <w:r w:rsidRPr="008E6884">
        <w:rPr>
          <w:noProof/>
          <w:szCs w:val="22"/>
        </w:rPr>
        <w:t xml:space="preserve">and a booster dose at 15 to 18 months of age. </w:t>
      </w:r>
    </w:p>
    <w:p w14:paraId="7DA77D61" w14:textId="77777777" w:rsidR="00D4180C" w:rsidRPr="008E6884" w:rsidRDefault="00D4180C" w:rsidP="008E6884">
      <w:pPr>
        <w:tabs>
          <w:tab w:val="clear" w:pos="567"/>
        </w:tabs>
        <w:spacing w:line="240" w:lineRule="auto"/>
        <w:jc w:val="both"/>
        <w:rPr>
          <w:noProof/>
          <w:szCs w:val="22"/>
        </w:rPr>
      </w:pPr>
      <w:r w:rsidRPr="008E6884">
        <w:rPr>
          <w:noProof/>
          <w:szCs w:val="22"/>
        </w:rPr>
        <w:t xml:space="preserve">One month after primary vaccination, all infants </w:t>
      </w:r>
      <w:r w:rsidR="008D3D2F" w:rsidRPr="008E6884">
        <w:rPr>
          <w:noProof/>
          <w:szCs w:val="22"/>
        </w:rPr>
        <w:t xml:space="preserve">were seroprotected against </w:t>
      </w:r>
      <w:r w:rsidRPr="008E6884">
        <w:rPr>
          <w:noProof/>
          <w:szCs w:val="22"/>
        </w:rPr>
        <w:t>diphtheria (≥0.01</w:t>
      </w:r>
      <w:r w:rsidR="00552CE3" w:rsidRPr="00C57828">
        <w:rPr>
          <w:noProof/>
          <w:szCs w:val="22"/>
        </w:rPr>
        <w:t> </w:t>
      </w:r>
      <w:r w:rsidRPr="008E6884">
        <w:rPr>
          <w:noProof/>
          <w:szCs w:val="22"/>
        </w:rPr>
        <w:t>IU/mL), tetanus (≥0.01 IU/mL)</w:t>
      </w:r>
      <w:r w:rsidR="00C77478">
        <w:rPr>
          <w:noProof/>
          <w:szCs w:val="22"/>
        </w:rPr>
        <w:t>,</w:t>
      </w:r>
      <w:r w:rsidRPr="008E6884">
        <w:rPr>
          <w:noProof/>
          <w:szCs w:val="22"/>
        </w:rPr>
        <w:t xml:space="preserve"> poliovirus types 1, 2</w:t>
      </w:r>
      <w:r w:rsidR="00C77478">
        <w:rPr>
          <w:noProof/>
          <w:szCs w:val="22"/>
        </w:rPr>
        <w:t>,</w:t>
      </w:r>
      <w:r w:rsidRPr="008E6884">
        <w:rPr>
          <w:noProof/>
          <w:szCs w:val="22"/>
        </w:rPr>
        <w:t xml:space="preserve"> and 3 (≥8 (1/dilution), hepatitis B (≥10</w:t>
      </w:r>
      <w:r w:rsidR="00013336" w:rsidRPr="00C57828">
        <w:rPr>
          <w:noProof/>
          <w:szCs w:val="22"/>
        </w:rPr>
        <w:t> </w:t>
      </w:r>
      <w:r w:rsidRPr="008E6884">
        <w:rPr>
          <w:noProof/>
          <w:szCs w:val="22"/>
        </w:rPr>
        <w:t xml:space="preserve">IU/mL), and more than 97.6% for Hib invasive diseases (≥0.15 µg/mL). </w:t>
      </w:r>
    </w:p>
    <w:p w14:paraId="1D81F79D" w14:textId="77777777" w:rsidR="00D4180C" w:rsidRPr="008E6884" w:rsidRDefault="00D4180C" w:rsidP="008E6884">
      <w:pPr>
        <w:tabs>
          <w:tab w:val="clear" w:pos="567"/>
        </w:tabs>
        <w:spacing w:line="240" w:lineRule="auto"/>
        <w:jc w:val="both"/>
        <w:rPr>
          <w:noProof/>
          <w:szCs w:val="22"/>
        </w:rPr>
      </w:pPr>
      <w:r w:rsidRPr="008E6884">
        <w:rPr>
          <w:noProof/>
          <w:szCs w:val="22"/>
        </w:rPr>
        <w:t xml:space="preserve">One month after the booster dose, all subjects </w:t>
      </w:r>
      <w:r w:rsidR="008D3D2F" w:rsidRPr="008E6884">
        <w:rPr>
          <w:noProof/>
          <w:szCs w:val="22"/>
        </w:rPr>
        <w:t xml:space="preserve">were seroprotected against </w:t>
      </w:r>
      <w:r w:rsidRPr="008E6884">
        <w:rPr>
          <w:noProof/>
          <w:szCs w:val="22"/>
        </w:rPr>
        <w:t>diphtheria (≥0.1 IU/mL), tetanus (≥0.1 IU/mL), poliovirus types 1, 2 and 3 (≥8 (1/dilution), hepatitis B (≥10 IU/mL)</w:t>
      </w:r>
      <w:r w:rsidR="00C77478">
        <w:rPr>
          <w:noProof/>
          <w:szCs w:val="22"/>
        </w:rPr>
        <w:t>,</w:t>
      </w:r>
      <w:r w:rsidRPr="008E6884">
        <w:rPr>
          <w:noProof/>
          <w:szCs w:val="22"/>
        </w:rPr>
        <w:t xml:space="preserve"> and more than 96.6% for Hib invasive diseases (≥1 µg/mL).</w:t>
      </w:r>
    </w:p>
    <w:p w14:paraId="1E0501CD" w14:textId="77777777" w:rsidR="00D4180C" w:rsidRPr="008E6884" w:rsidRDefault="00D4180C" w:rsidP="008E6884">
      <w:pPr>
        <w:tabs>
          <w:tab w:val="clear" w:pos="567"/>
        </w:tabs>
        <w:spacing w:line="240" w:lineRule="auto"/>
        <w:jc w:val="both"/>
        <w:rPr>
          <w:noProof/>
          <w:szCs w:val="22"/>
        </w:rPr>
      </w:pPr>
      <w:r w:rsidRPr="008E6884">
        <w:rPr>
          <w:noProof/>
          <w:szCs w:val="22"/>
        </w:rPr>
        <w:t>Regarding pertussis, one month after primary vaccination, 100% of subjects developed antibodies ≥8 EU/mL against both PT and FHA antigens. One month after the booster dose, 100% of subjects developed antibodies ≥8 EU/mL against both PT and FHA antigens. Seroconversion rates defined as minimum 4-fold increase compared to pre-vaccination level (pre-dose 1) were 100% in the HIV</w:t>
      </w:r>
      <w:r w:rsidR="00A654AB">
        <w:rPr>
          <w:noProof/>
          <w:szCs w:val="22"/>
        </w:rPr>
        <w:noBreakHyphen/>
      </w:r>
      <w:r w:rsidRPr="008E6884">
        <w:rPr>
          <w:noProof/>
          <w:szCs w:val="22"/>
        </w:rPr>
        <w:t>exposed and infected group for anti-PT and anti-FHA</w:t>
      </w:r>
      <w:r w:rsidR="00C77478">
        <w:rPr>
          <w:noProof/>
          <w:szCs w:val="22"/>
        </w:rPr>
        <w:t>;</w:t>
      </w:r>
      <w:r w:rsidRPr="008E6884">
        <w:rPr>
          <w:noProof/>
          <w:szCs w:val="22"/>
        </w:rPr>
        <w:t xml:space="preserve"> and 96.6% for anti-PT and 89.7% for anti</w:t>
      </w:r>
      <w:r w:rsidR="00A654AB">
        <w:rPr>
          <w:noProof/>
          <w:szCs w:val="22"/>
        </w:rPr>
        <w:noBreakHyphen/>
      </w:r>
      <w:r w:rsidRPr="008E6884">
        <w:rPr>
          <w:noProof/>
          <w:szCs w:val="22"/>
        </w:rPr>
        <w:t>FHA in the HIV-exposed and uninfected group.</w:t>
      </w:r>
    </w:p>
    <w:p w14:paraId="4122DF0D" w14:textId="77777777" w:rsidR="00D4180C" w:rsidRDefault="00D4180C" w:rsidP="009B13A6">
      <w:pPr>
        <w:pStyle w:val="wcpTablenote"/>
        <w:spacing w:before="0"/>
        <w:ind w:left="0" w:firstLine="0"/>
      </w:pPr>
    </w:p>
    <w:p w14:paraId="71D3DDCC" w14:textId="77777777" w:rsidR="00E42912" w:rsidRPr="00D52712" w:rsidRDefault="00E42912" w:rsidP="00D52712">
      <w:pPr>
        <w:spacing w:line="240" w:lineRule="auto"/>
        <w:rPr>
          <w:szCs w:val="22"/>
          <w:u w:val="single"/>
        </w:rPr>
      </w:pPr>
      <w:r w:rsidRPr="00D52712">
        <w:rPr>
          <w:szCs w:val="22"/>
          <w:u w:val="single"/>
        </w:rPr>
        <w:t>Efficacy and effectiveness in protecting against pertussis</w:t>
      </w:r>
    </w:p>
    <w:p w14:paraId="67F0C069" w14:textId="77777777" w:rsidR="00E42912" w:rsidRPr="00F0131D" w:rsidRDefault="00E42912" w:rsidP="00F0131D">
      <w:pPr>
        <w:spacing w:line="240" w:lineRule="auto"/>
        <w:rPr>
          <w:noProof/>
          <w:szCs w:val="22"/>
        </w:rPr>
      </w:pPr>
    </w:p>
    <w:p w14:paraId="1A126C2A" w14:textId="77777777" w:rsidR="004418E6" w:rsidRPr="00F0131D" w:rsidRDefault="004418E6" w:rsidP="00F0131D">
      <w:pPr>
        <w:shd w:val="clear" w:color="auto" w:fill="FFFFFF"/>
        <w:spacing w:line="240" w:lineRule="auto"/>
        <w:rPr>
          <w:szCs w:val="22"/>
        </w:rPr>
      </w:pPr>
      <w:r w:rsidRPr="00F0131D">
        <w:rPr>
          <w:szCs w:val="22"/>
        </w:rPr>
        <w:t>Vaccine efficacy of the acellular pertussis (</w:t>
      </w:r>
      <w:proofErr w:type="spellStart"/>
      <w:r w:rsidRPr="00F0131D">
        <w:rPr>
          <w:szCs w:val="22"/>
        </w:rPr>
        <w:t>aP</w:t>
      </w:r>
      <w:proofErr w:type="spellEnd"/>
      <w:r w:rsidRPr="00F0131D">
        <w:rPr>
          <w:szCs w:val="22"/>
        </w:rPr>
        <w:t xml:space="preserve">) antigens contained in </w:t>
      </w:r>
      <w:r w:rsidR="00841370" w:rsidRPr="00F0131D">
        <w:rPr>
          <w:szCs w:val="22"/>
        </w:rPr>
        <w:t>Hexacima</w:t>
      </w:r>
      <w:r w:rsidRPr="00F0131D">
        <w:rPr>
          <w:szCs w:val="22"/>
        </w:rPr>
        <w:t xml:space="preserve"> against the most severe WHO-defined typical pertussis (</w:t>
      </w:r>
      <w:r w:rsidRPr="00F0131D">
        <w:rPr>
          <w:rFonts w:ascii="Symbol" w:hAnsi="Symbol"/>
          <w:szCs w:val="22"/>
        </w:rPr>
        <w:sym w:font="Symbol" w:char="F0B3"/>
      </w:r>
      <w:r w:rsidRPr="00F0131D">
        <w:rPr>
          <w:szCs w:val="22"/>
        </w:rPr>
        <w:t xml:space="preserve">21 days of paroxysmal cough) is documented in a </w:t>
      </w:r>
      <w:r w:rsidR="00A516C9" w:rsidRPr="00F0131D">
        <w:rPr>
          <w:szCs w:val="22"/>
        </w:rPr>
        <w:t xml:space="preserve">randomised </w:t>
      </w:r>
      <w:r w:rsidRPr="00F0131D">
        <w:rPr>
          <w:szCs w:val="22"/>
        </w:rPr>
        <w:t xml:space="preserve">double-blind study among infants with a </w:t>
      </w:r>
      <w:r w:rsidR="00552CE3" w:rsidRPr="00C57828">
        <w:rPr>
          <w:szCs w:val="22"/>
        </w:rPr>
        <w:t xml:space="preserve">3-dose </w:t>
      </w:r>
      <w:r w:rsidRPr="00F0131D">
        <w:rPr>
          <w:szCs w:val="22"/>
        </w:rPr>
        <w:t>primary series</w:t>
      </w:r>
      <w:r w:rsidR="002720F7" w:rsidRPr="00F0131D">
        <w:rPr>
          <w:szCs w:val="22"/>
        </w:rPr>
        <w:t xml:space="preserve"> using a DTaP vaccine</w:t>
      </w:r>
      <w:r w:rsidRPr="00F0131D">
        <w:rPr>
          <w:szCs w:val="22"/>
        </w:rPr>
        <w:t xml:space="preserve"> in a highly endemic country (Senegal).</w:t>
      </w:r>
      <w:r w:rsidR="002720F7" w:rsidRPr="00F0131D">
        <w:rPr>
          <w:szCs w:val="22"/>
        </w:rPr>
        <w:t xml:space="preserve"> The need for a toddler booster dose was seen in this study.</w:t>
      </w:r>
    </w:p>
    <w:p w14:paraId="4FCC4FF0" w14:textId="77777777" w:rsidR="004418E6" w:rsidRPr="00F0131D" w:rsidRDefault="004418E6" w:rsidP="00F0131D">
      <w:pPr>
        <w:shd w:val="clear" w:color="auto" w:fill="FFFFFF"/>
        <w:spacing w:line="240" w:lineRule="auto"/>
        <w:rPr>
          <w:szCs w:val="22"/>
        </w:rPr>
      </w:pPr>
      <w:r w:rsidRPr="00F0131D">
        <w:rPr>
          <w:szCs w:val="22"/>
        </w:rPr>
        <w:t>The long</w:t>
      </w:r>
      <w:r w:rsidR="00643EBE" w:rsidRPr="003462A9">
        <w:rPr>
          <w:szCs w:val="22"/>
        </w:rPr>
        <w:t>-</w:t>
      </w:r>
      <w:r w:rsidRPr="00F0131D">
        <w:rPr>
          <w:szCs w:val="22"/>
        </w:rPr>
        <w:t xml:space="preserve">term </w:t>
      </w:r>
      <w:r w:rsidR="00650A6E" w:rsidRPr="00F0131D">
        <w:rPr>
          <w:szCs w:val="22"/>
        </w:rPr>
        <w:t>capability</w:t>
      </w:r>
      <w:r w:rsidRPr="00F0131D">
        <w:rPr>
          <w:szCs w:val="22"/>
        </w:rPr>
        <w:t xml:space="preserve"> of the acellular pertussis (</w:t>
      </w:r>
      <w:proofErr w:type="spellStart"/>
      <w:r w:rsidRPr="00F0131D">
        <w:rPr>
          <w:szCs w:val="22"/>
        </w:rPr>
        <w:t>aP</w:t>
      </w:r>
      <w:proofErr w:type="spellEnd"/>
      <w:r w:rsidRPr="00F0131D">
        <w:rPr>
          <w:szCs w:val="22"/>
        </w:rPr>
        <w:t xml:space="preserve">) antigens contained in </w:t>
      </w:r>
      <w:r w:rsidR="00841370" w:rsidRPr="00F0131D">
        <w:rPr>
          <w:szCs w:val="22"/>
        </w:rPr>
        <w:t>Hexacima</w:t>
      </w:r>
      <w:r w:rsidRPr="00F0131D">
        <w:rPr>
          <w:szCs w:val="22"/>
        </w:rPr>
        <w:t xml:space="preserve"> to reduce pertussis incidence and control pertussis disease </w:t>
      </w:r>
      <w:r w:rsidR="00A516C9" w:rsidRPr="00F0131D">
        <w:rPr>
          <w:szCs w:val="22"/>
        </w:rPr>
        <w:t xml:space="preserve">in childhood </w:t>
      </w:r>
      <w:r w:rsidRPr="00F0131D">
        <w:rPr>
          <w:szCs w:val="22"/>
        </w:rPr>
        <w:t xml:space="preserve">has been demonstrated in a 10-year national pertussis surveillance on pertussis disease in Sweden with the </w:t>
      </w:r>
      <w:r w:rsidR="00A516C9" w:rsidRPr="00F0131D">
        <w:rPr>
          <w:szCs w:val="22"/>
        </w:rPr>
        <w:t>pentavalent DTaP-IPV/Hib</w:t>
      </w:r>
      <w:r w:rsidRPr="00F0131D">
        <w:rPr>
          <w:szCs w:val="22"/>
        </w:rPr>
        <w:t xml:space="preserve"> vaccine</w:t>
      </w:r>
      <w:r w:rsidR="00A516C9" w:rsidRPr="00F0131D">
        <w:rPr>
          <w:szCs w:val="22"/>
        </w:rPr>
        <w:t xml:space="preserve"> using </w:t>
      </w:r>
      <w:r w:rsidR="001A14A4" w:rsidRPr="00F0131D">
        <w:rPr>
          <w:szCs w:val="22"/>
        </w:rPr>
        <w:t xml:space="preserve">a </w:t>
      </w:r>
      <w:r w:rsidR="00A516C9" w:rsidRPr="00F0131D">
        <w:rPr>
          <w:szCs w:val="22"/>
        </w:rPr>
        <w:t>3, 5, 12 months schedule. Results of long</w:t>
      </w:r>
      <w:r w:rsidR="00643EBE" w:rsidRPr="003462A9">
        <w:rPr>
          <w:szCs w:val="22"/>
        </w:rPr>
        <w:t>-</w:t>
      </w:r>
      <w:r w:rsidR="00A516C9" w:rsidRPr="00F0131D">
        <w:rPr>
          <w:szCs w:val="22"/>
        </w:rPr>
        <w:t>term follow-up demonstrate</w:t>
      </w:r>
      <w:r w:rsidR="001A14A4" w:rsidRPr="00F0131D">
        <w:rPr>
          <w:szCs w:val="22"/>
        </w:rPr>
        <w:t>d</w:t>
      </w:r>
      <w:r w:rsidR="00A516C9" w:rsidRPr="00F0131D">
        <w:rPr>
          <w:szCs w:val="22"/>
        </w:rPr>
        <w:t xml:space="preserve"> a dramatic reduction of the pertussis </w:t>
      </w:r>
      <w:r w:rsidR="00FC50D5" w:rsidRPr="00F0131D">
        <w:rPr>
          <w:szCs w:val="22"/>
        </w:rPr>
        <w:t xml:space="preserve">incidence </w:t>
      </w:r>
      <w:r w:rsidR="00A516C9" w:rsidRPr="00F0131D">
        <w:rPr>
          <w:szCs w:val="22"/>
        </w:rPr>
        <w:t>following the second dose regardless of the vaccine used.</w:t>
      </w:r>
    </w:p>
    <w:p w14:paraId="6C238B5E" w14:textId="77777777" w:rsidR="004418E6" w:rsidRDefault="004418E6" w:rsidP="00F0131D">
      <w:pPr>
        <w:shd w:val="clear" w:color="auto" w:fill="FFFFFF"/>
        <w:spacing w:line="240" w:lineRule="auto"/>
        <w:rPr>
          <w:szCs w:val="22"/>
        </w:rPr>
      </w:pPr>
    </w:p>
    <w:p w14:paraId="2AA6858B" w14:textId="77777777" w:rsidR="00E42912" w:rsidRPr="00D52712" w:rsidRDefault="00E42912" w:rsidP="009B13A6">
      <w:pPr>
        <w:shd w:val="clear" w:color="auto" w:fill="FFFFFF"/>
        <w:spacing w:line="240" w:lineRule="auto"/>
        <w:rPr>
          <w:szCs w:val="22"/>
          <w:u w:val="single"/>
        </w:rPr>
      </w:pPr>
      <w:r w:rsidRPr="00D52712">
        <w:rPr>
          <w:szCs w:val="22"/>
          <w:u w:val="single"/>
        </w:rPr>
        <w:t>Effectiveness in protecting against Hib invasive disease</w:t>
      </w:r>
    </w:p>
    <w:p w14:paraId="515DEAA7" w14:textId="77777777" w:rsidR="00E42912" w:rsidRPr="00F0131D" w:rsidRDefault="00E42912" w:rsidP="009B13A6">
      <w:pPr>
        <w:shd w:val="clear" w:color="auto" w:fill="FFFFFF"/>
        <w:spacing w:line="240" w:lineRule="auto"/>
        <w:rPr>
          <w:szCs w:val="22"/>
        </w:rPr>
      </w:pPr>
    </w:p>
    <w:p w14:paraId="1AFFFB9C" w14:textId="77777777" w:rsidR="004418E6" w:rsidRPr="00F0131D" w:rsidRDefault="004418E6" w:rsidP="009B13A6">
      <w:pPr>
        <w:shd w:val="clear" w:color="auto" w:fill="FFFFFF"/>
        <w:spacing w:line="240" w:lineRule="auto"/>
        <w:rPr>
          <w:szCs w:val="22"/>
        </w:rPr>
      </w:pPr>
      <w:r w:rsidRPr="00F0131D">
        <w:rPr>
          <w:szCs w:val="22"/>
        </w:rPr>
        <w:t>The vaccine effectiveness against Hib invasive disease of DTaP and Hib combination vaccines (pentavalent and hexavalent</w:t>
      </w:r>
      <w:r w:rsidR="00DB4116" w:rsidRPr="00F0131D">
        <w:rPr>
          <w:szCs w:val="22"/>
        </w:rPr>
        <w:t xml:space="preserve"> including vaccines containing the Hib antigen from </w:t>
      </w:r>
      <w:r w:rsidR="00841370" w:rsidRPr="00F0131D">
        <w:rPr>
          <w:szCs w:val="22"/>
        </w:rPr>
        <w:t>Hexacima</w:t>
      </w:r>
      <w:r w:rsidRPr="00F0131D">
        <w:rPr>
          <w:szCs w:val="22"/>
        </w:rPr>
        <w:t xml:space="preserve">) has been demonstrated in Germany via an extensive (over five years follow-up period) post-marketing surveillance study. The vaccine effectiveness was of 96.7% for the full primary series, and 98.5% for </w:t>
      </w:r>
      <w:r w:rsidR="00C77478">
        <w:rPr>
          <w:szCs w:val="22"/>
        </w:rPr>
        <w:t xml:space="preserve">the </w:t>
      </w:r>
      <w:r w:rsidRPr="00F0131D">
        <w:rPr>
          <w:szCs w:val="22"/>
        </w:rPr>
        <w:t>booster dose (irrespective of priming).</w:t>
      </w:r>
    </w:p>
    <w:p w14:paraId="69645B92" w14:textId="77777777" w:rsidR="004418E6" w:rsidRPr="00F0131D" w:rsidRDefault="004418E6" w:rsidP="00F0131D">
      <w:pPr>
        <w:numPr>
          <w:ilvl w:val="12"/>
          <w:numId w:val="0"/>
        </w:numPr>
        <w:spacing w:line="240" w:lineRule="auto"/>
        <w:rPr>
          <w:iCs/>
          <w:noProof/>
          <w:szCs w:val="22"/>
        </w:rPr>
      </w:pPr>
    </w:p>
    <w:p w14:paraId="4A19F051" w14:textId="77777777" w:rsidR="004418E6" w:rsidRPr="00F0131D" w:rsidRDefault="004418E6" w:rsidP="00E732D2">
      <w:pPr>
        <w:tabs>
          <w:tab w:val="clear" w:pos="567"/>
        </w:tabs>
        <w:spacing w:line="240" w:lineRule="auto"/>
        <w:ind w:left="567" w:hanging="567"/>
        <w:rPr>
          <w:b/>
          <w:noProof/>
          <w:szCs w:val="22"/>
        </w:rPr>
      </w:pPr>
      <w:r w:rsidRPr="00F0131D">
        <w:rPr>
          <w:b/>
          <w:noProof/>
          <w:szCs w:val="22"/>
        </w:rPr>
        <w:t>5.2</w:t>
      </w:r>
      <w:r w:rsidRPr="00F0131D">
        <w:rPr>
          <w:b/>
          <w:noProof/>
          <w:szCs w:val="22"/>
        </w:rPr>
        <w:tab/>
        <w:t>Pharmacokinetic properties</w:t>
      </w:r>
    </w:p>
    <w:p w14:paraId="60252C10" w14:textId="77777777" w:rsidR="004418E6" w:rsidRPr="00E732D2" w:rsidRDefault="004418E6" w:rsidP="00E732D2">
      <w:pPr>
        <w:tabs>
          <w:tab w:val="clear" w:pos="567"/>
        </w:tabs>
        <w:spacing w:line="240" w:lineRule="auto"/>
        <w:rPr>
          <w:noProof/>
          <w:szCs w:val="22"/>
        </w:rPr>
      </w:pPr>
    </w:p>
    <w:p w14:paraId="0D185D73" w14:textId="77777777" w:rsidR="004418E6" w:rsidRPr="00F0131D" w:rsidRDefault="004418E6" w:rsidP="00E732D2">
      <w:pPr>
        <w:shd w:val="clear" w:color="auto" w:fill="FFFFFF"/>
        <w:spacing w:line="240" w:lineRule="auto"/>
        <w:rPr>
          <w:szCs w:val="22"/>
        </w:rPr>
      </w:pPr>
      <w:r w:rsidRPr="00F0131D">
        <w:rPr>
          <w:noProof/>
          <w:szCs w:val="22"/>
        </w:rPr>
        <w:t>No pharmacokinetic studies have been performed</w:t>
      </w:r>
      <w:r w:rsidRPr="00F0131D">
        <w:rPr>
          <w:szCs w:val="22"/>
        </w:rPr>
        <w:t>.</w:t>
      </w:r>
    </w:p>
    <w:p w14:paraId="7AC5AD03" w14:textId="77777777" w:rsidR="0098581F" w:rsidRPr="00F0131D" w:rsidRDefault="0098581F" w:rsidP="00E732D2">
      <w:pPr>
        <w:shd w:val="clear" w:color="auto" w:fill="FFFFFF"/>
        <w:spacing w:line="240" w:lineRule="auto"/>
        <w:rPr>
          <w:szCs w:val="22"/>
        </w:rPr>
      </w:pPr>
    </w:p>
    <w:p w14:paraId="0C8B3AB0" w14:textId="77777777" w:rsidR="004418E6" w:rsidRPr="00F0131D" w:rsidRDefault="004418E6" w:rsidP="00E732D2">
      <w:pPr>
        <w:tabs>
          <w:tab w:val="clear" w:pos="567"/>
        </w:tabs>
        <w:spacing w:line="240" w:lineRule="auto"/>
        <w:ind w:left="567" w:hanging="567"/>
        <w:rPr>
          <w:noProof/>
          <w:szCs w:val="22"/>
        </w:rPr>
      </w:pPr>
      <w:r w:rsidRPr="00F0131D">
        <w:rPr>
          <w:b/>
          <w:noProof/>
          <w:szCs w:val="22"/>
        </w:rPr>
        <w:t>5.3</w:t>
      </w:r>
      <w:r w:rsidRPr="00F0131D">
        <w:rPr>
          <w:b/>
          <w:noProof/>
          <w:szCs w:val="22"/>
        </w:rPr>
        <w:tab/>
        <w:t>Preclinical safety data</w:t>
      </w:r>
    </w:p>
    <w:p w14:paraId="5457294F" w14:textId="77777777" w:rsidR="004418E6" w:rsidRPr="00F0131D" w:rsidRDefault="004418E6" w:rsidP="00F0131D">
      <w:pPr>
        <w:tabs>
          <w:tab w:val="clear" w:pos="567"/>
        </w:tabs>
        <w:spacing w:line="240" w:lineRule="auto"/>
        <w:rPr>
          <w:noProof/>
          <w:szCs w:val="22"/>
        </w:rPr>
      </w:pPr>
    </w:p>
    <w:p w14:paraId="2ED89E75" w14:textId="77777777" w:rsidR="004418E6" w:rsidRPr="00F0131D" w:rsidRDefault="004418E6" w:rsidP="00F0131D">
      <w:pPr>
        <w:shd w:val="clear" w:color="auto" w:fill="FFFFFF"/>
        <w:spacing w:line="240" w:lineRule="auto"/>
        <w:rPr>
          <w:noProof/>
          <w:szCs w:val="22"/>
        </w:rPr>
      </w:pPr>
      <w:r w:rsidRPr="00F0131D">
        <w:rPr>
          <w:szCs w:val="22"/>
        </w:rPr>
        <w:t>Non-clinical data reveal no special hazard for humans based on conventional repeat dose toxicity and local tolerance studies.</w:t>
      </w:r>
    </w:p>
    <w:p w14:paraId="4743B16A" w14:textId="77777777" w:rsidR="0082339C" w:rsidRPr="00F0131D" w:rsidRDefault="0082339C" w:rsidP="00F0131D">
      <w:pPr>
        <w:tabs>
          <w:tab w:val="clear" w:pos="567"/>
        </w:tabs>
        <w:spacing w:line="240" w:lineRule="auto"/>
        <w:rPr>
          <w:szCs w:val="22"/>
        </w:rPr>
      </w:pPr>
    </w:p>
    <w:p w14:paraId="0AFA1138" w14:textId="77777777" w:rsidR="00953231" w:rsidRPr="00F0131D" w:rsidRDefault="00953231" w:rsidP="00F0131D">
      <w:pPr>
        <w:tabs>
          <w:tab w:val="clear" w:pos="567"/>
        </w:tabs>
        <w:spacing w:line="240" w:lineRule="auto"/>
        <w:rPr>
          <w:szCs w:val="22"/>
        </w:rPr>
      </w:pPr>
      <w:r w:rsidRPr="00F0131D">
        <w:rPr>
          <w:szCs w:val="22"/>
        </w:rPr>
        <w:t xml:space="preserve">At the injection sites, </w:t>
      </w:r>
      <w:r w:rsidR="002720F7" w:rsidRPr="00F0131D">
        <w:rPr>
          <w:szCs w:val="22"/>
        </w:rPr>
        <w:t xml:space="preserve">chronic </w:t>
      </w:r>
      <w:r w:rsidRPr="00F0131D">
        <w:rPr>
          <w:szCs w:val="22"/>
        </w:rPr>
        <w:t xml:space="preserve">histological </w:t>
      </w:r>
      <w:r w:rsidR="00203B7D" w:rsidRPr="00F0131D">
        <w:rPr>
          <w:szCs w:val="22"/>
        </w:rPr>
        <w:t xml:space="preserve">inflammatory </w:t>
      </w:r>
      <w:r w:rsidRPr="00F0131D">
        <w:rPr>
          <w:szCs w:val="22"/>
        </w:rPr>
        <w:t xml:space="preserve">changes were observed </w:t>
      </w:r>
      <w:r w:rsidR="002720F7" w:rsidRPr="00F0131D">
        <w:rPr>
          <w:szCs w:val="22"/>
        </w:rPr>
        <w:t>that are expected to have a slow</w:t>
      </w:r>
      <w:r w:rsidRPr="00F0131D">
        <w:rPr>
          <w:szCs w:val="22"/>
        </w:rPr>
        <w:t xml:space="preserve"> recovery.</w:t>
      </w:r>
    </w:p>
    <w:p w14:paraId="36733F6D" w14:textId="77777777" w:rsidR="004418E6" w:rsidRPr="00F0131D" w:rsidRDefault="004418E6" w:rsidP="00F0131D">
      <w:pPr>
        <w:tabs>
          <w:tab w:val="clear" w:pos="567"/>
        </w:tabs>
        <w:spacing w:line="240" w:lineRule="auto"/>
        <w:rPr>
          <w:noProof/>
          <w:szCs w:val="22"/>
        </w:rPr>
      </w:pPr>
    </w:p>
    <w:p w14:paraId="7E550745" w14:textId="77777777" w:rsidR="0082339C" w:rsidRPr="00F0131D" w:rsidRDefault="0082339C" w:rsidP="00F0131D">
      <w:pPr>
        <w:tabs>
          <w:tab w:val="clear" w:pos="567"/>
        </w:tabs>
        <w:spacing w:line="240" w:lineRule="auto"/>
        <w:rPr>
          <w:noProof/>
          <w:szCs w:val="22"/>
        </w:rPr>
      </w:pPr>
    </w:p>
    <w:p w14:paraId="1F04D7A2" w14:textId="77777777" w:rsidR="004418E6" w:rsidRPr="00F0131D" w:rsidRDefault="004418E6" w:rsidP="00F0131D">
      <w:pPr>
        <w:tabs>
          <w:tab w:val="clear" w:pos="567"/>
        </w:tabs>
        <w:spacing w:line="240" w:lineRule="auto"/>
        <w:ind w:left="567" w:hanging="567"/>
        <w:rPr>
          <w:b/>
          <w:noProof/>
          <w:szCs w:val="22"/>
        </w:rPr>
      </w:pPr>
      <w:r w:rsidRPr="00F0131D">
        <w:rPr>
          <w:b/>
          <w:noProof/>
          <w:szCs w:val="22"/>
        </w:rPr>
        <w:t>6.</w:t>
      </w:r>
      <w:r w:rsidRPr="00F0131D">
        <w:rPr>
          <w:b/>
          <w:noProof/>
          <w:szCs w:val="22"/>
        </w:rPr>
        <w:tab/>
        <w:t>PHARMACEUTICAL PARTICULARS</w:t>
      </w:r>
    </w:p>
    <w:p w14:paraId="17D1152E" w14:textId="77777777" w:rsidR="004418E6" w:rsidRPr="00F0131D" w:rsidRDefault="004418E6" w:rsidP="00F0131D">
      <w:pPr>
        <w:tabs>
          <w:tab w:val="clear" w:pos="567"/>
        </w:tabs>
        <w:spacing w:line="240" w:lineRule="auto"/>
        <w:rPr>
          <w:noProof/>
          <w:szCs w:val="22"/>
        </w:rPr>
      </w:pPr>
    </w:p>
    <w:p w14:paraId="4B264972" w14:textId="77777777" w:rsidR="004418E6" w:rsidRPr="00F0131D" w:rsidRDefault="004418E6" w:rsidP="00F0131D">
      <w:pPr>
        <w:tabs>
          <w:tab w:val="clear" w:pos="567"/>
        </w:tabs>
        <w:spacing w:line="240" w:lineRule="auto"/>
        <w:ind w:left="567" w:hanging="567"/>
        <w:rPr>
          <w:noProof/>
          <w:szCs w:val="22"/>
        </w:rPr>
      </w:pPr>
      <w:r w:rsidRPr="00F0131D">
        <w:rPr>
          <w:b/>
          <w:noProof/>
          <w:szCs w:val="22"/>
        </w:rPr>
        <w:t>6.1</w:t>
      </w:r>
      <w:r w:rsidRPr="00F0131D">
        <w:rPr>
          <w:b/>
          <w:noProof/>
          <w:szCs w:val="22"/>
        </w:rPr>
        <w:tab/>
        <w:t>List of excipients</w:t>
      </w:r>
    </w:p>
    <w:p w14:paraId="16DC7C0C" w14:textId="77777777" w:rsidR="004418E6" w:rsidRPr="00F0131D" w:rsidRDefault="004418E6" w:rsidP="00F0131D">
      <w:pPr>
        <w:tabs>
          <w:tab w:val="clear" w:pos="567"/>
        </w:tabs>
        <w:spacing w:line="240" w:lineRule="auto"/>
        <w:rPr>
          <w:noProof/>
          <w:szCs w:val="22"/>
        </w:rPr>
      </w:pPr>
    </w:p>
    <w:p w14:paraId="238FA5D6" w14:textId="77777777" w:rsidR="00397FDF" w:rsidRPr="00F0131D" w:rsidRDefault="004418E6" w:rsidP="00F0131D">
      <w:pPr>
        <w:shd w:val="clear" w:color="auto" w:fill="FFFFFF"/>
        <w:spacing w:line="240" w:lineRule="auto"/>
        <w:rPr>
          <w:szCs w:val="22"/>
          <w:lang w:val="en-US"/>
        </w:rPr>
      </w:pPr>
      <w:r w:rsidRPr="00F0131D">
        <w:rPr>
          <w:szCs w:val="22"/>
          <w:lang w:val="en-US"/>
        </w:rPr>
        <w:t>Disodium hydrogen phosphate</w:t>
      </w:r>
    </w:p>
    <w:p w14:paraId="58D9D589" w14:textId="77777777" w:rsidR="00397FDF" w:rsidRPr="00F0131D" w:rsidRDefault="00397FDF" w:rsidP="00F0131D">
      <w:pPr>
        <w:shd w:val="clear" w:color="auto" w:fill="FFFFFF"/>
        <w:spacing w:line="240" w:lineRule="auto"/>
        <w:rPr>
          <w:szCs w:val="22"/>
          <w:lang w:val="en-US"/>
        </w:rPr>
      </w:pPr>
      <w:r w:rsidRPr="00F0131D">
        <w:rPr>
          <w:szCs w:val="22"/>
          <w:lang w:val="en-US"/>
        </w:rPr>
        <w:t>P</w:t>
      </w:r>
      <w:r w:rsidR="004418E6" w:rsidRPr="00F0131D">
        <w:rPr>
          <w:szCs w:val="22"/>
          <w:lang w:val="en-US"/>
        </w:rPr>
        <w:t>otassium dihydrogen phosphate</w:t>
      </w:r>
    </w:p>
    <w:p w14:paraId="37E1DDF5" w14:textId="77777777" w:rsidR="00FC50D5" w:rsidRPr="00F0131D" w:rsidRDefault="00397FDF" w:rsidP="00F0131D">
      <w:pPr>
        <w:shd w:val="clear" w:color="auto" w:fill="FFFFFF"/>
        <w:spacing w:line="240" w:lineRule="auto"/>
        <w:rPr>
          <w:szCs w:val="22"/>
        </w:rPr>
      </w:pPr>
      <w:r w:rsidRPr="00F0131D">
        <w:rPr>
          <w:szCs w:val="22"/>
          <w:lang w:val="en-US"/>
        </w:rPr>
        <w:t>T</w:t>
      </w:r>
      <w:proofErr w:type="spellStart"/>
      <w:r w:rsidR="004418E6" w:rsidRPr="00F0131D">
        <w:rPr>
          <w:szCs w:val="22"/>
        </w:rPr>
        <w:t>rometamol</w:t>
      </w:r>
      <w:proofErr w:type="spellEnd"/>
    </w:p>
    <w:p w14:paraId="6F0CDD23" w14:textId="77777777" w:rsidR="00397FDF" w:rsidRPr="00F0131D" w:rsidRDefault="000A4954" w:rsidP="00F0131D">
      <w:pPr>
        <w:shd w:val="clear" w:color="auto" w:fill="FFFFFF"/>
        <w:spacing w:line="240" w:lineRule="auto"/>
        <w:rPr>
          <w:szCs w:val="22"/>
        </w:rPr>
      </w:pPr>
      <w:bookmarkStart w:id="16" w:name="_Hlk121990657"/>
      <w:r>
        <w:rPr>
          <w:szCs w:val="22"/>
        </w:rPr>
        <w:t>Sucrose</w:t>
      </w:r>
      <w:bookmarkEnd w:id="16"/>
    </w:p>
    <w:p w14:paraId="5B8C7F73" w14:textId="77777777" w:rsidR="000C3DFB" w:rsidRPr="00F0131D" w:rsidRDefault="000C3DFB" w:rsidP="000C3DFB">
      <w:pPr>
        <w:shd w:val="clear" w:color="auto" w:fill="FFFFFF"/>
        <w:spacing w:line="240" w:lineRule="auto"/>
        <w:rPr>
          <w:szCs w:val="22"/>
        </w:rPr>
      </w:pPr>
      <w:r w:rsidRPr="00F0131D">
        <w:rPr>
          <w:szCs w:val="22"/>
        </w:rPr>
        <w:lastRenderedPageBreak/>
        <w:t>Essential amino acids including L-phenylalanine</w:t>
      </w:r>
    </w:p>
    <w:p w14:paraId="380242CF" w14:textId="77777777" w:rsidR="00DF7662" w:rsidRDefault="00DF7662" w:rsidP="00F0131D">
      <w:pPr>
        <w:shd w:val="clear" w:color="auto" w:fill="FFFFFF"/>
        <w:spacing w:line="240" w:lineRule="auto"/>
        <w:rPr>
          <w:szCs w:val="22"/>
        </w:rPr>
      </w:pPr>
      <w:r w:rsidRPr="00DF7662">
        <w:rPr>
          <w:szCs w:val="22"/>
        </w:rPr>
        <w:t>Sodium hydroxide</w:t>
      </w:r>
      <w:r w:rsidR="00F12593">
        <w:rPr>
          <w:szCs w:val="22"/>
        </w:rPr>
        <w:t>,</w:t>
      </w:r>
      <w:r w:rsidRPr="00DF7662">
        <w:rPr>
          <w:szCs w:val="22"/>
        </w:rPr>
        <w:t xml:space="preserve"> acetic acid or hydrochloric acid (for pH adjustment)</w:t>
      </w:r>
    </w:p>
    <w:p w14:paraId="49C9C57B" w14:textId="77777777" w:rsidR="004418E6" w:rsidRDefault="00397FDF" w:rsidP="00F0131D">
      <w:pPr>
        <w:shd w:val="clear" w:color="auto" w:fill="FFFFFF"/>
        <w:spacing w:line="240" w:lineRule="auto"/>
        <w:rPr>
          <w:szCs w:val="22"/>
        </w:rPr>
      </w:pPr>
      <w:r w:rsidRPr="00F0131D">
        <w:rPr>
          <w:szCs w:val="22"/>
        </w:rPr>
        <w:t>W</w:t>
      </w:r>
      <w:r w:rsidR="004418E6" w:rsidRPr="00F0131D">
        <w:rPr>
          <w:szCs w:val="22"/>
        </w:rPr>
        <w:t>ater for injections</w:t>
      </w:r>
      <w:r w:rsidR="00C84263" w:rsidRPr="00F0131D">
        <w:rPr>
          <w:szCs w:val="22"/>
        </w:rPr>
        <w:t>.</w:t>
      </w:r>
    </w:p>
    <w:p w14:paraId="5CA9E80F" w14:textId="77777777" w:rsidR="00796CF9" w:rsidRPr="00F0131D" w:rsidRDefault="00796CF9" w:rsidP="00F0131D">
      <w:pPr>
        <w:shd w:val="clear" w:color="auto" w:fill="FFFFFF"/>
        <w:spacing w:line="240" w:lineRule="auto"/>
        <w:rPr>
          <w:szCs w:val="22"/>
        </w:rPr>
      </w:pPr>
    </w:p>
    <w:p w14:paraId="7D386242" w14:textId="77777777" w:rsidR="001317EA" w:rsidRPr="00F0131D" w:rsidRDefault="00CB61AB" w:rsidP="00F0131D">
      <w:pPr>
        <w:shd w:val="clear" w:color="auto" w:fill="FFFFFF"/>
        <w:spacing w:line="240" w:lineRule="auto"/>
        <w:rPr>
          <w:noProof/>
          <w:szCs w:val="22"/>
        </w:rPr>
      </w:pPr>
      <w:r w:rsidRPr="00F0131D">
        <w:rPr>
          <w:szCs w:val="22"/>
        </w:rPr>
        <w:t xml:space="preserve">For </w:t>
      </w:r>
      <w:r w:rsidR="00397FDF" w:rsidRPr="00F0131D">
        <w:rPr>
          <w:szCs w:val="22"/>
        </w:rPr>
        <w:t>adsorbent</w:t>
      </w:r>
      <w:r w:rsidRPr="00F0131D">
        <w:rPr>
          <w:szCs w:val="22"/>
        </w:rPr>
        <w:t xml:space="preserve">: see </w:t>
      </w:r>
      <w:r w:rsidR="00806342" w:rsidRPr="00F0131D">
        <w:rPr>
          <w:szCs w:val="22"/>
        </w:rPr>
        <w:t>se</w:t>
      </w:r>
      <w:r w:rsidR="003F5F52" w:rsidRPr="00F0131D">
        <w:rPr>
          <w:szCs w:val="22"/>
        </w:rPr>
        <w:t>ction</w:t>
      </w:r>
      <w:r w:rsidR="001317EA" w:rsidRPr="00F0131D">
        <w:rPr>
          <w:szCs w:val="22"/>
        </w:rPr>
        <w:t xml:space="preserve"> 2. </w:t>
      </w:r>
    </w:p>
    <w:p w14:paraId="771E83DF" w14:textId="77777777" w:rsidR="004418E6" w:rsidRPr="00F0131D" w:rsidRDefault="004418E6" w:rsidP="00F0131D">
      <w:pPr>
        <w:tabs>
          <w:tab w:val="clear" w:pos="567"/>
        </w:tabs>
        <w:spacing w:line="240" w:lineRule="auto"/>
        <w:rPr>
          <w:noProof/>
          <w:szCs w:val="22"/>
        </w:rPr>
      </w:pPr>
    </w:p>
    <w:p w14:paraId="68B5F2A0" w14:textId="77777777" w:rsidR="004418E6" w:rsidRPr="00F0131D" w:rsidRDefault="004418E6" w:rsidP="00F0131D">
      <w:pPr>
        <w:tabs>
          <w:tab w:val="clear" w:pos="567"/>
        </w:tabs>
        <w:spacing w:line="240" w:lineRule="auto"/>
        <w:ind w:left="567" w:hanging="567"/>
        <w:rPr>
          <w:noProof/>
          <w:szCs w:val="22"/>
        </w:rPr>
      </w:pPr>
      <w:r w:rsidRPr="00F0131D">
        <w:rPr>
          <w:b/>
          <w:noProof/>
          <w:szCs w:val="22"/>
        </w:rPr>
        <w:t>6.2</w:t>
      </w:r>
      <w:r w:rsidRPr="00F0131D">
        <w:rPr>
          <w:b/>
          <w:noProof/>
          <w:szCs w:val="22"/>
        </w:rPr>
        <w:tab/>
        <w:t>Incompatibilities</w:t>
      </w:r>
    </w:p>
    <w:p w14:paraId="2729E4A1" w14:textId="77777777" w:rsidR="004418E6" w:rsidRPr="00F0131D" w:rsidRDefault="004418E6" w:rsidP="00F0131D">
      <w:pPr>
        <w:tabs>
          <w:tab w:val="clear" w:pos="567"/>
        </w:tabs>
        <w:spacing w:line="240" w:lineRule="auto"/>
        <w:rPr>
          <w:noProof/>
          <w:szCs w:val="22"/>
        </w:rPr>
      </w:pPr>
    </w:p>
    <w:p w14:paraId="0D34BBAC" w14:textId="77777777" w:rsidR="004418E6" w:rsidRPr="00F0131D" w:rsidRDefault="004418E6" w:rsidP="00F0131D">
      <w:pPr>
        <w:shd w:val="clear" w:color="auto" w:fill="FFFFFF"/>
        <w:spacing w:line="240" w:lineRule="auto"/>
        <w:rPr>
          <w:szCs w:val="22"/>
        </w:rPr>
      </w:pPr>
      <w:r w:rsidRPr="00F0131D">
        <w:rPr>
          <w:noProof/>
          <w:szCs w:val="22"/>
        </w:rPr>
        <w:t>In the absence of compatibility studies, this vaccine must not be mixed with other vaccine</w:t>
      </w:r>
      <w:r w:rsidR="00EA23E6" w:rsidRPr="00F0131D">
        <w:rPr>
          <w:noProof/>
          <w:szCs w:val="22"/>
        </w:rPr>
        <w:t>s</w:t>
      </w:r>
      <w:r w:rsidRPr="00F0131D">
        <w:rPr>
          <w:noProof/>
          <w:szCs w:val="22"/>
        </w:rPr>
        <w:t xml:space="preserve"> or medicinal products.</w:t>
      </w:r>
    </w:p>
    <w:p w14:paraId="3B107E64" w14:textId="77777777" w:rsidR="004418E6" w:rsidRPr="00F0131D" w:rsidRDefault="004418E6" w:rsidP="00F0131D">
      <w:pPr>
        <w:tabs>
          <w:tab w:val="clear" w:pos="567"/>
        </w:tabs>
        <w:spacing w:line="240" w:lineRule="auto"/>
        <w:rPr>
          <w:noProof/>
          <w:szCs w:val="22"/>
        </w:rPr>
      </w:pPr>
    </w:p>
    <w:p w14:paraId="02CD920E" w14:textId="77777777" w:rsidR="004418E6" w:rsidRPr="00F0131D" w:rsidRDefault="004418E6" w:rsidP="009B13A6">
      <w:pPr>
        <w:keepNext/>
        <w:keepLines/>
        <w:tabs>
          <w:tab w:val="clear" w:pos="567"/>
        </w:tabs>
        <w:spacing w:line="240" w:lineRule="auto"/>
        <w:ind w:left="567" w:hanging="567"/>
        <w:rPr>
          <w:noProof/>
          <w:szCs w:val="22"/>
        </w:rPr>
      </w:pPr>
      <w:r w:rsidRPr="00F0131D">
        <w:rPr>
          <w:b/>
          <w:noProof/>
          <w:szCs w:val="22"/>
        </w:rPr>
        <w:t>6.3</w:t>
      </w:r>
      <w:r w:rsidRPr="00F0131D">
        <w:rPr>
          <w:b/>
          <w:noProof/>
          <w:szCs w:val="22"/>
        </w:rPr>
        <w:tab/>
        <w:t>Shelf life</w:t>
      </w:r>
    </w:p>
    <w:p w14:paraId="2368E0C1" w14:textId="77777777" w:rsidR="004418E6" w:rsidRPr="00F0131D" w:rsidRDefault="004418E6" w:rsidP="009B13A6">
      <w:pPr>
        <w:keepNext/>
        <w:keepLines/>
        <w:tabs>
          <w:tab w:val="clear" w:pos="567"/>
        </w:tabs>
        <w:spacing w:line="240" w:lineRule="auto"/>
        <w:rPr>
          <w:noProof/>
          <w:szCs w:val="22"/>
        </w:rPr>
      </w:pPr>
    </w:p>
    <w:p w14:paraId="09831267" w14:textId="77777777" w:rsidR="004418E6" w:rsidRPr="00F0131D" w:rsidRDefault="00AD62CC" w:rsidP="009B13A6">
      <w:pPr>
        <w:keepNext/>
        <w:keepLines/>
        <w:shd w:val="clear" w:color="auto" w:fill="FFFFFF"/>
        <w:spacing w:line="240" w:lineRule="auto"/>
        <w:rPr>
          <w:noProof/>
          <w:szCs w:val="22"/>
        </w:rPr>
      </w:pPr>
      <w:r>
        <w:rPr>
          <w:noProof/>
          <w:szCs w:val="22"/>
        </w:rPr>
        <w:t>4</w:t>
      </w:r>
      <w:r w:rsidR="002720F7" w:rsidRPr="00F0131D">
        <w:rPr>
          <w:noProof/>
          <w:szCs w:val="22"/>
        </w:rPr>
        <w:t xml:space="preserve"> years</w:t>
      </w:r>
      <w:r w:rsidR="00397FDF" w:rsidRPr="00F0131D">
        <w:rPr>
          <w:noProof/>
          <w:szCs w:val="22"/>
        </w:rPr>
        <w:t>.</w:t>
      </w:r>
    </w:p>
    <w:p w14:paraId="0465AC13" w14:textId="77777777" w:rsidR="004418E6" w:rsidRPr="00F0131D" w:rsidRDefault="004418E6" w:rsidP="00F0131D">
      <w:pPr>
        <w:tabs>
          <w:tab w:val="clear" w:pos="567"/>
        </w:tabs>
        <w:spacing w:line="240" w:lineRule="auto"/>
        <w:rPr>
          <w:noProof/>
          <w:szCs w:val="22"/>
        </w:rPr>
      </w:pPr>
    </w:p>
    <w:p w14:paraId="4B870049" w14:textId="77777777" w:rsidR="004418E6" w:rsidRPr="00F0131D" w:rsidRDefault="004418E6" w:rsidP="009B13A6">
      <w:pPr>
        <w:tabs>
          <w:tab w:val="clear" w:pos="567"/>
        </w:tabs>
        <w:spacing w:line="240" w:lineRule="auto"/>
        <w:ind w:left="567" w:hanging="567"/>
        <w:rPr>
          <w:noProof/>
          <w:szCs w:val="22"/>
        </w:rPr>
      </w:pPr>
      <w:r w:rsidRPr="00F0131D">
        <w:rPr>
          <w:b/>
          <w:noProof/>
          <w:szCs w:val="22"/>
        </w:rPr>
        <w:t>6.4</w:t>
      </w:r>
      <w:r w:rsidRPr="00F0131D">
        <w:rPr>
          <w:b/>
          <w:noProof/>
          <w:szCs w:val="22"/>
        </w:rPr>
        <w:tab/>
        <w:t>Special precautions for storage</w:t>
      </w:r>
    </w:p>
    <w:p w14:paraId="1522D0E1" w14:textId="77777777" w:rsidR="004418E6" w:rsidRPr="00F0131D" w:rsidRDefault="004418E6" w:rsidP="009B13A6">
      <w:pPr>
        <w:tabs>
          <w:tab w:val="clear" w:pos="567"/>
        </w:tabs>
        <w:spacing w:line="240" w:lineRule="auto"/>
        <w:rPr>
          <w:noProof/>
          <w:szCs w:val="22"/>
        </w:rPr>
      </w:pPr>
    </w:p>
    <w:p w14:paraId="73B411D7" w14:textId="77777777" w:rsidR="004418E6" w:rsidRPr="00F0131D" w:rsidRDefault="004418E6" w:rsidP="009B13A6">
      <w:pPr>
        <w:shd w:val="clear" w:color="auto" w:fill="FFFFFF"/>
        <w:spacing w:line="240" w:lineRule="auto"/>
        <w:rPr>
          <w:noProof/>
          <w:szCs w:val="22"/>
        </w:rPr>
      </w:pPr>
      <w:r w:rsidRPr="00F0131D">
        <w:rPr>
          <w:noProof/>
          <w:szCs w:val="22"/>
        </w:rPr>
        <w:t>Store in a refrigerator (2</w:t>
      </w:r>
      <w:r w:rsidRPr="00F0131D">
        <w:rPr>
          <w:rFonts w:ascii="Symbol" w:hAnsi="Symbol"/>
          <w:noProof/>
          <w:szCs w:val="22"/>
        </w:rPr>
        <w:sym w:font="Symbol" w:char="F0B0"/>
      </w:r>
      <w:r w:rsidRPr="00F0131D">
        <w:rPr>
          <w:noProof/>
          <w:szCs w:val="22"/>
        </w:rPr>
        <w:t>C – 8</w:t>
      </w:r>
      <w:r w:rsidRPr="00F0131D">
        <w:rPr>
          <w:rFonts w:ascii="Symbol" w:hAnsi="Symbol"/>
          <w:noProof/>
          <w:szCs w:val="22"/>
        </w:rPr>
        <w:sym w:font="Symbol" w:char="F0B0"/>
      </w:r>
      <w:r w:rsidRPr="00F0131D">
        <w:rPr>
          <w:noProof/>
          <w:szCs w:val="22"/>
        </w:rPr>
        <w:t>C).</w:t>
      </w:r>
    </w:p>
    <w:p w14:paraId="5E1D5798" w14:textId="77777777" w:rsidR="004418E6" w:rsidRPr="00F0131D" w:rsidRDefault="004418E6" w:rsidP="00F0131D">
      <w:pPr>
        <w:shd w:val="clear" w:color="auto" w:fill="FFFFFF"/>
        <w:spacing w:line="240" w:lineRule="auto"/>
        <w:rPr>
          <w:noProof/>
          <w:szCs w:val="22"/>
        </w:rPr>
      </w:pPr>
      <w:r w:rsidRPr="00F0131D">
        <w:rPr>
          <w:noProof/>
          <w:szCs w:val="22"/>
        </w:rPr>
        <w:t>Do not freeze.</w:t>
      </w:r>
    </w:p>
    <w:p w14:paraId="26B6510A" w14:textId="77777777" w:rsidR="004418E6" w:rsidRPr="00F0131D" w:rsidRDefault="004418E6" w:rsidP="00F0131D">
      <w:pPr>
        <w:shd w:val="clear" w:color="auto" w:fill="FFFFFF"/>
        <w:spacing w:line="240" w:lineRule="auto"/>
        <w:rPr>
          <w:noProof/>
          <w:szCs w:val="22"/>
        </w:rPr>
      </w:pPr>
      <w:r w:rsidRPr="00F0131D">
        <w:rPr>
          <w:noProof/>
          <w:szCs w:val="22"/>
        </w:rPr>
        <w:t>Keep the container in the outer carton in order to protect</w:t>
      </w:r>
      <w:r w:rsidR="00C77478">
        <w:rPr>
          <w:noProof/>
          <w:szCs w:val="22"/>
        </w:rPr>
        <w:t xml:space="preserve"> it</w:t>
      </w:r>
      <w:r w:rsidRPr="00F0131D">
        <w:rPr>
          <w:noProof/>
          <w:szCs w:val="22"/>
        </w:rPr>
        <w:t xml:space="preserve"> from </w:t>
      </w:r>
      <w:r w:rsidR="00C77478">
        <w:rPr>
          <w:noProof/>
          <w:szCs w:val="22"/>
        </w:rPr>
        <w:t xml:space="preserve">the </w:t>
      </w:r>
      <w:r w:rsidRPr="00F0131D">
        <w:rPr>
          <w:noProof/>
          <w:szCs w:val="22"/>
        </w:rPr>
        <w:t>light.</w:t>
      </w:r>
    </w:p>
    <w:p w14:paraId="3B4FB8E9" w14:textId="77777777" w:rsidR="004418E6" w:rsidRDefault="004418E6" w:rsidP="00F0131D">
      <w:pPr>
        <w:tabs>
          <w:tab w:val="clear" w:pos="567"/>
        </w:tabs>
        <w:spacing w:line="240" w:lineRule="auto"/>
        <w:rPr>
          <w:noProof/>
          <w:szCs w:val="22"/>
        </w:rPr>
      </w:pPr>
    </w:p>
    <w:p w14:paraId="7C759909" w14:textId="77777777" w:rsidR="00346344" w:rsidRPr="002B5BA0" w:rsidRDefault="00346344" w:rsidP="00346344">
      <w:pPr>
        <w:pStyle w:val="Default"/>
        <w:rPr>
          <w:color w:val="auto"/>
          <w:sz w:val="22"/>
          <w:szCs w:val="22"/>
        </w:rPr>
      </w:pPr>
      <w:r w:rsidRPr="002B5BA0">
        <w:rPr>
          <w:color w:val="auto"/>
          <w:sz w:val="22"/>
          <w:szCs w:val="22"/>
        </w:rPr>
        <w:t>Stability data indicate that the vaccine components are stable at temperatures up to 25°C for 72 hours. At the end of this period</w:t>
      </w:r>
      <w:r w:rsidR="00E13230">
        <w:rPr>
          <w:color w:val="auto"/>
          <w:sz w:val="22"/>
          <w:szCs w:val="22"/>
        </w:rPr>
        <w:t xml:space="preserve">, </w:t>
      </w:r>
      <w:proofErr w:type="spellStart"/>
      <w:r w:rsidR="00E13230">
        <w:rPr>
          <w:color w:val="auto"/>
          <w:sz w:val="22"/>
          <w:szCs w:val="22"/>
        </w:rPr>
        <w:t>Hexacima</w:t>
      </w:r>
      <w:proofErr w:type="spellEnd"/>
      <w:r>
        <w:rPr>
          <w:color w:val="auto"/>
          <w:sz w:val="22"/>
          <w:szCs w:val="22"/>
        </w:rPr>
        <w:t xml:space="preserve"> </w:t>
      </w:r>
      <w:r w:rsidRPr="002B5BA0">
        <w:rPr>
          <w:color w:val="auto"/>
          <w:sz w:val="22"/>
          <w:szCs w:val="22"/>
        </w:rPr>
        <w:t xml:space="preserve">should be used or discarded. These data are intended to guide healthcare professionals in case of temporary temperature excursion only. </w:t>
      </w:r>
    </w:p>
    <w:p w14:paraId="467CD8AB" w14:textId="77777777" w:rsidR="00346344" w:rsidRDefault="00346344" w:rsidP="00F0131D">
      <w:pPr>
        <w:tabs>
          <w:tab w:val="clear" w:pos="567"/>
        </w:tabs>
        <w:spacing w:line="240" w:lineRule="auto"/>
        <w:rPr>
          <w:b/>
          <w:noProof/>
          <w:szCs w:val="22"/>
          <w:lang w:val="en-US"/>
        </w:rPr>
      </w:pPr>
    </w:p>
    <w:p w14:paraId="3E90EF43" w14:textId="77777777" w:rsidR="004418E6" w:rsidRPr="00F0131D" w:rsidRDefault="00574D6A" w:rsidP="00F0131D">
      <w:pPr>
        <w:tabs>
          <w:tab w:val="clear" w:pos="567"/>
        </w:tabs>
        <w:spacing w:line="240" w:lineRule="auto"/>
        <w:rPr>
          <w:b/>
          <w:noProof/>
          <w:szCs w:val="22"/>
        </w:rPr>
      </w:pPr>
      <w:r w:rsidRPr="00F0131D">
        <w:rPr>
          <w:b/>
          <w:noProof/>
          <w:szCs w:val="22"/>
        </w:rPr>
        <w:t>6.5</w:t>
      </w:r>
      <w:r w:rsidRPr="00F0131D">
        <w:rPr>
          <w:b/>
          <w:noProof/>
          <w:szCs w:val="22"/>
        </w:rPr>
        <w:tab/>
      </w:r>
      <w:r w:rsidR="004418E6" w:rsidRPr="00F0131D">
        <w:rPr>
          <w:b/>
          <w:noProof/>
          <w:szCs w:val="22"/>
        </w:rPr>
        <w:t>Nature and contents of container</w:t>
      </w:r>
    </w:p>
    <w:p w14:paraId="094A9F6F" w14:textId="4CFEEEFA" w:rsidR="00BD7838" w:rsidRDefault="00BD7838" w:rsidP="00F0131D">
      <w:pPr>
        <w:shd w:val="clear" w:color="auto" w:fill="FFFFFF"/>
        <w:spacing w:line="240" w:lineRule="auto"/>
        <w:rPr>
          <w:noProof/>
          <w:szCs w:val="22"/>
        </w:rPr>
      </w:pPr>
    </w:p>
    <w:p w14:paraId="0ED30F5D" w14:textId="6B22C1F0" w:rsidR="003B188B" w:rsidRPr="007421F6" w:rsidRDefault="003B188B" w:rsidP="00F0131D">
      <w:pPr>
        <w:shd w:val="clear" w:color="auto" w:fill="FFFFFF"/>
        <w:spacing w:line="240" w:lineRule="auto"/>
        <w:rPr>
          <w:noProof/>
          <w:szCs w:val="22"/>
          <w:u w:val="single"/>
        </w:rPr>
      </w:pPr>
      <w:r w:rsidRPr="007421F6">
        <w:rPr>
          <w:noProof/>
          <w:szCs w:val="22"/>
          <w:u w:val="single"/>
        </w:rPr>
        <w:t>Hexacima in pre-filled syringes</w:t>
      </w:r>
    </w:p>
    <w:p w14:paraId="52011270" w14:textId="77777777" w:rsidR="00C62CBA" w:rsidRDefault="00C62CBA" w:rsidP="003B188B">
      <w:pPr>
        <w:shd w:val="clear" w:color="auto" w:fill="FFFFFF"/>
        <w:spacing w:line="240" w:lineRule="auto"/>
        <w:rPr>
          <w:noProof/>
          <w:szCs w:val="22"/>
        </w:rPr>
      </w:pPr>
    </w:p>
    <w:p w14:paraId="0E2D409C" w14:textId="77777777" w:rsidR="003B188B" w:rsidRPr="00F0131D" w:rsidRDefault="003B188B" w:rsidP="003B188B">
      <w:pPr>
        <w:shd w:val="clear" w:color="auto" w:fill="FFFFFF"/>
        <w:spacing w:line="240" w:lineRule="auto"/>
        <w:rPr>
          <w:noProof/>
          <w:szCs w:val="22"/>
        </w:rPr>
      </w:pPr>
      <w:r w:rsidRPr="00BD7838">
        <w:rPr>
          <w:noProof/>
          <w:szCs w:val="22"/>
        </w:rPr>
        <w:t xml:space="preserve">0.5 mL of suspension in pre-filled syringe (type I glass) equipped with a plunger stopper (halobutyl) and a </w:t>
      </w:r>
      <w:r w:rsidR="00C6191D">
        <w:rPr>
          <w:noProof/>
          <w:szCs w:val="22"/>
        </w:rPr>
        <w:t>L</w:t>
      </w:r>
      <w:r w:rsidR="00C62CBA">
        <w:rPr>
          <w:noProof/>
          <w:szCs w:val="22"/>
        </w:rPr>
        <w:t xml:space="preserve">uer lock adaptor with a </w:t>
      </w:r>
      <w:r w:rsidRPr="00BD7838">
        <w:rPr>
          <w:noProof/>
          <w:szCs w:val="22"/>
        </w:rPr>
        <w:t>tip cap (halobutyl + polypropylene).</w:t>
      </w:r>
    </w:p>
    <w:p w14:paraId="7914660D" w14:textId="77777777" w:rsidR="003B188B" w:rsidRDefault="003B188B" w:rsidP="003B188B">
      <w:pPr>
        <w:shd w:val="clear" w:color="auto" w:fill="FFFFFF"/>
        <w:spacing w:line="240" w:lineRule="auto"/>
        <w:rPr>
          <w:noProof/>
          <w:szCs w:val="22"/>
        </w:rPr>
      </w:pPr>
    </w:p>
    <w:p w14:paraId="1E9C0892" w14:textId="77777777" w:rsidR="003B188B" w:rsidRPr="00F0131D" w:rsidRDefault="003B188B" w:rsidP="003B188B">
      <w:pPr>
        <w:shd w:val="clear" w:color="auto" w:fill="FFFFFF"/>
        <w:spacing w:line="240" w:lineRule="auto"/>
        <w:rPr>
          <w:noProof/>
          <w:szCs w:val="22"/>
        </w:rPr>
      </w:pPr>
      <w:r>
        <w:rPr>
          <w:noProof/>
          <w:szCs w:val="22"/>
        </w:rPr>
        <w:t>Pack of 1 or 10</w:t>
      </w:r>
      <w:r w:rsidRPr="00F0131D">
        <w:rPr>
          <w:noProof/>
          <w:szCs w:val="22"/>
        </w:rPr>
        <w:t xml:space="preserve"> pre-filled syringe</w:t>
      </w:r>
      <w:r>
        <w:rPr>
          <w:noProof/>
          <w:szCs w:val="22"/>
        </w:rPr>
        <w:t>(s)</w:t>
      </w:r>
      <w:r w:rsidRPr="00F0131D">
        <w:rPr>
          <w:noProof/>
          <w:szCs w:val="22"/>
        </w:rPr>
        <w:t xml:space="preserve"> </w:t>
      </w:r>
      <w:r>
        <w:rPr>
          <w:noProof/>
          <w:szCs w:val="22"/>
        </w:rPr>
        <w:t xml:space="preserve">without </w:t>
      </w:r>
      <w:r w:rsidRPr="00F0131D">
        <w:rPr>
          <w:noProof/>
          <w:szCs w:val="22"/>
        </w:rPr>
        <w:t>needle</w:t>
      </w:r>
      <w:r>
        <w:rPr>
          <w:noProof/>
          <w:szCs w:val="22"/>
        </w:rPr>
        <w:t>(s)</w:t>
      </w:r>
      <w:r w:rsidRPr="00F0131D">
        <w:rPr>
          <w:noProof/>
          <w:szCs w:val="22"/>
        </w:rPr>
        <w:t>.</w:t>
      </w:r>
    </w:p>
    <w:p w14:paraId="630188A7" w14:textId="77777777" w:rsidR="003B188B" w:rsidRPr="00F0131D" w:rsidRDefault="003B188B" w:rsidP="003B188B">
      <w:pPr>
        <w:shd w:val="clear" w:color="auto" w:fill="FFFFFF"/>
        <w:spacing w:line="240" w:lineRule="auto"/>
        <w:rPr>
          <w:noProof/>
          <w:szCs w:val="22"/>
        </w:rPr>
      </w:pPr>
      <w:r>
        <w:rPr>
          <w:noProof/>
          <w:szCs w:val="22"/>
        </w:rPr>
        <w:t>Pack of 1 or 10</w:t>
      </w:r>
      <w:r w:rsidRPr="00F0131D">
        <w:rPr>
          <w:noProof/>
          <w:szCs w:val="22"/>
        </w:rPr>
        <w:t xml:space="preserve"> pre-filled syringe</w:t>
      </w:r>
      <w:r>
        <w:rPr>
          <w:noProof/>
          <w:szCs w:val="22"/>
        </w:rPr>
        <w:t>(s)</w:t>
      </w:r>
      <w:r w:rsidRPr="00F0131D">
        <w:rPr>
          <w:noProof/>
          <w:szCs w:val="22"/>
        </w:rPr>
        <w:t xml:space="preserve"> </w:t>
      </w:r>
      <w:r>
        <w:rPr>
          <w:noProof/>
          <w:szCs w:val="22"/>
        </w:rPr>
        <w:t xml:space="preserve">with separate </w:t>
      </w:r>
      <w:r w:rsidRPr="00F0131D">
        <w:rPr>
          <w:noProof/>
          <w:szCs w:val="22"/>
        </w:rPr>
        <w:t>needle</w:t>
      </w:r>
      <w:r>
        <w:rPr>
          <w:noProof/>
          <w:szCs w:val="22"/>
        </w:rPr>
        <w:t>(s) (stainless steel)</w:t>
      </w:r>
      <w:r w:rsidRPr="00F0131D">
        <w:rPr>
          <w:noProof/>
          <w:szCs w:val="22"/>
        </w:rPr>
        <w:t>.</w:t>
      </w:r>
    </w:p>
    <w:p w14:paraId="4CE450AC" w14:textId="77777777" w:rsidR="003B188B" w:rsidRDefault="005825DF" w:rsidP="00F0131D">
      <w:pPr>
        <w:shd w:val="clear" w:color="auto" w:fill="FFFFFF"/>
        <w:spacing w:line="240" w:lineRule="auto"/>
        <w:rPr>
          <w:noProof/>
          <w:szCs w:val="22"/>
        </w:rPr>
      </w:pPr>
      <w:r>
        <w:rPr>
          <w:noProof/>
          <w:szCs w:val="22"/>
        </w:rPr>
        <w:t>Pack of 1 or 10</w:t>
      </w:r>
      <w:r w:rsidRPr="00F0131D">
        <w:rPr>
          <w:noProof/>
          <w:szCs w:val="22"/>
        </w:rPr>
        <w:t xml:space="preserve"> pre-filled syringe</w:t>
      </w:r>
      <w:r>
        <w:rPr>
          <w:noProof/>
          <w:szCs w:val="22"/>
        </w:rPr>
        <w:t>(s)</w:t>
      </w:r>
      <w:r w:rsidRPr="00F0131D">
        <w:rPr>
          <w:noProof/>
          <w:szCs w:val="22"/>
        </w:rPr>
        <w:t xml:space="preserve"> </w:t>
      </w:r>
      <w:r>
        <w:rPr>
          <w:noProof/>
          <w:szCs w:val="22"/>
        </w:rPr>
        <w:t xml:space="preserve">with separate </w:t>
      </w:r>
      <w:r w:rsidRPr="00F0131D">
        <w:rPr>
          <w:noProof/>
          <w:szCs w:val="22"/>
        </w:rPr>
        <w:t>needle</w:t>
      </w:r>
      <w:r>
        <w:rPr>
          <w:noProof/>
          <w:szCs w:val="22"/>
        </w:rPr>
        <w:t>(s) (stainless steel) with safety shield (polycarbonate).</w:t>
      </w:r>
    </w:p>
    <w:p w14:paraId="6DF7C6CD" w14:textId="77777777" w:rsidR="009A5B41" w:rsidRDefault="009A5B41" w:rsidP="00F0131D">
      <w:pPr>
        <w:shd w:val="clear" w:color="auto" w:fill="FFFFFF"/>
        <w:spacing w:line="240" w:lineRule="auto"/>
        <w:rPr>
          <w:noProof/>
          <w:szCs w:val="22"/>
        </w:rPr>
      </w:pPr>
    </w:p>
    <w:p w14:paraId="55928B07" w14:textId="77777777" w:rsidR="009A5B41" w:rsidRPr="009A5B41" w:rsidRDefault="009A5B41" w:rsidP="00F0131D">
      <w:pPr>
        <w:shd w:val="clear" w:color="auto" w:fill="FFFFFF"/>
        <w:spacing w:line="240" w:lineRule="auto"/>
        <w:rPr>
          <w:noProof/>
          <w:szCs w:val="22"/>
          <w:u w:val="single"/>
        </w:rPr>
      </w:pPr>
      <w:r w:rsidRPr="009A5B41">
        <w:rPr>
          <w:noProof/>
          <w:szCs w:val="22"/>
          <w:u w:val="single"/>
        </w:rPr>
        <w:t>Hexacima in vials</w:t>
      </w:r>
    </w:p>
    <w:p w14:paraId="71EC5C63" w14:textId="77777777" w:rsidR="00C62CBA" w:rsidRDefault="00C62CBA" w:rsidP="009A5B41">
      <w:pPr>
        <w:shd w:val="clear" w:color="auto" w:fill="FFFFFF"/>
        <w:spacing w:line="240" w:lineRule="auto"/>
        <w:rPr>
          <w:noProof/>
          <w:szCs w:val="22"/>
        </w:rPr>
      </w:pPr>
    </w:p>
    <w:p w14:paraId="13A141CC" w14:textId="77777777" w:rsidR="009A5B41" w:rsidRPr="00611F76" w:rsidRDefault="009A5B41" w:rsidP="009A5B41">
      <w:pPr>
        <w:shd w:val="clear" w:color="auto" w:fill="FFFFFF"/>
        <w:spacing w:line="240" w:lineRule="auto"/>
        <w:rPr>
          <w:noProof/>
          <w:szCs w:val="22"/>
        </w:rPr>
      </w:pPr>
      <w:r w:rsidRPr="002E2290">
        <w:rPr>
          <w:noProof/>
          <w:szCs w:val="22"/>
        </w:rPr>
        <w:t>0.5 m</w:t>
      </w:r>
      <w:r w:rsidR="00643EBE" w:rsidRPr="003462A9">
        <w:rPr>
          <w:noProof/>
          <w:szCs w:val="22"/>
        </w:rPr>
        <w:t>L</w:t>
      </w:r>
      <w:r w:rsidRPr="002E2290">
        <w:rPr>
          <w:noProof/>
          <w:szCs w:val="22"/>
        </w:rPr>
        <w:t xml:space="preserve"> suspension in vial (type I glass) with a stopper (halobutyl).</w:t>
      </w:r>
    </w:p>
    <w:p w14:paraId="2C65DE17" w14:textId="77777777" w:rsidR="009A5B41" w:rsidRDefault="009A5B41" w:rsidP="009A5B41">
      <w:pPr>
        <w:shd w:val="clear" w:color="auto" w:fill="FFFFFF"/>
        <w:spacing w:line="240" w:lineRule="auto"/>
        <w:rPr>
          <w:noProof/>
          <w:szCs w:val="22"/>
        </w:rPr>
      </w:pPr>
    </w:p>
    <w:p w14:paraId="5B05EDEC" w14:textId="77777777" w:rsidR="009A5B41" w:rsidRPr="00611F76" w:rsidRDefault="009A5B41" w:rsidP="009A5B41">
      <w:pPr>
        <w:shd w:val="clear" w:color="auto" w:fill="FFFFFF"/>
        <w:spacing w:line="240" w:lineRule="auto"/>
        <w:rPr>
          <w:noProof/>
          <w:szCs w:val="22"/>
        </w:rPr>
      </w:pPr>
      <w:r w:rsidRPr="00611F76">
        <w:rPr>
          <w:noProof/>
          <w:szCs w:val="22"/>
        </w:rPr>
        <w:t>Pack</w:t>
      </w:r>
      <w:r>
        <w:rPr>
          <w:noProof/>
          <w:szCs w:val="22"/>
        </w:rPr>
        <w:t xml:space="preserve"> size</w:t>
      </w:r>
      <w:r w:rsidRPr="00611F76">
        <w:rPr>
          <w:noProof/>
          <w:szCs w:val="22"/>
        </w:rPr>
        <w:t xml:space="preserve"> of 10</w:t>
      </w:r>
      <w:r w:rsidR="00C62CBA">
        <w:rPr>
          <w:noProof/>
          <w:szCs w:val="22"/>
        </w:rPr>
        <w:t xml:space="preserve"> vials</w:t>
      </w:r>
      <w:r w:rsidRPr="00611F76">
        <w:rPr>
          <w:noProof/>
          <w:szCs w:val="22"/>
        </w:rPr>
        <w:t>.</w:t>
      </w:r>
    </w:p>
    <w:p w14:paraId="0D856136" w14:textId="77777777" w:rsidR="009A5B41" w:rsidRPr="00F0131D" w:rsidRDefault="009A5B41" w:rsidP="00F0131D">
      <w:pPr>
        <w:shd w:val="clear" w:color="auto" w:fill="FFFFFF"/>
        <w:spacing w:line="240" w:lineRule="auto"/>
        <w:rPr>
          <w:noProof/>
          <w:szCs w:val="22"/>
        </w:rPr>
      </w:pPr>
    </w:p>
    <w:p w14:paraId="50EF0C5D" w14:textId="77777777" w:rsidR="004418E6" w:rsidRPr="00F0131D" w:rsidRDefault="004418E6" w:rsidP="00F0131D">
      <w:pPr>
        <w:shd w:val="clear" w:color="auto" w:fill="FFFFFF"/>
        <w:spacing w:line="240" w:lineRule="auto"/>
        <w:rPr>
          <w:noProof/>
          <w:szCs w:val="22"/>
        </w:rPr>
      </w:pPr>
      <w:r w:rsidRPr="00F0131D">
        <w:rPr>
          <w:noProof/>
          <w:szCs w:val="22"/>
        </w:rPr>
        <w:t>Not all pack sizes may be marketed.</w:t>
      </w:r>
    </w:p>
    <w:p w14:paraId="7DBA2B04" w14:textId="77777777" w:rsidR="004418E6" w:rsidRPr="00F0131D" w:rsidRDefault="004418E6" w:rsidP="00F0131D">
      <w:pPr>
        <w:tabs>
          <w:tab w:val="clear" w:pos="567"/>
        </w:tabs>
        <w:spacing w:line="240" w:lineRule="auto"/>
        <w:rPr>
          <w:noProof/>
          <w:szCs w:val="22"/>
        </w:rPr>
      </w:pPr>
    </w:p>
    <w:p w14:paraId="6A11337C" w14:textId="77777777" w:rsidR="004418E6" w:rsidRPr="00F0131D" w:rsidRDefault="004418E6" w:rsidP="00F0131D">
      <w:pPr>
        <w:tabs>
          <w:tab w:val="clear" w:pos="567"/>
        </w:tabs>
        <w:spacing w:line="240" w:lineRule="auto"/>
        <w:ind w:left="567" w:hanging="567"/>
        <w:rPr>
          <w:noProof/>
          <w:szCs w:val="22"/>
        </w:rPr>
      </w:pPr>
      <w:r w:rsidRPr="00F0131D">
        <w:rPr>
          <w:b/>
          <w:noProof/>
          <w:szCs w:val="22"/>
        </w:rPr>
        <w:t>6.6</w:t>
      </w:r>
      <w:r w:rsidRPr="00F0131D">
        <w:rPr>
          <w:b/>
          <w:noProof/>
          <w:szCs w:val="22"/>
        </w:rPr>
        <w:tab/>
        <w:t>Special precautions for disposal and other handling</w:t>
      </w:r>
    </w:p>
    <w:p w14:paraId="30F0FFC7" w14:textId="77777777" w:rsidR="004418E6" w:rsidRPr="00F0131D" w:rsidRDefault="004418E6" w:rsidP="00F0131D">
      <w:pPr>
        <w:tabs>
          <w:tab w:val="clear" w:pos="567"/>
        </w:tabs>
        <w:spacing w:line="240" w:lineRule="auto"/>
        <w:rPr>
          <w:noProof/>
          <w:szCs w:val="22"/>
        </w:rPr>
      </w:pPr>
    </w:p>
    <w:p w14:paraId="28914611" w14:textId="77777777" w:rsidR="00472263" w:rsidRPr="00472263" w:rsidRDefault="00472263" w:rsidP="00F0131D">
      <w:pPr>
        <w:shd w:val="clear" w:color="auto" w:fill="FFFFFF"/>
        <w:spacing w:line="240" w:lineRule="auto"/>
        <w:rPr>
          <w:noProof/>
          <w:szCs w:val="22"/>
          <w:u w:val="single"/>
        </w:rPr>
      </w:pPr>
      <w:r w:rsidRPr="00472263">
        <w:rPr>
          <w:noProof/>
          <w:szCs w:val="22"/>
          <w:u w:val="single"/>
        </w:rPr>
        <w:t>Hexacima in pre</w:t>
      </w:r>
      <w:r>
        <w:rPr>
          <w:noProof/>
          <w:szCs w:val="22"/>
          <w:u w:val="single"/>
        </w:rPr>
        <w:t>-</w:t>
      </w:r>
      <w:r w:rsidRPr="00472263">
        <w:rPr>
          <w:noProof/>
          <w:szCs w:val="22"/>
          <w:u w:val="single"/>
        </w:rPr>
        <w:t>filled syringes</w:t>
      </w:r>
    </w:p>
    <w:p w14:paraId="6839CCAB" w14:textId="77777777" w:rsidR="00C62CBA" w:rsidRDefault="00C62CBA" w:rsidP="00F0131D">
      <w:pPr>
        <w:shd w:val="clear" w:color="auto" w:fill="FFFFFF"/>
        <w:spacing w:line="240" w:lineRule="auto"/>
        <w:rPr>
          <w:noProof/>
          <w:szCs w:val="22"/>
        </w:rPr>
      </w:pPr>
    </w:p>
    <w:p w14:paraId="0C6DBBCD" w14:textId="77777777" w:rsidR="004418E6" w:rsidRPr="00F0131D" w:rsidRDefault="00397FDF" w:rsidP="00F0131D">
      <w:pPr>
        <w:shd w:val="clear" w:color="auto" w:fill="FFFFFF"/>
        <w:spacing w:line="240" w:lineRule="auto"/>
        <w:rPr>
          <w:noProof/>
          <w:szCs w:val="22"/>
        </w:rPr>
      </w:pPr>
      <w:r w:rsidRPr="00F0131D">
        <w:rPr>
          <w:noProof/>
          <w:szCs w:val="22"/>
        </w:rPr>
        <w:t>Prior to administration</w:t>
      </w:r>
      <w:r w:rsidR="004418E6" w:rsidRPr="00F0131D">
        <w:rPr>
          <w:noProof/>
          <w:szCs w:val="22"/>
        </w:rPr>
        <w:t xml:space="preserve">, the </w:t>
      </w:r>
      <w:r w:rsidR="00525AC9" w:rsidRPr="00F0131D">
        <w:rPr>
          <w:noProof/>
          <w:szCs w:val="22"/>
        </w:rPr>
        <w:t>pre-filled syringe</w:t>
      </w:r>
      <w:r w:rsidR="004418E6" w:rsidRPr="00F0131D">
        <w:rPr>
          <w:noProof/>
          <w:szCs w:val="22"/>
        </w:rPr>
        <w:t xml:space="preserve"> should be shaken in order to obtain a homogeneous</w:t>
      </w:r>
      <w:r w:rsidR="00FC50D5" w:rsidRPr="00F0131D">
        <w:rPr>
          <w:noProof/>
          <w:szCs w:val="22"/>
        </w:rPr>
        <w:t>,</w:t>
      </w:r>
      <w:r w:rsidR="004418E6" w:rsidRPr="00F0131D">
        <w:rPr>
          <w:noProof/>
          <w:szCs w:val="22"/>
        </w:rPr>
        <w:t xml:space="preserve"> whitish</w:t>
      </w:r>
      <w:r w:rsidR="00FC50D5" w:rsidRPr="00F0131D">
        <w:rPr>
          <w:noProof/>
          <w:szCs w:val="22"/>
        </w:rPr>
        <w:t>,</w:t>
      </w:r>
      <w:r w:rsidR="004418E6" w:rsidRPr="00F0131D">
        <w:rPr>
          <w:noProof/>
          <w:szCs w:val="22"/>
        </w:rPr>
        <w:t xml:space="preserve"> cloudy suspension.</w:t>
      </w:r>
    </w:p>
    <w:p w14:paraId="68CA6EBA" w14:textId="77777777" w:rsidR="00397FDF" w:rsidRPr="00F0131D" w:rsidRDefault="00397FDF" w:rsidP="00F0131D">
      <w:pPr>
        <w:shd w:val="clear" w:color="auto" w:fill="FFFFFF"/>
        <w:spacing w:line="240" w:lineRule="auto"/>
        <w:rPr>
          <w:noProof/>
          <w:szCs w:val="22"/>
          <w:lang w:val="en-US"/>
        </w:rPr>
      </w:pPr>
    </w:p>
    <w:p w14:paraId="3906CBCF" w14:textId="77777777" w:rsidR="00DC5FD3" w:rsidRPr="007421F6" w:rsidRDefault="00DC5FD3" w:rsidP="00DC5FD3">
      <w:pPr>
        <w:jc w:val="both"/>
        <w:rPr>
          <w:i/>
          <w:iCs/>
          <w:noProof/>
          <w:szCs w:val="22"/>
          <w:lang w:val="en-US"/>
        </w:rPr>
      </w:pPr>
      <w:bookmarkStart w:id="17" w:name="_Hlk129879722"/>
      <w:bookmarkStart w:id="18" w:name="_Hlk106357155"/>
      <w:r w:rsidRPr="007421F6">
        <w:rPr>
          <w:i/>
          <w:iCs/>
          <w:noProof/>
          <w:szCs w:val="22"/>
          <w:lang w:val="en-US"/>
        </w:rPr>
        <w:t>Preparation for administration</w:t>
      </w:r>
    </w:p>
    <w:bookmarkEnd w:id="17"/>
    <w:p w14:paraId="3A2A8FE1" w14:textId="77777777" w:rsidR="00DC5FD3" w:rsidRDefault="00DC5FD3" w:rsidP="00DC5FD3">
      <w:pPr>
        <w:jc w:val="both"/>
        <w:rPr>
          <w:noProof/>
          <w:szCs w:val="22"/>
        </w:rPr>
      </w:pPr>
      <w:r w:rsidRPr="00D85936">
        <w:rPr>
          <w:noProof/>
          <w:szCs w:val="22"/>
        </w:rPr>
        <w:t xml:space="preserve">The </w:t>
      </w:r>
      <w:r>
        <w:rPr>
          <w:noProof/>
          <w:szCs w:val="22"/>
        </w:rPr>
        <w:t>syringe</w:t>
      </w:r>
      <w:r w:rsidRPr="00D85936">
        <w:rPr>
          <w:noProof/>
          <w:szCs w:val="22"/>
        </w:rPr>
        <w:t xml:space="preserve"> </w:t>
      </w:r>
      <w:r>
        <w:rPr>
          <w:noProof/>
          <w:szCs w:val="22"/>
        </w:rPr>
        <w:t xml:space="preserve">with suspension for injection </w:t>
      </w:r>
      <w:r w:rsidRPr="00D85936">
        <w:rPr>
          <w:noProof/>
          <w:szCs w:val="22"/>
        </w:rPr>
        <w:t>should be visually inspected prior to administration. In the event of any foreign particulate matter, leakage, premature activation of the plunger or faulty tip seal, discard the pre-filled syringe.</w:t>
      </w:r>
    </w:p>
    <w:p w14:paraId="0DDE6D81" w14:textId="77777777" w:rsidR="00DC5FD3" w:rsidRDefault="00DC5FD3" w:rsidP="00DC5FD3">
      <w:pPr>
        <w:jc w:val="both"/>
        <w:rPr>
          <w:noProof/>
          <w:szCs w:val="22"/>
        </w:rPr>
      </w:pPr>
      <w:r w:rsidRPr="009D11E4">
        <w:t>The syringe is intended for single use only</w:t>
      </w:r>
      <w:r w:rsidRPr="0015321D">
        <w:rPr>
          <w:rFonts w:ascii="Calibri" w:hAnsi="Calibri"/>
          <w:i/>
          <w:iCs/>
          <w:sz w:val="21"/>
          <w:szCs w:val="21"/>
        </w:rPr>
        <w:t xml:space="preserve"> </w:t>
      </w:r>
      <w:r w:rsidRPr="00D85936">
        <w:rPr>
          <w:noProof/>
          <w:szCs w:val="22"/>
        </w:rPr>
        <w:t>and must not be reused</w:t>
      </w:r>
      <w:bookmarkStart w:id="19" w:name="_Hlk129945105"/>
      <w:r>
        <w:rPr>
          <w:noProof/>
          <w:szCs w:val="22"/>
        </w:rPr>
        <w:t>.</w:t>
      </w:r>
      <w:bookmarkEnd w:id="19"/>
    </w:p>
    <w:p w14:paraId="291B9B46" w14:textId="77777777" w:rsidR="00EF1DB7" w:rsidRDefault="00EF1DB7" w:rsidP="00885F5E">
      <w:pPr>
        <w:jc w:val="both"/>
        <w:rPr>
          <w:noProof/>
          <w:szCs w:val="22"/>
        </w:rPr>
      </w:pPr>
    </w:p>
    <w:p w14:paraId="232082C1" w14:textId="2F76FB37" w:rsidR="00885F5E" w:rsidRPr="007421F6" w:rsidRDefault="00DC5FD3" w:rsidP="00DC5FD3">
      <w:pPr>
        <w:keepNext/>
        <w:shd w:val="clear" w:color="auto" w:fill="FFFFFF"/>
        <w:spacing w:line="240" w:lineRule="auto"/>
        <w:rPr>
          <w:i/>
          <w:iCs/>
          <w:noProof/>
          <w:szCs w:val="22"/>
          <w:u w:val="single"/>
          <w:lang w:val="en-US"/>
        </w:rPr>
      </w:pPr>
      <w:bookmarkStart w:id="20" w:name="_Hlk129879783"/>
      <w:bookmarkEnd w:id="18"/>
      <w:r w:rsidRPr="007421F6">
        <w:rPr>
          <w:i/>
          <w:iCs/>
          <w:noProof/>
          <w:szCs w:val="22"/>
          <w:u w:val="single"/>
          <w:lang w:val="en-US"/>
        </w:rPr>
        <w:t>Instructions for use of Luer Lock pre-filled syringe</w:t>
      </w:r>
      <w:bookmarkEnd w:id="20"/>
    </w:p>
    <w:p w14:paraId="3144F40A" w14:textId="77777777" w:rsidR="00DC5FD3" w:rsidRPr="00064B96" w:rsidRDefault="00DC5FD3" w:rsidP="00DC5FD3">
      <w:pPr>
        <w:keepNext/>
        <w:tabs>
          <w:tab w:val="clear" w:pos="567"/>
          <w:tab w:val="left" w:pos="3420"/>
        </w:tabs>
        <w:spacing w:before="240" w:after="60" w:line="240" w:lineRule="auto"/>
        <w:rPr>
          <w:b/>
          <w:noProof/>
          <w:szCs w:val="22"/>
          <w:lang w:val="en-US"/>
        </w:rPr>
      </w:pPr>
      <w:bookmarkStart w:id="21" w:name="_Hlk129879866"/>
      <w:r w:rsidRPr="00064B96">
        <w:rPr>
          <w:b/>
          <w:noProof/>
          <w:szCs w:val="22"/>
          <w:lang w:val="en-US"/>
        </w:rPr>
        <w:t>Picture A: Luer</w:t>
      </w:r>
      <w:r>
        <w:rPr>
          <w:b/>
          <w:noProof/>
          <w:szCs w:val="22"/>
          <w:lang w:val="en-US"/>
        </w:rPr>
        <w:t xml:space="preserve"> </w:t>
      </w:r>
      <w:r w:rsidRPr="00064B96">
        <w:rPr>
          <w:b/>
          <w:noProof/>
          <w:szCs w:val="22"/>
          <w:lang w:val="en-US"/>
        </w:rPr>
        <w:t>Lo</w:t>
      </w:r>
      <w:r>
        <w:rPr>
          <w:b/>
          <w:noProof/>
          <w:szCs w:val="22"/>
          <w:lang w:val="en-US"/>
        </w:rPr>
        <w:t>c</w:t>
      </w:r>
      <w:r w:rsidRPr="00064B96">
        <w:rPr>
          <w:b/>
          <w:noProof/>
          <w:szCs w:val="22"/>
          <w:lang w:val="en-US"/>
        </w:rPr>
        <w:t>k syringe</w:t>
      </w:r>
      <w:r>
        <w:rPr>
          <w:b/>
          <w:noProof/>
          <w:szCs w:val="22"/>
          <w:lang w:val="en-US"/>
        </w:rPr>
        <w:t xml:space="preserve"> with Rigid Tip Cap</w:t>
      </w:r>
    </w:p>
    <w:bookmarkEnd w:id="21"/>
    <w:p w14:paraId="3D52F9E0" w14:textId="4DF756EF" w:rsidR="00EF1DB7" w:rsidRDefault="00E92314" w:rsidP="00DC5FD3">
      <w:pPr>
        <w:keepNext/>
        <w:shd w:val="clear" w:color="auto" w:fill="FFFFFF"/>
        <w:spacing w:line="240" w:lineRule="auto"/>
        <w:rPr>
          <w:noProof/>
          <w:sz w:val="24"/>
          <w:szCs w:val="24"/>
          <w:lang w:val="en-US" w:eastAsia="ja-JP"/>
        </w:rPr>
      </w:pPr>
      <w:r w:rsidRPr="009E2660">
        <w:rPr>
          <w:noProof/>
        </w:rPr>
        <w:drawing>
          <wp:inline distT="0" distB="0" distL="0" distR="0" wp14:anchorId="03054052" wp14:editId="09BA5FBC">
            <wp:extent cx="3149600" cy="1911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0" cy="1911350"/>
                    </a:xfrm>
                    <a:prstGeom prst="rect">
                      <a:avLst/>
                    </a:prstGeom>
                    <a:noFill/>
                    <a:ln>
                      <a:noFill/>
                    </a:ln>
                  </pic:spPr>
                </pic:pic>
              </a:graphicData>
            </a:graphic>
          </wp:inline>
        </w:drawing>
      </w:r>
    </w:p>
    <w:p w14:paraId="3348E2D6" w14:textId="77777777" w:rsidR="00EF1DB7" w:rsidRPr="00F0131D" w:rsidRDefault="00EF1DB7" w:rsidP="00EF1DB7">
      <w:pPr>
        <w:shd w:val="clear" w:color="auto" w:fill="FFFFFF"/>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5087"/>
      </w:tblGrid>
      <w:tr w:rsidR="00346BA9" w:rsidRPr="00064B96" w14:paraId="39C02F3A" w14:textId="77777777">
        <w:trPr>
          <w:trHeight w:val="2841"/>
        </w:trPr>
        <w:tc>
          <w:tcPr>
            <w:tcW w:w="4200" w:type="dxa"/>
            <w:shd w:val="clear" w:color="auto" w:fill="auto"/>
          </w:tcPr>
          <w:p w14:paraId="0E330B21" w14:textId="77777777" w:rsidR="00346BA9" w:rsidRDefault="00346BA9">
            <w:pPr>
              <w:tabs>
                <w:tab w:val="clear" w:pos="567"/>
                <w:tab w:val="left" w:pos="3420"/>
              </w:tabs>
              <w:spacing w:before="120" w:after="120" w:line="240" w:lineRule="auto"/>
              <w:rPr>
                <w:noProof/>
                <w:szCs w:val="22"/>
                <w:lang w:val="en-US"/>
              </w:rPr>
            </w:pPr>
            <w:r w:rsidRPr="002F4F5C">
              <w:rPr>
                <w:b/>
                <w:noProof/>
                <w:szCs w:val="22"/>
                <w:lang w:val="en-US"/>
              </w:rPr>
              <w:t>Step 1:</w:t>
            </w:r>
            <w:r w:rsidRPr="002F4F5C">
              <w:rPr>
                <w:noProof/>
                <w:szCs w:val="22"/>
                <w:lang w:val="en-US"/>
              </w:rPr>
              <w:t xml:space="preserve"> Holding the Luer Lock adapter in one hand (avoid holding the syringe plunger or barrel</w:t>
            </w:r>
            <w:r w:rsidRPr="00064B96">
              <w:rPr>
                <w:noProof/>
                <w:szCs w:val="22"/>
                <w:lang w:val="en-US"/>
              </w:rPr>
              <w:t>), unscrew the tip cap by twisting it.</w:t>
            </w:r>
          </w:p>
          <w:p w14:paraId="573EAD3B" w14:textId="77777777" w:rsidR="00346BA9" w:rsidRDefault="00346BA9">
            <w:pPr>
              <w:tabs>
                <w:tab w:val="clear" w:pos="567"/>
                <w:tab w:val="left" w:pos="3420"/>
              </w:tabs>
              <w:spacing w:before="120" w:after="120" w:line="240" w:lineRule="auto"/>
              <w:rPr>
                <w:noProof/>
                <w:szCs w:val="22"/>
                <w:lang w:val="en-US"/>
              </w:rPr>
            </w:pPr>
          </w:p>
          <w:p w14:paraId="1A888BC6" w14:textId="77777777" w:rsidR="00346BA9" w:rsidRDefault="00346BA9">
            <w:pPr>
              <w:tabs>
                <w:tab w:val="clear" w:pos="567"/>
                <w:tab w:val="left" w:pos="3420"/>
              </w:tabs>
              <w:spacing w:before="120" w:after="120" w:line="240" w:lineRule="auto"/>
              <w:rPr>
                <w:noProof/>
                <w:szCs w:val="22"/>
                <w:lang w:val="en-US"/>
              </w:rPr>
            </w:pPr>
          </w:p>
          <w:p w14:paraId="0366EE85" w14:textId="77777777" w:rsidR="00346BA9" w:rsidRDefault="00346BA9">
            <w:pPr>
              <w:tabs>
                <w:tab w:val="clear" w:pos="567"/>
                <w:tab w:val="left" w:pos="3420"/>
              </w:tabs>
              <w:spacing w:before="120" w:after="120" w:line="240" w:lineRule="auto"/>
              <w:rPr>
                <w:noProof/>
                <w:szCs w:val="22"/>
                <w:lang w:val="en-US"/>
              </w:rPr>
            </w:pPr>
          </w:p>
          <w:p w14:paraId="1ED911A6" w14:textId="77777777" w:rsidR="00346BA9" w:rsidRPr="00064B96" w:rsidRDefault="00346BA9">
            <w:pPr>
              <w:tabs>
                <w:tab w:val="clear" w:pos="567"/>
                <w:tab w:val="left" w:pos="3420"/>
              </w:tabs>
              <w:spacing w:before="120" w:after="120" w:line="240" w:lineRule="auto"/>
              <w:rPr>
                <w:noProof/>
                <w:szCs w:val="22"/>
                <w:lang w:val="en-US"/>
              </w:rPr>
            </w:pPr>
          </w:p>
        </w:tc>
        <w:tc>
          <w:tcPr>
            <w:tcW w:w="5087" w:type="dxa"/>
            <w:shd w:val="clear" w:color="auto" w:fill="auto"/>
          </w:tcPr>
          <w:p w14:paraId="0886E307" w14:textId="3811F5A7" w:rsidR="00346BA9" w:rsidRPr="00064B96" w:rsidRDefault="00E92314">
            <w:pPr>
              <w:tabs>
                <w:tab w:val="clear" w:pos="567"/>
                <w:tab w:val="left" w:pos="3420"/>
              </w:tabs>
              <w:spacing w:before="120" w:after="120" w:line="240" w:lineRule="auto"/>
              <w:rPr>
                <w:noProof/>
                <w:szCs w:val="22"/>
                <w:lang w:val="en-US"/>
              </w:rPr>
            </w:pPr>
            <w:r w:rsidRPr="00064B96">
              <w:rPr>
                <w:noProof/>
                <w:szCs w:val="22"/>
                <w:lang w:val="en-US" w:eastAsia="ja-JP"/>
              </w:rPr>
              <w:drawing>
                <wp:inline distT="0" distB="0" distL="0" distR="0" wp14:anchorId="7B81426E" wp14:editId="67AB7770">
                  <wp:extent cx="3092450" cy="1854200"/>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2450" cy="1854200"/>
                          </a:xfrm>
                          <a:prstGeom prst="rect">
                            <a:avLst/>
                          </a:prstGeom>
                          <a:noFill/>
                          <a:ln>
                            <a:noFill/>
                          </a:ln>
                        </pic:spPr>
                      </pic:pic>
                    </a:graphicData>
                  </a:graphic>
                </wp:inline>
              </w:drawing>
            </w:r>
          </w:p>
        </w:tc>
      </w:tr>
      <w:tr w:rsidR="00346BA9" w:rsidRPr="00064B96" w14:paraId="462CBE67" w14:textId="77777777">
        <w:trPr>
          <w:trHeight w:val="2830"/>
        </w:trPr>
        <w:tc>
          <w:tcPr>
            <w:tcW w:w="4200" w:type="dxa"/>
            <w:shd w:val="clear" w:color="auto" w:fill="auto"/>
          </w:tcPr>
          <w:p w14:paraId="1CE099F1" w14:textId="77777777" w:rsidR="00346BA9" w:rsidRDefault="00346BA9">
            <w:pPr>
              <w:tabs>
                <w:tab w:val="clear" w:pos="567"/>
                <w:tab w:val="left" w:pos="3420"/>
              </w:tabs>
              <w:spacing w:before="120" w:after="120" w:line="240" w:lineRule="auto"/>
              <w:rPr>
                <w:noProof/>
                <w:szCs w:val="22"/>
                <w:lang w:val="en-US" w:eastAsia="fr-FR"/>
              </w:rPr>
            </w:pPr>
            <w:r w:rsidRPr="00064B96">
              <w:rPr>
                <w:b/>
                <w:noProof/>
                <w:szCs w:val="22"/>
                <w:lang w:val="en-US"/>
              </w:rPr>
              <w:t>Step 2:</w:t>
            </w:r>
            <w:r w:rsidRPr="00064B96">
              <w:rPr>
                <w:noProof/>
                <w:szCs w:val="22"/>
                <w:lang w:val="en-US"/>
              </w:rPr>
              <w:t xml:space="preserve"> To attach the </w:t>
            </w:r>
            <w:r w:rsidRPr="002F4F5C">
              <w:rPr>
                <w:noProof/>
                <w:szCs w:val="22"/>
                <w:lang w:val="en-US"/>
              </w:rPr>
              <w:t>needle to the syringe, gently twist the needle into the Luer Lock adapter of the syringe until slight resistance is felt.</w:t>
            </w:r>
            <w:r w:rsidRPr="00064B96">
              <w:rPr>
                <w:noProof/>
                <w:szCs w:val="22"/>
                <w:lang w:val="en-US" w:eastAsia="fr-FR"/>
              </w:rPr>
              <w:t xml:space="preserve"> </w:t>
            </w:r>
          </w:p>
          <w:p w14:paraId="6F7E6C2B" w14:textId="77777777" w:rsidR="00346BA9" w:rsidRPr="00064B96" w:rsidRDefault="00346BA9">
            <w:pPr>
              <w:tabs>
                <w:tab w:val="clear" w:pos="567"/>
                <w:tab w:val="left" w:pos="3420"/>
              </w:tabs>
              <w:spacing w:before="120" w:after="120" w:line="240" w:lineRule="auto"/>
              <w:rPr>
                <w:noProof/>
                <w:szCs w:val="22"/>
                <w:lang w:val="en-US"/>
              </w:rPr>
            </w:pPr>
          </w:p>
        </w:tc>
        <w:tc>
          <w:tcPr>
            <w:tcW w:w="5087" w:type="dxa"/>
            <w:shd w:val="clear" w:color="auto" w:fill="auto"/>
          </w:tcPr>
          <w:p w14:paraId="6008A19C" w14:textId="3CE6D49D" w:rsidR="00346BA9" w:rsidRPr="00064B96" w:rsidRDefault="00E92314">
            <w:pPr>
              <w:tabs>
                <w:tab w:val="clear" w:pos="567"/>
                <w:tab w:val="left" w:pos="3420"/>
              </w:tabs>
              <w:spacing w:before="120" w:after="120" w:line="240" w:lineRule="auto"/>
              <w:rPr>
                <w:noProof/>
                <w:szCs w:val="22"/>
                <w:lang w:val="en-US"/>
              </w:rPr>
            </w:pPr>
            <w:r w:rsidRPr="00064B96">
              <w:rPr>
                <w:noProof/>
                <w:szCs w:val="22"/>
                <w:lang w:val="en-US" w:eastAsia="ja-JP"/>
              </w:rPr>
              <w:drawing>
                <wp:inline distT="0" distB="0" distL="0" distR="0" wp14:anchorId="28DE8275" wp14:editId="111A66CF">
                  <wp:extent cx="2927350" cy="1816100"/>
                  <wp:effectExtent l="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0" cy="1816100"/>
                          </a:xfrm>
                          <a:prstGeom prst="rect">
                            <a:avLst/>
                          </a:prstGeom>
                          <a:noFill/>
                          <a:ln>
                            <a:noFill/>
                          </a:ln>
                        </pic:spPr>
                      </pic:pic>
                    </a:graphicData>
                  </a:graphic>
                </wp:inline>
              </w:drawing>
            </w:r>
          </w:p>
        </w:tc>
      </w:tr>
    </w:tbl>
    <w:p w14:paraId="3D91625D" w14:textId="77777777" w:rsidR="00397FDF" w:rsidRPr="00F0131D" w:rsidRDefault="00397FDF" w:rsidP="00885F5E">
      <w:pPr>
        <w:shd w:val="clear" w:color="auto" w:fill="FFFFFF"/>
        <w:spacing w:line="240" w:lineRule="auto"/>
        <w:rPr>
          <w:noProof/>
          <w:szCs w:val="22"/>
        </w:rPr>
      </w:pPr>
    </w:p>
    <w:p w14:paraId="44593B98" w14:textId="2D0ECA23" w:rsidR="00A56105" w:rsidRPr="00706548" w:rsidRDefault="00C62CBA" w:rsidP="00A56105">
      <w:pPr>
        <w:tabs>
          <w:tab w:val="left" w:pos="3420"/>
        </w:tabs>
        <w:spacing w:before="240" w:after="240"/>
        <w:rPr>
          <w:bCs/>
          <w:i/>
          <w:iCs/>
          <w:noProof/>
        </w:rPr>
      </w:pPr>
      <w:r>
        <w:rPr>
          <w:i/>
          <w:iCs/>
          <w:noProof/>
          <w:szCs w:val="22"/>
          <w:u w:val="single"/>
          <w:lang w:val="en-US"/>
        </w:rPr>
        <w:br w:type="page"/>
      </w:r>
      <w:r w:rsidR="00A56105" w:rsidRPr="007421F6">
        <w:rPr>
          <w:i/>
          <w:iCs/>
          <w:noProof/>
          <w:szCs w:val="22"/>
          <w:u w:val="single"/>
          <w:lang w:val="en-US"/>
        </w:rPr>
        <w:lastRenderedPageBreak/>
        <w:t xml:space="preserve">Instructions for use of </w:t>
      </w:r>
      <w:r w:rsidRPr="007421F6">
        <w:rPr>
          <w:i/>
          <w:iCs/>
          <w:noProof/>
          <w:szCs w:val="22"/>
          <w:u w:val="single"/>
          <w:lang w:val="en-US"/>
        </w:rPr>
        <w:t>s</w:t>
      </w:r>
      <w:r w:rsidR="00A56105" w:rsidRPr="007421F6">
        <w:rPr>
          <w:i/>
          <w:iCs/>
          <w:noProof/>
          <w:szCs w:val="22"/>
          <w:u w:val="single"/>
          <w:lang w:val="en-US"/>
        </w:rPr>
        <w:t xml:space="preserve">afety </w:t>
      </w:r>
      <w:r w:rsidRPr="007421F6">
        <w:rPr>
          <w:i/>
          <w:iCs/>
          <w:noProof/>
          <w:szCs w:val="22"/>
          <w:u w:val="single"/>
          <w:lang w:val="en-US"/>
        </w:rPr>
        <w:t>n</w:t>
      </w:r>
      <w:r w:rsidR="00A56105" w:rsidRPr="007421F6">
        <w:rPr>
          <w:i/>
          <w:iCs/>
          <w:noProof/>
          <w:szCs w:val="22"/>
          <w:u w:val="single"/>
          <w:lang w:val="en-US"/>
        </w:rPr>
        <w:t>eedle with Luer Lock pre-filled syringe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5509"/>
      </w:tblGrid>
      <w:tr w:rsidR="00A56105" w14:paraId="1E5ECD14" w14:textId="77777777" w:rsidTr="008B1B89">
        <w:trPr>
          <w:trHeight w:val="377"/>
        </w:trPr>
        <w:tc>
          <w:tcPr>
            <w:tcW w:w="3851" w:type="dxa"/>
            <w:shd w:val="clear" w:color="auto" w:fill="auto"/>
          </w:tcPr>
          <w:p w14:paraId="2E5018AD" w14:textId="77777777" w:rsidR="00A56105" w:rsidRPr="00DA3A41" w:rsidRDefault="00A56105" w:rsidP="00DA3A41">
            <w:pPr>
              <w:tabs>
                <w:tab w:val="clear" w:pos="567"/>
              </w:tabs>
              <w:spacing w:before="120" w:line="240" w:lineRule="auto"/>
              <w:rPr>
                <w:szCs w:val="22"/>
              </w:rPr>
            </w:pPr>
            <w:r w:rsidRPr="00DA3A41">
              <w:rPr>
                <w:b/>
                <w:noProof/>
              </w:rPr>
              <w:t>Picture B: Safety Needle (inside case)</w:t>
            </w:r>
          </w:p>
        </w:tc>
        <w:tc>
          <w:tcPr>
            <w:tcW w:w="5509" w:type="dxa"/>
            <w:shd w:val="clear" w:color="auto" w:fill="auto"/>
          </w:tcPr>
          <w:p w14:paraId="51CF723F" w14:textId="77777777" w:rsidR="00A56105" w:rsidRPr="00DA3A41" w:rsidRDefault="00A56105" w:rsidP="00DA3A41">
            <w:pPr>
              <w:tabs>
                <w:tab w:val="clear" w:pos="567"/>
              </w:tabs>
              <w:spacing w:before="120" w:line="240" w:lineRule="auto"/>
              <w:rPr>
                <w:szCs w:val="22"/>
              </w:rPr>
            </w:pPr>
            <w:r w:rsidRPr="00DA3A41">
              <w:rPr>
                <w:b/>
                <w:noProof/>
              </w:rPr>
              <w:t>Picture C: Safety Needle Components (prepared for use)</w:t>
            </w:r>
          </w:p>
        </w:tc>
      </w:tr>
      <w:tr w:rsidR="00A56105" w14:paraId="73E3C09B" w14:textId="77777777" w:rsidTr="008B1B89">
        <w:trPr>
          <w:trHeight w:val="3644"/>
        </w:trPr>
        <w:tc>
          <w:tcPr>
            <w:tcW w:w="3851" w:type="dxa"/>
            <w:shd w:val="clear" w:color="auto" w:fill="auto"/>
          </w:tcPr>
          <w:p w14:paraId="35EE4B36" w14:textId="77777777" w:rsidR="00A56105" w:rsidRPr="00DA3A41" w:rsidRDefault="00A56105" w:rsidP="00DA3A41">
            <w:pPr>
              <w:tabs>
                <w:tab w:val="clear" w:pos="567"/>
              </w:tabs>
              <w:spacing w:before="120" w:line="240" w:lineRule="auto"/>
              <w:rPr>
                <w:szCs w:val="22"/>
              </w:rPr>
            </w:pPr>
          </w:p>
          <w:p w14:paraId="11C83362" w14:textId="65180F7F" w:rsidR="00A56105" w:rsidRPr="00DA3A41" w:rsidRDefault="00E92314" w:rsidP="00DA3A41">
            <w:pPr>
              <w:tabs>
                <w:tab w:val="clear" w:pos="567"/>
              </w:tabs>
              <w:spacing w:before="120" w:line="240" w:lineRule="auto"/>
              <w:rPr>
                <w:szCs w:val="22"/>
              </w:rPr>
            </w:pPr>
            <w:r w:rsidRPr="00715CF9">
              <w:rPr>
                <w:noProof/>
              </w:rPr>
              <w:drawing>
                <wp:inline distT="0" distB="0" distL="0" distR="0" wp14:anchorId="7B3F7CB8" wp14:editId="3CC823F4">
                  <wp:extent cx="2305050" cy="128905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l="3596"/>
                          <a:stretch>
                            <a:fillRect/>
                          </a:stretch>
                        </pic:blipFill>
                        <pic:spPr bwMode="auto">
                          <a:xfrm>
                            <a:off x="0" y="0"/>
                            <a:ext cx="2305050" cy="1289050"/>
                          </a:xfrm>
                          <a:prstGeom prst="rect">
                            <a:avLst/>
                          </a:prstGeom>
                          <a:noFill/>
                          <a:ln>
                            <a:noFill/>
                          </a:ln>
                        </pic:spPr>
                      </pic:pic>
                    </a:graphicData>
                  </a:graphic>
                </wp:inline>
              </w:drawing>
            </w:r>
          </w:p>
        </w:tc>
        <w:tc>
          <w:tcPr>
            <w:tcW w:w="5509" w:type="dxa"/>
            <w:shd w:val="clear" w:color="auto" w:fill="auto"/>
          </w:tcPr>
          <w:p w14:paraId="4867E522" w14:textId="77777777" w:rsidR="00A56105" w:rsidRPr="00DA3A41" w:rsidRDefault="00A56105" w:rsidP="00DA3A41">
            <w:pPr>
              <w:tabs>
                <w:tab w:val="clear" w:pos="567"/>
              </w:tabs>
              <w:spacing w:before="120" w:line="240" w:lineRule="auto"/>
              <w:rPr>
                <w:szCs w:val="22"/>
              </w:rPr>
            </w:pPr>
          </w:p>
          <w:p w14:paraId="54CE1B79" w14:textId="09CC8739" w:rsidR="00A56105" w:rsidRPr="00DA3A41" w:rsidRDefault="00E92314" w:rsidP="00DA3A41">
            <w:pPr>
              <w:tabs>
                <w:tab w:val="clear" w:pos="567"/>
              </w:tabs>
              <w:spacing w:before="120" w:line="240" w:lineRule="auto"/>
              <w:rPr>
                <w:szCs w:val="22"/>
              </w:rPr>
            </w:pPr>
            <w:r w:rsidRPr="00715CF9">
              <w:rPr>
                <w:noProof/>
              </w:rPr>
              <w:drawing>
                <wp:inline distT="0" distB="0" distL="0" distR="0" wp14:anchorId="4DA0A437" wp14:editId="6A318BC9">
                  <wp:extent cx="3359150" cy="138430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9150" cy="1384300"/>
                          </a:xfrm>
                          <a:prstGeom prst="rect">
                            <a:avLst/>
                          </a:prstGeom>
                          <a:noFill/>
                          <a:ln>
                            <a:noFill/>
                          </a:ln>
                        </pic:spPr>
                      </pic:pic>
                    </a:graphicData>
                  </a:graphic>
                </wp:inline>
              </w:drawing>
            </w:r>
          </w:p>
          <w:p w14:paraId="0200CDCC" w14:textId="77777777" w:rsidR="00A56105" w:rsidRPr="00DA3A41" w:rsidRDefault="00A56105" w:rsidP="00DA3A41">
            <w:pPr>
              <w:spacing w:before="120"/>
              <w:ind w:firstLine="567"/>
              <w:rPr>
                <w:szCs w:val="22"/>
              </w:rPr>
            </w:pPr>
          </w:p>
        </w:tc>
      </w:tr>
    </w:tbl>
    <w:p w14:paraId="0360EEAE" w14:textId="77777777" w:rsidR="008B1B89" w:rsidRDefault="008B1B89" w:rsidP="00A56105">
      <w:pPr>
        <w:tabs>
          <w:tab w:val="clear" w:pos="567"/>
        </w:tabs>
        <w:spacing w:line="240" w:lineRule="auto"/>
        <w:rPr>
          <w:bCs/>
          <w:noProof/>
        </w:rPr>
      </w:pPr>
    </w:p>
    <w:p w14:paraId="38B130B3" w14:textId="77777777" w:rsidR="00A56105" w:rsidRDefault="008B1B89" w:rsidP="00A56105">
      <w:pPr>
        <w:tabs>
          <w:tab w:val="clear" w:pos="567"/>
        </w:tabs>
        <w:spacing w:line="240" w:lineRule="auto"/>
        <w:rPr>
          <w:bCs/>
          <w:noProof/>
        </w:rPr>
      </w:pPr>
      <w:r w:rsidRPr="00396B21">
        <w:rPr>
          <w:bCs/>
          <w:noProof/>
        </w:rPr>
        <w:t>Follow Step 1 and 2 above to prepare the Luer Lock syringe and needle for attachment</w:t>
      </w:r>
      <w:r>
        <w:rPr>
          <w:bCs/>
          <w:noProof/>
        </w:rPr>
        <w:t>.</w:t>
      </w:r>
    </w:p>
    <w:p w14:paraId="00A6124E" w14:textId="77777777" w:rsidR="008B1B89" w:rsidRDefault="008B1B89" w:rsidP="00A56105">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966"/>
      </w:tblGrid>
      <w:tr w:rsidR="00A56105" w14:paraId="0D68A9D3" w14:textId="77777777" w:rsidTr="00DA3A41">
        <w:trPr>
          <w:trHeight w:val="2483"/>
        </w:trPr>
        <w:tc>
          <w:tcPr>
            <w:tcW w:w="4729" w:type="dxa"/>
            <w:shd w:val="clear" w:color="auto" w:fill="auto"/>
          </w:tcPr>
          <w:p w14:paraId="67448FE2" w14:textId="77777777" w:rsidR="00731E81" w:rsidRDefault="00731E81" w:rsidP="00DA3A41">
            <w:pPr>
              <w:tabs>
                <w:tab w:val="left" w:pos="3420"/>
              </w:tabs>
              <w:spacing w:before="120" w:after="120"/>
              <w:rPr>
                <w:bCs/>
                <w:noProof/>
              </w:rPr>
            </w:pPr>
            <w:r w:rsidRPr="00DA3A41">
              <w:rPr>
                <w:b/>
                <w:noProof/>
              </w:rPr>
              <w:t xml:space="preserve">Step 3: </w:t>
            </w:r>
            <w:r w:rsidRPr="00DA3A41">
              <w:rPr>
                <w:bCs/>
                <w:noProof/>
              </w:rPr>
              <w:t>Pull the safety needle’s case straight off. The needle is covered by the safety shield and protector.</w:t>
            </w:r>
          </w:p>
          <w:p w14:paraId="4C50BA60" w14:textId="77777777" w:rsidR="00A56105" w:rsidRPr="00DA3A41" w:rsidRDefault="00A56105" w:rsidP="00DA3A41">
            <w:pPr>
              <w:tabs>
                <w:tab w:val="left" w:pos="3420"/>
              </w:tabs>
              <w:spacing w:before="120" w:after="120"/>
              <w:rPr>
                <w:b/>
                <w:noProof/>
              </w:rPr>
            </w:pPr>
            <w:r w:rsidRPr="00DA3A41">
              <w:rPr>
                <w:b/>
                <w:noProof/>
              </w:rPr>
              <w:t>Step 4:</w:t>
            </w:r>
          </w:p>
          <w:p w14:paraId="500AD695" w14:textId="77777777" w:rsidR="00A56105" w:rsidRPr="00DA3A41" w:rsidRDefault="00A56105" w:rsidP="00DA3A41">
            <w:pPr>
              <w:tabs>
                <w:tab w:val="clear" w:pos="567"/>
              </w:tabs>
              <w:spacing w:before="120" w:line="240" w:lineRule="auto"/>
              <w:rPr>
                <w:bCs/>
                <w:noProof/>
              </w:rPr>
            </w:pPr>
            <w:r w:rsidRPr="00DA3A41">
              <w:rPr>
                <w:b/>
                <w:noProof/>
              </w:rPr>
              <w:t xml:space="preserve">A: </w:t>
            </w:r>
            <w:r w:rsidRPr="00DA3A41">
              <w:rPr>
                <w:bCs/>
                <w:noProof/>
              </w:rPr>
              <w:t xml:space="preserve">Move the safety shield away from the needle and toward the syringe barrel to the angle shown. </w:t>
            </w:r>
          </w:p>
          <w:p w14:paraId="4AD6E693" w14:textId="77777777" w:rsidR="00A56105" w:rsidRPr="00DA3A41" w:rsidRDefault="00A56105" w:rsidP="00DA3A41">
            <w:pPr>
              <w:tabs>
                <w:tab w:val="clear" w:pos="567"/>
              </w:tabs>
              <w:spacing w:before="120" w:line="240" w:lineRule="auto"/>
              <w:rPr>
                <w:bCs/>
                <w:noProof/>
              </w:rPr>
            </w:pPr>
            <w:r w:rsidRPr="00DA3A41">
              <w:rPr>
                <w:b/>
                <w:noProof/>
              </w:rPr>
              <w:t xml:space="preserve">B: </w:t>
            </w:r>
            <w:r w:rsidRPr="00DA3A41">
              <w:rPr>
                <w:bCs/>
                <w:noProof/>
              </w:rPr>
              <w:t>Pull the protector straight off.</w:t>
            </w:r>
          </w:p>
          <w:p w14:paraId="27042277" w14:textId="77777777" w:rsidR="00A56105" w:rsidRPr="00DA3A41" w:rsidRDefault="00A56105" w:rsidP="00DA3A41">
            <w:pPr>
              <w:tabs>
                <w:tab w:val="clear" w:pos="567"/>
              </w:tabs>
              <w:spacing w:before="120" w:line="240" w:lineRule="auto"/>
              <w:rPr>
                <w:szCs w:val="22"/>
              </w:rPr>
            </w:pPr>
          </w:p>
        </w:tc>
        <w:tc>
          <w:tcPr>
            <w:tcW w:w="4729" w:type="dxa"/>
            <w:shd w:val="clear" w:color="auto" w:fill="auto"/>
          </w:tcPr>
          <w:p w14:paraId="64AB08D8" w14:textId="77777777" w:rsidR="00A56105" w:rsidRDefault="00A56105" w:rsidP="00DA3A41">
            <w:pPr>
              <w:tabs>
                <w:tab w:val="clear" w:pos="567"/>
              </w:tabs>
              <w:spacing w:before="120" w:line="240" w:lineRule="auto"/>
              <w:rPr>
                <w:szCs w:val="22"/>
              </w:rPr>
            </w:pPr>
          </w:p>
          <w:p w14:paraId="107F299A" w14:textId="77777777" w:rsidR="00731E81" w:rsidRDefault="00731E81" w:rsidP="00DA3A41">
            <w:pPr>
              <w:tabs>
                <w:tab w:val="clear" w:pos="567"/>
              </w:tabs>
              <w:spacing w:before="120" w:line="240" w:lineRule="auto"/>
              <w:rPr>
                <w:szCs w:val="22"/>
              </w:rPr>
            </w:pPr>
          </w:p>
          <w:p w14:paraId="796BB855" w14:textId="77777777" w:rsidR="00731E81" w:rsidRDefault="00731E81" w:rsidP="00DA3A41">
            <w:pPr>
              <w:tabs>
                <w:tab w:val="clear" w:pos="567"/>
              </w:tabs>
              <w:spacing w:before="120" w:line="240" w:lineRule="auto"/>
              <w:rPr>
                <w:szCs w:val="22"/>
              </w:rPr>
            </w:pPr>
          </w:p>
          <w:p w14:paraId="348B8858" w14:textId="77777777" w:rsidR="00731E81" w:rsidRPr="00DA3A41" w:rsidRDefault="00731E81" w:rsidP="00DA3A41">
            <w:pPr>
              <w:tabs>
                <w:tab w:val="clear" w:pos="567"/>
              </w:tabs>
              <w:spacing w:before="120" w:line="240" w:lineRule="auto"/>
              <w:rPr>
                <w:szCs w:val="22"/>
              </w:rPr>
            </w:pPr>
          </w:p>
          <w:p w14:paraId="67FA6E5C" w14:textId="3CB42E0E" w:rsidR="00A56105" w:rsidRPr="00DA3A41" w:rsidRDefault="00E92314" w:rsidP="00DA3A41">
            <w:pPr>
              <w:tabs>
                <w:tab w:val="clear" w:pos="567"/>
              </w:tabs>
              <w:spacing w:before="120" w:line="240" w:lineRule="auto"/>
              <w:rPr>
                <w:szCs w:val="22"/>
              </w:rPr>
            </w:pPr>
            <w:r w:rsidRPr="00715CF9">
              <w:rPr>
                <w:noProof/>
              </w:rPr>
              <w:drawing>
                <wp:inline distT="0" distB="0" distL="0" distR="0" wp14:anchorId="26C8B81C" wp14:editId="20955BAA">
                  <wp:extent cx="2787650" cy="1238250"/>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0" cy="1238250"/>
                          </a:xfrm>
                          <a:prstGeom prst="rect">
                            <a:avLst/>
                          </a:prstGeom>
                          <a:noFill/>
                          <a:ln>
                            <a:noFill/>
                          </a:ln>
                        </pic:spPr>
                      </pic:pic>
                    </a:graphicData>
                  </a:graphic>
                </wp:inline>
              </w:drawing>
            </w:r>
          </w:p>
        </w:tc>
      </w:tr>
      <w:tr w:rsidR="00A56105" w14:paraId="165213E2" w14:textId="77777777" w:rsidTr="00DA3A41">
        <w:tc>
          <w:tcPr>
            <w:tcW w:w="4729" w:type="dxa"/>
            <w:shd w:val="clear" w:color="auto" w:fill="auto"/>
          </w:tcPr>
          <w:p w14:paraId="0347B46F" w14:textId="77777777" w:rsidR="00A56105" w:rsidRPr="00DA3A41" w:rsidRDefault="00A56105" w:rsidP="00DA3A41">
            <w:pPr>
              <w:tabs>
                <w:tab w:val="left" w:pos="3420"/>
              </w:tabs>
              <w:spacing w:before="120" w:after="120"/>
              <w:rPr>
                <w:bCs/>
                <w:noProof/>
              </w:rPr>
            </w:pPr>
            <w:r w:rsidRPr="00DA3A41">
              <w:rPr>
                <w:b/>
                <w:noProof/>
              </w:rPr>
              <w:t>Step 5:</w:t>
            </w:r>
            <w:r w:rsidRPr="00DA3A41">
              <w:rPr>
                <w:bCs/>
                <w:noProof/>
              </w:rPr>
              <w:t xml:space="preserve"> After injection is complete, lock (activate) the safety shield using one of the three (3)</w:t>
            </w:r>
            <w:r w:rsidRPr="00DA3A41">
              <w:rPr>
                <w:b/>
                <w:noProof/>
              </w:rPr>
              <w:t xml:space="preserve"> one-handed </w:t>
            </w:r>
            <w:r w:rsidRPr="00DA3A41">
              <w:rPr>
                <w:bCs/>
                <w:noProof/>
              </w:rPr>
              <w:t>techniques illustrated</w:t>
            </w:r>
            <w:bookmarkStart w:id="22" w:name="_Hlk118209250"/>
            <w:r w:rsidRPr="00DA3A41">
              <w:rPr>
                <w:bCs/>
                <w:noProof/>
              </w:rPr>
              <w:t>: surface, thumb or finger activation.</w:t>
            </w:r>
          </w:p>
          <w:p w14:paraId="70E1C350" w14:textId="77777777" w:rsidR="00A56105" w:rsidRPr="00DA3A41" w:rsidRDefault="00A56105" w:rsidP="00DA3A41">
            <w:pPr>
              <w:tabs>
                <w:tab w:val="clear" w:pos="567"/>
              </w:tabs>
              <w:spacing w:before="120" w:line="240" w:lineRule="auto"/>
              <w:rPr>
                <w:bCs/>
                <w:noProof/>
              </w:rPr>
            </w:pPr>
            <w:r w:rsidRPr="00DA3A41">
              <w:rPr>
                <w:bCs/>
                <w:noProof/>
              </w:rPr>
              <w:t>Note: Activation is verified by an audible and/or tactile “click.”</w:t>
            </w:r>
            <w:bookmarkEnd w:id="22"/>
          </w:p>
          <w:p w14:paraId="200ECEBA" w14:textId="77777777" w:rsidR="00A56105" w:rsidRPr="00DA3A41" w:rsidRDefault="00A56105" w:rsidP="00DA3A41">
            <w:pPr>
              <w:tabs>
                <w:tab w:val="clear" w:pos="567"/>
              </w:tabs>
              <w:spacing w:before="120" w:line="240" w:lineRule="auto"/>
              <w:rPr>
                <w:bCs/>
                <w:noProof/>
              </w:rPr>
            </w:pPr>
          </w:p>
          <w:p w14:paraId="731D66F2" w14:textId="77777777" w:rsidR="00A56105" w:rsidRPr="00DA3A41" w:rsidRDefault="00A56105" w:rsidP="00DA3A41">
            <w:pPr>
              <w:tabs>
                <w:tab w:val="clear" w:pos="567"/>
              </w:tabs>
              <w:spacing w:before="120" w:line="240" w:lineRule="auto"/>
              <w:rPr>
                <w:szCs w:val="22"/>
              </w:rPr>
            </w:pPr>
          </w:p>
        </w:tc>
        <w:tc>
          <w:tcPr>
            <w:tcW w:w="4729" w:type="dxa"/>
            <w:shd w:val="clear" w:color="auto" w:fill="auto"/>
          </w:tcPr>
          <w:p w14:paraId="5862A2E6" w14:textId="77777777" w:rsidR="00A56105" w:rsidRPr="00DA3A41" w:rsidRDefault="00A56105" w:rsidP="00DA3A41">
            <w:pPr>
              <w:tabs>
                <w:tab w:val="clear" w:pos="567"/>
              </w:tabs>
              <w:spacing w:before="120" w:line="240" w:lineRule="auto"/>
              <w:rPr>
                <w:szCs w:val="22"/>
              </w:rPr>
            </w:pPr>
          </w:p>
          <w:p w14:paraId="5B102B18" w14:textId="48D54185" w:rsidR="00A56105" w:rsidRPr="00DA3A41" w:rsidRDefault="00E92314" w:rsidP="00DA3A41">
            <w:pPr>
              <w:tabs>
                <w:tab w:val="clear" w:pos="567"/>
              </w:tabs>
              <w:spacing w:before="120" w:line="240" w:lineRule="auto"/>
              <w:rPr>
                <w:szCs w:val="22"/>
              </w:rPr>
            </w:pPr>
            <w:r w:rsidRPr="00715CF9">
              <w:rPr>
                <w:noProof/>
              </w:rPr>
              <w:drawing>
                <wp:inline distT="0" distB="0" distL="0" distR="0" wp14:anchorId="7D4BD3BF" wp14:editId="5D66B908">
                  <wp:extent cx="3016250" cy="59055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pic:spPr>
                      </pic:pic>
                    </a:graphicData>
                  </a:graphic>
                </wp:inline>
              </w:drawing>
            </w:r>
          </w:p>
        </w:tc>
      </w:tr>
      <w:tr w:rsidR="00A56105" w14:paraId="52691FAC" w14:textId="77777777" w:rsidTr="00DA3A41">
        <w:tc>
          <w:tcPr>
            <w:tcW w:w="4729" w:type="dxa"/>
            <w:shd w:val="clear" w:color="auto" w:fill="auto"/>
          </w:tcPr>
          <w:p w14:paraId="65D1889C" w14:textId="77777777" w:rsidR="00A56105" w:rsidRPr="00DA3A41" w:rsidRDefault="00A56105" w:rsidP="00DA3A41">
            <w:pPr>
              <w:tabs>
                <w:tab w:val="left" w:pos="3420"/>
              </w:tabs>
              <w:spacing w:before="120"/>
              <w:rPr>
                <w:bCs/>
                <w:noProof/>
              </w:rPr>
            </w:pPr>
            <w:r w:rsidRPr="00DA3A41">
              <w:rPr>
                <w:b/>
                <w:noProof/>
              </w:rPr>
              <w:t xml:space="preserve">Step 6: </w:t>
            </w:r>
            <w:r w:rsidRPr="00DA3A41">
              <w:rPr>
                <w:bCs/>
                <w:noProof/>
              </w:rPr>
              <w:t xml:space="preserve">Visually inspect the safety shield activation. The safety shield should be </w:t>
            </w:r>
            <w:r w:rsidRPr="00DA3A41">
              <w:rPr>
                <w:b/>
                <w:noProof/>
              </w:rPr>
              <w:t xml:space="preserve">fully locked (activated) </w:t>
            </w:r>
            <w:r w:rsidRPr="00DA3A41">
              <w:rPr>
                <w:bCs/>
                <w:noProof/>
              </w:rPr>
              <w:t>as shown in Figure C</w:t>
            </w:r>
            <w:r w:rsidRPr="00DA3A41">
              <w:rPr>
                <w:b/>
                <w:noProof/>
              </w:rPr>
              <w:t>.</w:t>
            </w:r>
            <w:r w:rsidRPr="00DA3A41">
              <w:rPr>
                <w:bCs/>
                <w:noProof/>
              </w:rPr>
              <w:t xml:space="preserve"> Note: When fully locked (activated), the needle should be at an angle to the safety shield.</w:t>
            </w:r>
          </w:p>
          <w:p w14:paraId="3272BBC3" w14:textId="77777777" w:rsidR="00A56105" w:rsidRPr="00DA3A41" w:rsidRDefault="00A56105" w:rsidP="00A654AB">
            <w:pPr>
              <w:tabs>
                <w:tab w:val="left" w:pos="3420"/>
              </w:tabs>
              <w:spacing w:before="240"/>
              <w:rPr>
                <w:bCs/>
                <w:noProof/>
              </w:rPr>
            </w:pPr>
          </w:p>
          <w:p w14:paraId="769A01AD" w14:textId="77777777" w:rsidR="00A56105" w:rsidRPr="00DA3A41" w:rsidRDefault="00A56105" w:rsidP="00A654AB">
            <w:pPr>
              <w:tabs>
                <w:tab w:val="left" w:pos="3420"/>
              </w:tabs>
              <w:spacing w:before="240"/>
              <w:rPr>
                <w:bCs/>
                <w:noProof/>
              </w:rPr>
            </w:pPr>
          </w:p>
          <w:p w14:paraId="0D3F41E3" w14:textId="49C2EF23" w:rsidR="00A56105" w:rsidRPr="00DA3A41" w:rsidRDefault="00A56105" w:rsidP="00DA3A41">
            <w:pPr>
              <w:tabs>
                <w:tab w:val="left" w:pos="3420"/>
              </w:tabs>
              <w:spacing w:before="120"/>
              <w:rPr>
                <w:b/>
                <w:noProof/>
              </w:rPr>
            </w:pPr>
            <w:r w:rsidRPr="00DA3A41">
              <w:rPr>
                <w:bCs/>
                <w:noProof/>
              </w:rPr>
              <w:t>Figure D shows</w:t>
            </w:r>
            <w:r w:rsidRPr="00DA3A41">
              <w:rPr>
                <w:b/>
                <w:noProof/>
              </w:rPr>
              <w:t xml:space="preserve"> </w:t>
            </w:r>
            <w:r w:rsidRPr="00DA3A41">
              <w:rPr>
                <w:bCs/>
                <w:noProof/>
              </w:rPr>
              <w:t xml:space="preserve">the safety shield is </w:t>
            </w:r>
            <w:r w:rsidRPr="00DA3A41">
              <w:rPr>
                <w:b/>
                <w:noProof/>
              </w:rPr>
              <w:t>NOT fully locked (not activated).</w:t>
            </w:r>
          </w:p>
          <w:p w14:paraId="4ECF54A4" w14:textId="77777777" w:rsidR="00A56105" w:rsidRPr="00DA3A41" w:rsidRDefault="00A56105" w:rsidP="00DA3A41">
            <w:pPr>
              <w:tabs>
                <w:tab w:val="left" w:pos="3420"/>
              </w:tabs>
              <w:spacing w:before="120"/>
              <w:rPr>
                <w:b/>
                <w:noProof/>
              </w:rPr>
            </w:pPr>
          </w:p>
          <w:p w14:paraId="02EEF3BE" w14:textId="77777777" w:rsidR="00A56105" w:rsidRPr="00DA3A41" w:rsidRDefault="00A56105" w:rsidP="00DA3A41">
            <w:pPr>
              <w:tabs>
                <w:tab w:val="left" w:pos="3420"/>
              </w:tabs>
              <w:spacing w:before="120"/>
              <w:rPr>
                <w:b/>
                <w:noProof/>
              </w:rPr>
            </w:pPr>
          </w:p>
          <w:p w14:paraId="24098389" w14:textId="77777777" w:rsidR="00A56105" w:rsidRPr="00DA3A41" w:rsidRDefault="00A56105" w:rsidP="00DA3A41">
            <w:pPr>
              <w:tabs>
                <w:tab w:val="clear" w:pos="567"/>
              </w:tabs>
              <w:spacing w:before="120" w:line="240" w:lineRule="auto"/>
              <w:rPr>
                <w:szCs w:val="22"/>
              </w:rPr>
            </w:pPr>
          </w:p>
        </w:tc>
        <w:tc>
          <w:tcPr>
            <w:tcW w:w="4729" w:type="dxa"/>
            <w:shd w:val="clear" w:color="auto" w:fill="auto"/>
          </w:tcPr>
          <w:p w14:paraId="76E257FA" w14:textId="77777777" w:rsidR="00A56105" w:rsidRDefault="00A56105" w:rsidP="00DA3A41">
            <w:pPr>
              <w:tabs>
                <w:tab w:val="clear" w:pos="567"/>
              </w:tabs>
              <w:spacing w:before="120" w:line="240" w:lineRule="auto"/>
            </w:pPr>
            <w:r w:rsidRPr="00480824">
              <w:lastRenderedPageBreak/>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E83034">
              <w:fldChar w:fldCharType="begin"/>
            </w:r>
            <w:r w:rsidR="00E83034">
              <w:instrText xml:space="preserve"> INCLUDEPICTURE  "cid:image001.png@01D95CA1.8DECB290" \* MERGEFORMATINET </w:instrText>
            </w:r>
            <w:r w:rsidR="00E83034">
              <w:fldChar w:fldCharType="separate"/>
            </w:r>
            <w:r w:rsidR="00774331">
              <w:fldChar w:fldCharType="begin"/>
            </w:r>
            <w:r w:rsidR="00774331">
              <w:instrText xml:space="preserve"> INCLUDEPICTURE  "cid:image001.png@01D95CA1.8DECB290" \* MERGEFORMATINET </w:instrText>
            </w:r>
            <w:r w:rsidR="00774331">
              <w:fldChar w:fldCharType="separate"/>
            </w:r>
            <w:r w:rsidR="000C71C0">
              <w:fldChar w:fldCharType="begin"/>
            </w:r>
            <w:r w:rsidR="000C71C0">
              <w:instrText xml:space="preserve"> INCLUDEPICTURE  "cid:image001.png@01D95CA1.8DECB290" \* MERGEFORMATINET </w:instrText>
            </w:r>
            <w:r w:rsidR="000C71C0">
              <w:fldChar w:fldCharType="separate"/>
            </w:r>
            <w:r w:rsidR="00645027">
              <w:fldChar w:fldCharType="begin"/>
            </w:r>
            <w:r w:rsidR="00645027">
              <w:instrText xml:space="preserve"> INCLUDEPICTURE  "cid:image001.png@01D95CA1.8DECB290" \* MERGEFORMATINET </w:instrText>
            </w:r>
            <w:r w:rsidR="00645027">
              <w:fldChar w:fldCharType="separate"/>
            </w:r>
            <w:r>
              <w:fldChar w:fldCharType="begin"/>
            </w:r>
            <w:r>
              <w:instrText xml:space="preserve"> INCLUDEPICTURE  "cid:image001.png@01D95CA1.8DECB290" \* MERGEFORMATINET </w:instrText>
            </w:r>
            <w:r>
              <w:fldChar w:fldCharType="separate"/>
            </w:r>
            <w:r w:rsidR="00E93CC2">
              <w:fldChar w:fldCharType="begin"/>
            </w:r>
            <w:r w:rsidR="00E93CC2">
              <w:instrText xml:space="preserve"> INCLUDEPICTURE  "cid:image001.png@01D95CA1.8DECB290" \* MERGEFORMATINET </w:instrText>
            </w:r>
            <w:r w:rsidR="00E93CC2">
              <w:fldChar w:fldCharType="separate"/>
            </w:r>
            <w:r w:rsidR="00B55FAB">
              <w:fldChar w:fldCharType="begin"/>
            </w:r>
            <w:r w:rsidR="00B55FAB">
              <w:instrText xml:space="preserve"> INCLUDEPICTURE  "cid:image001.png@01D95CA1.8DECB290" \* MERGEFORMATINET </w:instrText>
            </w:r>
            <w:r w:rsidR="00B55FAB">
              <w:fldChar w:fldCharType="separate"/>
            </w:r>
            <w:r w:rsidR="007D7635">
              <w:fldChar w:fldCharType="begin"/>
            </w:r>
            <w:r w:rsidR="007D7635">
              <w:instrText xml:space="preserve"> INCLUDEPICTURE  "cid:image001.png@01D95CA1.8DECB290" \* MERGEFORMATINET </w:instrText>
            </w:r>
            <w:r w:rsidR="007D7635">
              <w:fldChar w:fldCharType="separate"/>
            </w:r>
            <w:r w:rsidR="006E5120">
              <w:fldChar w:fldCharType="begin"/>
            </w:r>
            <w:r w:rsidR="006E5120">
              <w:instrText xml:space="preserve"> INCLUDEPICTURE  "cid:image001.png@01D95CA1.8DECB290" \* MERGEFORMATINET </w:instrText>
            </w:r>
            <w:r w:rsidR="006E5120">
              <w:fldChar w:fldCharType="separate"/>
            </w:r>
            <w:r w:rsidR="00F9259B">
              <w:fldChar w:fldCharType="begin"/>
            </w:r>
            <w:r w:rsidR="00F9259B">
              <w:instrText xml:space="preserve"> INCLUDEPICTURE  "cid:image001.png@01D95CA1.8DECB290" \* MERGEFORMATINET </w:instrText>
            </w:r>
            <w:r w:rsidR="00F9259B">
              <w:fldChar w:fldCharType="separate"/>
            </w:r>
            <w:r w:rsidR="007D6382">
              <w:fldChar w:fldCharType="begin"/>
            </w:r>
            <w:r w:rsidR="007D6382">
              <w:instrText xml:space="preserve"> INCLUDEPICTURE  "cid:image001.png@01D95CA1.8DECB290" \* MERGEFORMATINET </w:instrText>
            </w:r>
            <w:r w:rsidR="007D6382">
              <w:fldChar w:fldCharType="separate"/>
            </w:r>
            <w:r w:rsidR="00AC7CAE">
              <w:fldChar w:fldCharType="begin"/>
            </w:r>
            <w:r w:rsidR="00AC7CAE">
              <w:instrText xml:space="preserve"> INCLUDEPICTURE  "cid:image001.png@01D95CA1.8DECB290" \* MERGEFORMATINET </w:instrText>
            </w:r>
            <w:r w:rsidR="00AC7CAE">
              <w:fldChar w:fldCharType="separate"/>
            </w:r>
            <w:r w:rsidR="00CA0E7A">
              <w:fldChar w:fldCharType="begin"/>
            </w:r>
            <w:r w:rsidR="00CA0E7A">
              <w:instrText xml:space="preserve"> INCLUDEPICTURE  "cid:image001.png@01D95CA1.8DECB290" \* MERGEFORMATINET </w:instrText>
            </w:r>
            <w:r w:rsidR="00CA0E7A">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000000">
              <w:fldChar w:fldCharType="begin"/>
            </w:r>
            <w:r w:rsidR="00000000">
              <w:instrText xml:space="preserve"> INCLUDEPICTURE  "cid:image001.png@01D95CA1.8DECB290" \* MERGEFORMATINET </w:instrText>
            </w:r>
            <w:r w:rsidR="00000000">
              <w:fldChar w:fldCharType="separate"/>
            </w:r>
            <w:r w:rsidR="008E3400">
              <w:pict w14:anchorId="61075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87pt">
                  <v:imagedata r:id="rId19" r:href="rId20" cropleft="1000f" cropright="32844f"/>
                </v:shape>
              </w:pict>
            </w:r>
            <w:r w:rsidR="00000000">
              <w:fldChar w:fldCharType="end"/>
            </w:r>
            <w:r>
              <w:fldChar w:fldCharType="end"/>
            </w:r>
            <w:r>
              <w:fldChar w:fldCharType="end"/>
            </w:r>
            <w:r>
              <w:fldChar w:fldCharType="end"/>
            </w:r>
            <w:r w:rsidR="00CA0E7A">
              <w:fldChar w:fldCharType="end"/>
            </w:r>
            <w:r w:rsidR="00AC7CAE">
              <w:fldChar w:fldCharType="end"/>
            </w:r>
            <w:r w:rsidR="007D6382">
              <w:fldChar w:fldCharType="end"/>
            </w:r>
            <w:r w:rsidR="00F9259B">
              <w:fldChar w:fldCharType="end"/>
            </w:r>
            <w:r w:rsidR="006E5120">
              <w:fldChar w:fldCharType="end"/>
            </w:r>
            <w:r w:rsidR="007D7635">
              <w:fldChar w:fldCharType="end"/>
            </w:r>
            <w:r w:rsidR="00B55FAB">
              <w:fldChar w:fldCharType="end"/>
            </w:r>
            <w:r w:rsidR="00E93CC2">
              <w:fldChar w:fldCharType="end"/>
            </w:r>
            <w:r>
              <w:fldChar w:fldCharType="end"/>
            </w:r>
            <w:r w:rsidR="00645027">
              <w:fldChar w:fldCharType="end"/>
            </w:r>
            <w:r w:rsidR="000C71C0">
              <w:fldChar w:fldCharType="end"/>
            </w:r>
            <w:r w:rsidR="00774331">
              <w:fldChar w:fldCharType="end"/>
            </w:r>
            <w:r w:rsidR="00E8303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p w14:paraId="645600CA" w14:textId="77777777" w:rsidR="00A56105" w:rsidRPr="00DA3A41" w:rsidRDefault="00A56105" w:rsidP="00DA3A41">
            <w:pPr>
              <w:tabs>
                <w:tab w:val="clear" w:pos="567"/>
              </w:tabs>
              <w:spacing w:before="120" w:line="240" w:lineRule="auto"/>
              <w:rPr>
                <w:szCs w:val="22"/>
              </w:rPr>
            </w:pPr>
            <w:r w:rsidRPr="00480824">
              <w:lastRenderedPageBreak/>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E83034">
              <w:fldChar w:fldCharType="begin"/>
            </w:r>
            <w:r w:rsidR="00E83034">
              <w:instrText xml:space="preserve"> INCLUDEPICTURE  "cid:image001.png@01D95CA1.8DECB290" \* MERGEFORMATINET </w:instrText>
            </w:r>
            <w:r w:rsidR="00E83034">
              <w:fldChar w:fldCharType="separate"/>
            </w:r>
            <w:r w:rsidR="00774331">
              <w:fldChar w:fldCharType="begin"/>
            </w:r>
            <w:r w:rsidR="00774331">
              <w:instrText xml:space="preserve"> INCLUDEPICTURE  "cid:image001.png@01D95CA1.8DECB290" \* MERGEFORMATINET </w:instrText>
            </w:r>
            <w:r w:rsidR="00774331">
              <w:fldChar w:fldCharType="separate"/>
            </w:r>
            <w:r w:rsidR="000C71C0">
              <w:fldChar w:fldCharType="begin"/>
            </w:r>
            <w:r w:rsidR="000C71C0">
              <w:instrText xml:space="preserve"> INCLUDEPICTURE  "cid:image001.png@01D95CA1.8DECB290" \* MERGEFORMATINET </w:instrText>
            </w:r>
            <w:r w:rsidR="000C71C0">
              <w:fldChar w:fldCharType="separate"/>
            </w:r>
            <w:r w:rsidR="00645027">
              <w:fldChar w:fldCharType="begin"/>
            </w:r>
            <w:r w:rsidR="00645027">
              <w:instrText xml:space="preserve"> INCLUDEPICTURE  "cid:image001.png@01D95CA1.8DECB290" \* MERGEFORMATINET </w:instrText>
            </w:r>
            <w:r w:rsidR="00645027">
              <w:fldChar w:fldCharType="separate"/>
            </w:r>
            <w:r>
              <w:fldChar w:fldCharType="begin"/>
            </w:r>
            <w:r>
              <w:instrText xml:space="preserve"> INCLUDEPICTURE  "cid:image001.png@01D95CA1.8DECB290" \* MERGEFORMATINET </w:instrText>
            </w:r>
            <w:r>
              <w:fldChar w:fldCharType="separate"/>
            </w:r>
            <w:r w:rsidR="00E93CC2">
              <w:fldChar w:fldCharType="begin"/>
            </w:r>
            <w:r w:rsidR="00E93CC2">
              <w:instrText xml:space="preserve"> INCLUDEPICTURE  "cid:image001.png@01D95CA1.8DECB290" \* MERGEFORMATINET </w:instrText>
            </w:r>
            <w:r w:rsidR="00E93CC2">
              <w:fldChar w:fldCharType="separate"/>
            </w:r>
            <w:r w:rsidR="00B55FAB">
              <w:fldChar w:fldCharType="begin"/>
            </w:r>
            <w:r w:rsidR="00B55FAB">
              <w:instrText xml:space="preserve"> INCLUDEPICTURE  "cid:image001.png@01D95CA1.8DECB290" \* MERGEFORMATINET </w:instrText>
            </w:r>
            <w:r w:rsidR="00B55FAB">
              <w:fldChar w:fldCharType="separate"/>
            </w:r>
            <w:r w:rsidR="007D7635">
              <w:fldChar w:fldCharType="begin"/>
            </w:r>
            <w:r w:rsidR="007D7635">
              <w:instrText xml:space="preserve"> INCLUDEPICTURE  "cid:image001.png@01D95CA1.8DECB290" \* MERGEFORMATINET </w:instrText>
            </w:r>
            <w:r w:rsidR="007D7635">
              <w:fldChar w:fldCharType="separate"/>
            </w:r>
            <w:r w:rsidR="006E5120">
              <w:fldChar w:fldCharType="begin"/>
            </w:r>
            <w:r w:rsidR="006E5120">
              <w:instrText xml:space="preserve"> INCLUDEPICTURE  "cid:image001.png@01D95CA1.8DECB290" \* MERGEFORMATINET </w:instrText>
            </w:r>
            <w:r w:rsidR="006E5120">
              <w:fldChar w:fldCharType="separate"/>
            </w:r>
            <w:r w:rsidR="00F9259B">
              <w:fldChar w:fldCharType="begin"/>
            </w:r>
            <w:r w:rsidR="00F9259B">
              <w:instrText xml:space="preserve"> INCLUDEPICTURE  "cid:image001.png@01D95CA1.8DECB290" \* MERGEFORMATINET </w:instrText>
            </w:r>
            <w:r w:rsidR="00F9259B">
              <w:fldChar w:fldCharType="separate"/>
            </w:r>
            <w:r w:rsidR="007D6382">
              <w:fldChar w:fldCharType="begin"/>
            </w:r>
            <w:r w:rsidR="007D6382">
              <w:instrText xml:space="preserve"> INCLUDEPICTURE  "cid:image001.png@01D95CA1.8DECB290" \* MERGEFORMATINET </w:instrText>
            </w:r>
            <w:r w:rsidR="007D6382">
              <w:fldChar w:fldCharType="separate"/>
            </w:r>
            <w:r w:rsidR="00AC7CAE">
              <w:fldChar w:fldCharType="begin"/>
            </w:r>
            <w:r w:rsidR="00AC7CAE">
              <w:instrText xml:space="preserve"> INCLUDEPICTURE  "cid:image001.png@01D95CA1.8DECB290" \* MERGEFORMATINET </w:instrText>
            </w:r>
            <w:r w:rsidR="00AC7CAE">
              <w:fldChar w:fldCharType="separate"/>
            </w:r>
            <w:r w:rsidR="00CA0E7A">
              <w:fldChar w:fldCharType="begin"/>
            </w:r>
            <w:r w:rsidR="00CA0E7A">
              <w:instrText xml:space="preserve"> INCLUDEPICTURE  "cid:image001.png@01D95CA1.8DECB290" \* MERGEFORMATINET </w:instrText>
            </w:r>
            <w:r w:rsidR="00CA0E7A">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000000">
              <w:fldChar w:fldCharType="begin"/>
            </w:r>
            <w:r w:rsidR="00000000">
              <w:instrText xml:space="preserve"> INCLUDEPICTURE  "cid:image001.png@01D95CA1.8DECB290" \* MERGEFORMATINET </w:instrText>
            </w:r>
            <w:r w:rsidR="00000000">
              <w:fldChar w:fldCharType="separate"/>
            </w:r>
            <w:r w:rsidR="008E3400">
              <w:pict w14:anchorId="714E0807">
                <v:shape id="_x0000_i1026" type="#_x0000_t75" style="width:230.5pt;height:79pt">
                  <v:imagedata r:id="rId19" r:href="rId21" croptop="7904f" cropleft="32692f"/>
                </v:shape>
              </w:pict>
            </w:r>
            <w:r w:rsidR="00000000">
              <w:fldChar w:fldCharType="end"/>
            </w:r>
            <w:r>
              <w:fldChar w:fldCharType="end"/>
            </w:r>
            <w:r>
              <w:fldChar w:fldCharType="end"/>
            </w:r>
            <w:r>
              <w:fldChar w:fldCharType="end"/>
            </w:r>
            <w:r w:rsidR="00CA0E7A">
              <w:fldChar w:fldCharType="end"/>
            </w:r>
            <w:r w:rsidR="00AC7CAE">
              <w:fldChar w:fldCharType="end"/>
            </w:r>
            <w:r w:rsidR="007D6382">
              <w:fldChar w:fldCharType="end"/>
            </w:r>
            <w:r w:rsidR="00F9259B">
              <w:fldChar w:fldCharType="end"/>
            </w:r>
            <w:r w:rsidR="006E5120">
              <w:fldChar w:fldCharType="end"/>
            </w:r>
            <w:r w:rsidR="007D7635">
              <w:fldChar w:fldCharType="end"/>
            </w:r>
            <w:r w:rsidR="00B55FAB">
              <w:fldChar w:fldCharType="end"/>
            </w:r>
            <w:r w:rsidR="00E93CC2">
              <w:fldChar w:fldCharType="end"/>
            </w:r>
            <w:r>
              <w:fldChar w:fldCharType="end"/>
            </w:r>
            <w:r w:rsidR="00645027">
              <w:fldChar w:fldCharType="end"/>
            </w:r>
            <w:r w:rsidR="000C71C0">
              <w:fldChar w:fldCharType="end"/>
            </w:r>
            <w:r w:rsidR="00774331">
              <w:fldChar w:fldCharType="end"/>
            </w:r>
            <w:r w:rsidR="00E8303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tc>
      </w:tr>
    </w:tbl>
    <w:p w14:paraId="25F0DE9B" w14:textId="77777777" w:rsidR="00A56105" w:rsidRDefault="00A56105" w:rsidP="00A56105">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56105" w14:paraId="0E6440EF" w14:textId="77777777" w:rsidTr="002E4D9B">
        <w:trPr>
          <w:trHeight w:val="730"/>
        </w:trPr>
        <w:tc>
          <w:tcPr>
            <w:tcW w:w="9458" w:type="dxa"/>
            <w:shd w:val="clear" w:color="auto" w:fill="auto"/>
          </w:tcPr>
          <w:p w14:paraId="2498A0F9" w14:textId="77777777" w:rsidR="00A56105" w:rsidRPr="003B188B" w:rsidRDefault="00A56105" w:rsidP="00DA3A41">
            <w:pPr>
              <w:tabs>
                <w:tab w:val="clear" w:pos="567"/>
              </w:tabs>
              <w:spacing w:before="120" w:line="240" w:lineRule="auto"/>
              <w:rPr>
                <w:b/>
                <w:noProof/>
              </w:rPr>
            </w:pPr>
            <w:r w:rsidRPr="00DA3A41">
              <w:rPr>
                <w:b/>
                <w:noProof/>
              </w:rPr>
              <w:t>Caution: Do not attempt to unlock (deactivate) the safety device by forcing the needle out of the safety shield.</w:t>
            </w:r>
          </w:p>
        </w:tc>
      </w:tr>
    </w:tbl>
    <w:p w14:paraId="288EE5BE" w14:textId="77777777" w:rsidR="004418E6" w:rsidRPr="00F0131D" w:rsidRDefault="004418E6" w:rsidP="00F0131D">
      <w:pPr>
        <w:tabs>
          <w:tab w:val="clear" w:pos="567"/>
        </w:tabs>
        <w:spacing w:line="240" w:lineRule="auto"/>
        <w:rPr>
          <w:noProof/>
          <w:szCs w:val="22"/>
        </w:rPr>
      </w:pPr>
    </w:p>
    <w:p w14:paraId="0D1061A0" w14:textId="77777777" w:rsidR="004418E6" w:rsidRDefault="00472263" w:rsidP="00F0131D">
      <w:pPr>
        <w:tabs>
          <w:tab w:val="clear" w:pos="567"/>
        </w:tabs>
        <w:spacing w:line="240" w:lineRule="auto"/>
        <w:rPr>
          <w:noProof/>
          <w:szCs w:val="22"/>
          <w:u w:val="single"/>
        </w:rPr>
      </w:pPr>
      <w:r w:rsidRPr="00472263">
        <w:rPr>
          <w:noProof/>
          <w:szCs w:val="22"/>
          <w:u w:val="single"/>
        </w:rPr>
        <w:t>Hexacima in vials</w:t>
      </w:r>
    </w:p>
    <w:p w14:paraId="487DE20F" w14:textId="77777777" w:rsidR="008B1B89" w:rsidRPr="00472263" w:rsidRDefault="008B1B89" w:rsidP="00F0131D">
      <w:pPr>
        <w:tabs>
          <w:tab w:val="clear" w:pos="567"/>
        </w:tabs>
        <w:spacing w:line="240" w:lineRule="auto"/>
        <w:rPr>
          <w:noProof/>
          <w:szCs w:val="22"/>
          <w:u w:val="single"/>
        </w:rPr>
      </w:pPr>
    </w:p>
    <w:p w14:paraId="2056365D" w14:textId="77777777" w:rsidR="00DC5FD3" w:rsidRDefault="00DC5FD3" w:rsidP="00DC5FD3">
      <w:pPr>
        <w:shd w:val="clear" w:color="auto" w:fill="FFFFFF"/>
        <w:spacing w:line="240" w:lineRule="auto"/>
        <w:rPr>
          <w:noProof/>
          <w:szCs w:val="22"/>
        </w:rPr>
      </w:pPr>
      <w:bookmarkStart w:id="23" w:name="_Hlk129159610"/>
      <w:r>
        <w:rPr>
          <w:noProof/>
          <w:szCs w:val="22"/>
        </w:rPr>
        <w:t>The vial is intended for single use only and must not be reused</w:t>
      </w:r>
      <w:bookmarkEnd w:id="23"/>
      <w:r>
        <w:rPr>
          <w:noProof/>
          <w:szCs w:val="22"/>
        </w:rPr>
        <w:t>.</w:t>
      </w:r>
      <w:r w:rsidRPr="00D64B94">
        <w:rPr>
          <w:noProof/>
          <w:szCs w:val="22"/>
        </w:rPr>
        <w:t xml:space="preserve"> </w:t>
      </w:r>
    </w:p>
    <w:p w14:paraId="26704A41" w14:textId="77777777" w:rsidR="00472263" w:rsidRDefault="00472263" w:rsidP="00472263">
      <w:pPr>
        <w:shd w:val="clear" w:color="auto" w:fill="FFFFFF"/>
        <w:spacing w:line="240" w:lineRule="auto"/>
        <w:rPr>
          <w:noProof/>
          <w:szCs w:val="22"/>
        </w:rPr>
      </w:pPr>
      <w:r>
        <w:rPr>
          <w:noProof/>
          <w:szCs w:val="22"/>
        </w:rPr>
        <w:t>Prior to administration</w:t>
      </w:r>
      <w:r w:rsidRPr="00611F76">
        <w:rPr>
          <w:noProof/>
          <w:szCs w:val="22"/>
        </w:rPr>
        <w:t xml:space="preserve">, the </w:t>
      </w:r>
      <w:r>
        <w:rPr>
          <w:noProof/>
          <w:szCs w:val="22"/>
        </w:rPr>
        <w:t>vial</w:t>
      </w:r>
      <w:r w:rsidRPr="00611F76">
        <w:rPr>
          <w:noProof/>
          <w:szCs w:val="22"/>
        </w:rPr>
        <w:t xml:space="preserve"> should be shaken in order to obtain a homogeneous</w:t>
      </w:r>
      <w:r>
        <w:rPr>
          <w:noProof/>
          <w:szCs w:val="22"/>
        </w:rPr>
        <w:t>,</w:t>
      </w:r>
      <w:r w:rsidRPr="00611F76">
        <w:rPr>
          <w:noProof/>
          <w:szCs w:val="22"/>
        </w:rPr>
        <w:t xml:space="preserve"> whitish</w:t>
      </w:r>
      <w:r>
        <w:rPr>
          <w:noProof/>
          <w:szCs w:val="22"/>
        </w:rPr>
        <w:t>,</w:t>
      </w:r>
      <w:r w:rsidRPr="00611F76">
        <w:rPr>
          <w:noProof/>
          <w:szCs w:val="22"/>
        </w:rPr>
        <w:t xml:space="preserve"> cloudy suspension.</w:t>
      </w:r>
    </w:p>
    <w:p w14:paraId="3CDD697E" w14:textId="77777777" w:rsidR="00472263" w:rsidRDefault="00472263" w:rsidP="00472263">
      <w:pPr>
        <w:shd w:val="clear" w:color="auto" w:fill="FFFFFF"/>
        <w:spacing w:line="240" w:lineRule="auto"/>
        <w:rPr>
          <w:noProof/>
          <w:szCs w:val="22"/>
        </w:rPr>
      </w:pPr>
    </w:p>
    <w:p w14:paraId="1524E45D" w14:textId="77777777" w:rsidR="00472263" w:rsidRDefault="00472263" w:rsidP="00472263">
      <w:pPr>
        <w:shd w:val="clear" w:color="auto" w:fill="FFFFFF"/>
        <w:spacing w:line="240" w:lineRule="auto"/>
        <w:rPr>
          <w:noProof/>
          <w:szCs w:val="22"/>
        </w:rPr>
      </w:pPr>
      <w:r>
        <w:rPr>
          <w:noProof/>
          <w:szCs w:val="22"/>
        </w:rPr>
        <w:t>The suspension should be visually inspected prior to administration. In the event of any foreign particulate matter and/or variation of physical aspect being observed, discard the vial.</w:t>
      </w:r>
    </w:p>
    <w:p w14:paraId="4359723E" w14:textId="77777777" w:rsidR="00472263" w:rsidRDefault="00472263" w:rsidP="00472263">
      <w:pPr>
        <w:shd w:val="clear" w:color="auto" w:fill="FFFFFF"/>
        <w:spacing w:line="240" w:lineRule="auto"/>
        <w:rPr>
          <w:noProof/>
          <w:szCs w:val="22"/>
        </w:rPr>
      </w:pPr>
    </w:p>
    <w:p w14:paraId="59807FAD" w14:textId="77777777" w:rsidR="00472263" w:rsidRDefault="00472263" w:rsidP="00472263">
      <w:pPr>
        <w:shd w:val="clear" w:color="auto" w:fill="FFFFFF"/>
        <w:spacing w:line="240" w:lineRule="auto"/>
        <w:rPr>
          <w:noProof/>
          <w:szCs w:val="22"/>
        </w:rPr>
      </w:pPr>
      <w:r>
        <w:rPr>
          <w:noProof/>
          <w:szCs w:val="22"/>
        </w:rPr>
        <w:t>A dose of 0.5 m</w:t>
      </w:r>
      <w:r w:rsidR="00643EBE" w:rsidRPr="003462A9">
        <w:rPr>
          <w:noProof/>
          <w:szCs w:val="22"/>
        </w:rPr>
        <w:t>L</w:t>
      </w:r>
      <w:r>
        <w:rPr>
          <w:noProof/>
          <w:szCs w:val="22"/>
        </w:rPr>
        <w:t xml:space="preserve"> is withdrawn using a syringe for injection.</w:t>
      </w:r>
    </w:p>
    <w:p w14:paraId="31AEF0CE" w14:textId="77777777" w:rsidR="00472263" w:rsidRDefault="00472263" w:rsidP="00472263">
      <w:pPr>
        <w:shd w:val="clear" w:color="auto" w:fill="FFFFFF"/>
        <w:spacing w:line="240" w:lineRule="auto"/>
        <w:rPr>
          <w:noProof/>
          <w:szCs w:val="22"/>
        </w:rPr>
      </w:pPr>
    </w:p>
    <w:p w14:paraId="1F58EA53" w14:textId="77777777" w:rsidR="008B1B89" w:rsidRPr="007421F6" w:rsidRDefault="008B1B89" w:rsidP="00472263">
      <w:pPr>
        <w:tabs>
          <w:tab w:val="clear" w:pos="567"/>
        </w:tabs>
        <w:spacing w:line="240" w:lineRule="auto"/>
        <w:rPr>
          <w:noProof/>
          <w:szCs w:val="22"/>
          <w:u w:val="single"/>
        </w:rPr>
      </w:pPr>
      <w:r w:rsidRPr="007421F6">
        <w:rPr>
          <w:noProof/>
          <w:szCs w:val="22"/>
          <w:u w:val="single"/>
        </w:rPr>
        <w:t>Disposal</w:t>
      </w:r>
    </w:p>
    <w:p w14:paraId="312243AD" w14:textId="77777777" w:rsidR="008B1B89" w:rsidRDefault="008B1B89" w:rsidP="00472263">
      <w:pPr>
        <w:tabs>
          <w:tab w:val="clear" w:pos="567"/>
        </w:tabs>
        <w:spacing w:line="240" w:lineRule="auto"/>
        <w:rPr>
          <w:noProof/>
          <w:szCs w:val="22"/>
        </w:rPr>
      </w:pPr>
    </w:p>
    <w:p w14:paraId="0A8B0F4E" w14:textId="77777777" w:rsidR="00472263" w:rsidRDefault="00472263" w:rsidP="00472263">
      <w:pPr>
        <w:tabs>
          <w:tab w:val="clear" w:pos="567"/>
        </w:tabs>
        <w:spacing w:line="240" w:lineRule="auto"/>
        <w:rPr>
          <w:noProof/>
          <w:szCs w:val="22"/>
        </w:rPr>
      </w:pPr>
      <w:r w:rsidRPr="00611F76">
        <w:rPr>
          <w:noProof/>
          <w:szCs w:val="22"/>
        </w:rPr>
        <w:t xml:space="preserve">Any unused </w:t>
      </w:r>
      <w:r>
        <w:rPr>
          <w:noProof/>
          <w:szCs w:val="22"/>
        </w:rPr>
        <w:t xml:space="preserve">medicinal </w:t>
      </w:r>
      <w:r w:rsidRPr="00611F76">
        <w:rPr>
          <w:noProof/>
          <w:szCs w:val="22"/>
        </w:rPr>
        <w:t>product or waste material should be disposed of in accordance with local requirements.</w:t>
      </w:r>
    </w:p>
    <w:p w14:paraId="13D6D371" w14:textId="77777777" w:rsidR="00472263" w:rsidRDefault="00472263" w:rsidP="00F0131D">
      <w:pPr>
        <w:tabs>
          <w:tab w:val="clear" w:pos="567"/>
        </w:tabs>
        <w:spacing w:line="240" w:lineRule="auto"/>
        <w:rPr>
          <w:noProof/>
          <w:szCs w:val="22"/>
        </w:rPr>
      </w:pPr>
    </w:p>
    <w:p w14:paraId="337A610E" w14:textId="77777777" w:rsidR="00472263" w:rsidRPr="00F0131D" w:rsidRDefault="00472263" w:rsidP="00F0131D">
      <w:pPr>
        <w:tabs>
          <w:tab w:val="clear" w:pos="567"/>
        </w:tabs>
        <w:spacing w:line="240" w:lineRule="auto"/>
        <w:rPr>
          <w:noProof/>
          <w:szCs w:val="22"/>
        </w:rPr>
      </w:pPr>
    </w:p>
    <w:p w14:paraId="78EA291A" w14:textId="77777777" w:rsidR="004418E6" w:rsidRPr="00061937" w:rsidRDefault="004418E6" w:rsidP="00F0131D">
      <w:pPr>
        <w:tabs>
          <w:tab w:val="clear" w:pos="567"/>
        </w:tabs>
        <w:spacing w:line="240" w:lineRule="auto"/>
        <w:ind w:left="567" w:hanging="567"/>
        <w:rPr>
          <w:noProof/>
          <w:szCs w:val="22"/>
          <w:lang w:val="en-US"/>
        </w:rPr>
      </w:pPr>
      <w:r w:rsidRPr="00061937">
        <w:rPr>
          <w:b/>
          <w:noProof/>
          <w:szCs w:val="22"/>
          <w:lang w:val="en-US"/>
        </w:rPr>
        <w:t>7.</w:t>
      </w:r>
      <w:r w:rsidRPr="00061937">
        <w:rPr>
          <w:b/>
          <w:noProof/>
          <w:szCs w:val="22"/>
          <w:lang w:val="en-US"/>
        </w:rPr>
        <w:tab/>
      </w:r>
      <w:r w:rsidR="004050E0" w:rsidRPr="00061937">
        <w:rPr>
          <w:b/>
          <w:noProof/>
          <w:szCs w:val="22"/>
          <w:lang w:val="en-US"/>
        </w:rPr>
        <w:t>MARKETING AUTHORISATION</w:t>
      </w:r>
      <w:r w:rsidRPr="00061937">
        <w:rPr>
          <w:b/>
          <w:noProof/>
          <w:szCs w:val="22"/>
          <w:lang w:val="en-US"/>
        </w:rPr>
        <w:t xml:space="preserve"> HOLDER</w:t>
      </w:r>
    </w:p>
    <w:p w14:paraId="4A37D48A" w14:textId="77777777" w:rsidR="004418E6" w:rsidRPr="00061937" w:rsidRDefault="004418E6" w:rsidP="00F0131D">
      <w:pPr>
        <w:tabs>
          <w:tab w:val="clear" w:pos="567"/>
        </w:tabs>
        <w:spacing w:line="240" w:lineRule="auto"/>
        <w:rPr>
          <w:noProof/>
          <w:szCs w:val="22"/>
          <w:lang w:val="en-US"/>
        </w:rPr>
      </w:pPr>
    </w:p>
    <w:p w14:paraId="5AE182FB" w14:textId="250AADD1" w:rsidR="004418E6" w:rsidRPr="00633A94" w:rsidRDefault="004418E6" w:rsidP="00F0131D">
      <w:pPr>
        <w:spacing w:line="240" w:lineRule="auto"/>
        <w:rPr>
          <w:szCs w:val="22"/>
          <w:lang w:val="en-US"/>
        </w:rPr>
      </w:pPr>
      <w:r w:rsidRPr="00633A94">
        <w:rPr>
          <w:szCs w:val="22"/>
          <w:lang w:val="en-US"/>
        </w:rPr>
        <w:t>Sanofi</w:t>
      </w:r>
      <w:r w:rsidR="00633A94" w:rsidRPr="00633A94">
        <w:rPr>
          <w:szCs w:val="22"/>
          <w:lang w:val="en-US"/>
        </w:rPr>
        <w:t xml:space="preserve"> </w:t>
      </w:r>
      <w:r w:rsidR="00633A94" w:rsidRPr="00774331">
        <w:rPr>
          <w:szCs w:val="22"/>
          <w:lang w:val="en-US"/>
        </w:rPr>
        <w:t>Winthr</w:t>
      </w:r>
      <w:r w:rsidR="00633A94">
        <w:rPr>
          <w:szCs w:val="22"/>
          <w:lang w:val="en-US"/>
        </w:rPr>
        <w:t>op Industrie</w:t>
      </w:r>
      <w:r w:rsidR="002E1312" w:rsidRPr="00633A94">
        <w:rPr>
          <w:szCs w:val="22"/>
          <w:lang w:val="en-US"/>
        </w:rPr>
        <w:t>,</w:t>
      </w:r>
      <w:r w:rsidR="00D82E36">
        <w:rPr>
          <w:szCs w:val="22"/>
          <w:lang w:val="en-US"/>
        </w:rPr>
        <w:t xml:space="preserve"> 82 Avenue Raspail</w:t>
      </w:r>
      <w:r w:rsidR="002E1312" w:rsidRPr="00633A94">
        <w:rPr>
          <w:szCs w:val="22"/>
          <w:lang w:val="en-US"/>
        </w:rPr>
        <w:t>,</w:t>
      </w:r>
      <w:r w:rsidR="00D82E36">
        <w:rPr>
          <w:szCs w:val="22"/>
          <w:lang w:val="en-US"/>
        </w:rPr>
        <w:t xml:space="preserve"> 94250 Gentilly</w:t>
      </w:r>
      <w:r w:rsidR="002E1312" w:rsidRPr="00633A94">
        <w:rPr>
          <w:szCs w:val="22"/>
          <w:lang w:val="en-US"/>
        </w:rPr>
        <w:t xml:space="preserve">, </w:t>
      </w:r>
      <w:r w:rsidR="002011EA" w:rsidRPr="00633A94">
        <w:rPr>
          <w:szCs w:val="22"/>
          <w:lang w:val="en-US"/>
        </w:rPr>
        <w:t>France</w:t>
      </w:r>
    </w:p>
    <w:p w14:paraId="186AB0A7" w14:textId="77777777" w:rsidR="004418E6" w:rsidRPr="00633A94" w:rsidRDefault="004418E6" w:rsidP="00F0131D">
      <w:pPr>
        <w:spacing w:line="240" w:lineRule="auto"/>
        <w:rPr>
          <w:szCs w:val="22"/>
          <w:lang w:val="en-US"/>
        </w:rPr>
      </w:pPr>
    </w:p>
    <w:p w14:paraId="5007A57F" w14:textId="77777777" w:rsidR="004418E6" w:rsidRPr="00633A94" w:rsidRDefault="004418E6" w:rsidP="00F0131D">
      <w:pPr>
        <w:tabs>
          <w:tab w:val="clear" w:pos="567"/>
        </w:tabs>
        <w:spacing w:line="240" w:lineRule="auto"/>
        <w:rPr>
          <w:noProof/>
          <w:szCs w:val="22"/>
          <w:lang w:val="en-US"/>
        </w:rPr>
      </w:pPr>
    </w:p>
    <w:p w14:paraId="5064E721" w14:textId="77777777" w:rsidR="004418E6" w:rsidRPr="002D7B18" w:rsidRDefault="004418E6" w:rsidP="00F0131D">
      <w:pPr>
        <w:tabs>
          <w:tab w:val="clear" w:pos="567"/>
        </w:tabs>
        <w:spacing w:line="240" w:lineRule="auto"/>
        <w:ind w:left="567" w:hanging="567"/>
        <w:rPr>
          <w:b/>
          <w:noProof/>
          <w:szCs w:val="22"/>
        </w:rPr>
      </w:pPr>
      <w:r w:rsidRPr="002D7B18">
        <w:rPr>
          <w:b/>
          <w:noProof/>
          <w:szCs w:val="22"/>
        </w:rPr>
        <w:t>8.</w:t>
      </w:r>
      <w:r w:rsidRPr="002D7B18">
        <w:rPr>
          <w:b/>
          <w:noProof/>
          <w:szCs w:val="22"/>
        </w:rPr>
        <w:tab/>
      </w:r>
      <w:r w:rsidR="004050E0" w:rsidRPr="002D7B18">
        <w:rPr>
          <w:b/>
          <w:noProof/>
          <w:szCs w:val="22"/>
          <w:lang w:val="en-US"/>
        </w:rPr>
        <w:t>MARKETING AUTHORISATION</w:t>
      </w:r>
      <w:r w:rsidRPr="002D7B18">
        <w:rPr>
          <w:b/>
          <w:noProof/>
          <w:szCs w:val="22"/>
        </w:rPr>
        <w:t xml:space="preserve"> NUMBER(S) </w:t>
      </w:r>
    </w:p>
    <w:p w14:paraId="4A03CFB4" w14:textId="77777777" w:rsidR="004418E6" w:rsidRDefault="004418E6" w:rsidP="00F0131D">
      <w:pPr>
        <w:tabs>
          <w:tab w:val="clear" w:pos="567"/>
        </w:tabs>
        <w:spacing w:line="240" w:lineRule="auto"/>
        <w:rPr>
          <w:noProof/>
          <w:szCs w:val="22"/>
        </w:rPr>
      </w:pPr>
    </w:p>
    <w:p w14:paraId="0F4409C1" w14:textId="77777777" w:rsidR="008B1B89" w:rsidRPr="007421F6" w:rsidRDefault="008B1B89" w:rsidP="008B1B89">
      <w:pPr>
        <w:tabs>
          <w:tab w:val="clear" w:pos="567"/>
        </w:tabs>
        <w:spacing w:line="240" w:lineRule="auto"/>
        <w:rPr>
          <w:noProof/>
          <w:szCs w:val="22"/>
          <w:u w:val="single"/>
          <w:lang w:val="en-US"/>
        </w:rPr>
      </w:pPr>
      <w:r w:rsidRPr="007421F6">
        <w:rPr>
          <w:noProof/>
          <w:szCs w:val="22"/>
          <w:u w:val="single"/>
          <w:lang w:val="en-US"/>
        </w:rPr>
        <w:t>Hexacima in vials</w:t>
      </w:r>
    </w:p>
    <w:p w14:paraId="4036F107" w14:textId="77777777" w:rsidR="008B1B89" w:rsidRPr="007421F6" w:rsidRDefault="008B1B89" w:rsidP="008B1B89">
      <w:pPr>
        <w:tabs>
          <w:tab w:val="clear" w:pos="567"/>
        </w:tabs>
        <w:spacing w:line="240" w:lineRule="auto"/>
        <w:rPr>
          <w:noProof/>
          <w:szCs w:val="22"/>
          <w:lang w:val="en-US"/>
        </w:rPr>
      </w:pPr>
      <w:r w:rsidRPr="007421F6">
        <w:rPr>
          <w:noProof/>
          <w:szCs w:val="22"/>
          <w:lang w:val="en-US"/>
        </w:rPr>
        <w:t>EU/1/13/828/001</w:t>
      </w:r>
    </w:p>
    <w:p w14:paraId="16C97110" w14:textId="77777777" w:rsidR="008B1B89" w:rsidRDefault="008B1B89" w:rsidP="00F0131D">
      <w:pPr>
        <w:tabs>
          <w:tab w:val="clear" w:pos="567"/>
        </w:tabs>
        <w:spacing w:line="240" w:lineRule="auto"/>
        <w:rPr>
          <w:noProof/>
          <w:szCs w:val="22"/>
          <w:u w:val="single"/>
        </w:rPr>
      </w:pPr>
    </w:p>
    <w:p w14:paraId="49032C48" w14:textId="77777777" w:rsidR="00820297" w:rsidRPr="00820297" w:rsidRDefault="00820297" w:rsidP="00F0131D">
      <w:pPr>
        <w:tabs>
          <w:tab w:val="clear" w:pos="567"/>
        </w:tabs>
        <w:spacing w:line="240" w:lineRule="auto"/>
        <w:rPr>
          <w:noProof/>
          <w:szCs w:val="22"/>
          <w:u w:val="single"/>
        </w:rPr>
      </w:pPr>
      <w:r w:rsidRPr="00820297">
        <w:rPr>
          <w:noProof/>
          <w:szCs w:val="22"/>
          <w:u w:val="single"/>
        </w:rPr>
        <w:t>Hexacima in pre-filled syringes</w:t>
      </w:r>
    </w:p>
    <w:p w14:paraId="19C6AC36" w14:textId="77777777" w:rsidR="004418E6" w:rsidRPr="00372D3E" w:rsidRDefault="00442756" w:rsidP="00F0131D">
      <w:pPr>
        <w:tabs>
          <w:tab w:val="clear" w:pos="567"/>
        </w:tabs>
        <w:spacing w:line="240" w:lineRule="auto"/>
        <w:rPr>
          <w:noProof/>
          <w:szCs w:val="22"/>
          <w:lang w:val="pt-PT"/>
        </w:rPr>
      </w:pPr>
      <w:r w:rsidRPr="00372D3E">
        <w:rPr>
          <w:noProof/>
          <w:szCs w:val="22"/>
          <w:lang w:val="pt-PT"/>
        </w:rPr>
        <w:t>EU/1/13/828/002</w:t>
      </w:r>
    </w:p>
    <w:p w14:paraId="75C9563A" w14:textId="77777777" w:rsidR="00442756" w:rsidRPr="00372D3E" w:rsidRDefault="00442756" w:rsidP="00F0131D">
      <w:pPr>
        <w:tabs>
          <w:tab w:val="clear" w:pos="567"/>
        </w:tabs>
        <w:spacing w:line="240" w:lineRule="auto"/>
        <w:rPr>
          <w:noProof/>
          <w:szCs w:val="22"/>
          <w:lang w:val="pt-PT"/>
        </w:rPr>
      </w:pPr>
      <w:r w:rsidRPr="00372D3E">
        <w:rPr>
          <w:noProof/>
          <w:szCs w:val="22"/>
          <w:lang w:val="pt-PT"/>
        </w:rPr>
        <w:t>EU/1/13/828/003</w:t>
      </w:r>
    </w:p>
    <w:p w14:paraId="47FDDB44" w14:textId="77777777" w:rsidR="00442756" w:rsidRPr="00372D3E" w:rsidRDefault="00442756" w:rsidP="00F0131D">
      <w:pPr>
        <w:tabs>
          <w:tab w:val="clear" w:pos="567"/>
        </w:tabs>
        <w:spacing w:line="240" w:lineRule="auto"/>
        <w:rPr>
          <w:noProof/>
          <w:szCs w:val="22"/>
          <w:lang w:val="pt-PT"/>
        </w:rPr>
      </w:pPr>
      <w:r w:rsidRPr="00372D3E">
        <w:rPr>
          <w:noProof/>
          <w:szCs w:val="22"/>
          <w:lang w:val="pt-PT"/>
        </w:rPr>
        <w:t>EU/1/13/828/004</w:t>
      </w:r>
    </w:p>
    <w:p w14:paraId="70D1A4A1" w14:textId="77777777" w:rsidR="00442756" w:rsidRPr="00372D3E" w:rsidRDefault="00442756" w:rsidP="00F0131D">
      <w:pPr>
        <w:tabs>
          <w:tab w:val="clear" w:pos="567"/>
        </w:tabs>
        <w:spacing w:line="240" w:lineRule="auto"/>
        <w:rPr>
          <w:noProof/>
          <w:szCs w:val="22"/>
          <w:lang w:val="pt-PT"/>
        </w:rPr>
      </w:pPr>
      <w:r w:rsidRPr="00372D3E">
        <w:rPr>
          <w:noProof/>
          <w:szCs w:val="22"/>
          <w:lang w:val="pt-PT"/>
        </w:rPr>
        <w:t>EU/1/13/828/005</w:t>
      </w:r>
    </w:p>
    <w:p w14:paraId="35A5A807" w14:textId="77777777" w:rsidR="00442756" w:rsidRPr="00372D3E" w:rsidRDefault="00442756" w:rsidP="00F0131D">
      <w:pPr>
        <w:tabs>
          <w:tab w:val="clear" w:pos="567"/>
        </w:tabs>
        <w:spacing w:line="240" w:lineRule="auto"/>
        <w:rPr>
          <w:noProof/>
          <w:szCs w:val="22"/>
          <w:lang w:val="pt-PT"/>
        </w:rPr>
      </w:pPr>
      <w:r w:rsidRPr="00372D3E">
        <w:rPr>
          <w:noProof/>
          <w:szCs w:val="22"/>
          <w:lang w:val="pt-PT"/>
        </w:rPr>
        <w:t>EU/1/13/828/006</w:t>
      </w:r>
    </w:p>
    <w:p w14:paraId="2F2BF1FB" w14:textId="77777777" w:rsidR="00442756" w:rsidRPr="007421F6" w:rsidRDefault="00442756" w:rsidP="00F0131D">
      <w:pPr>
        <w:tabs>
          <w:tab w:val="clear" w:pos="567"/>
        </w:tabs>
        <w:spacing w:line="240" w:lineRule="auto"/>
        <w:rPr>
          <w:noProof/>
          <w:szCs w:val="22"/>
          <w:lang w:val="en-US"/>
        </w:rPr>
      </w:pPr>
      <w:r w:rsidRPr="007421F6">
        <w:rPr>
          <w:noProof/>
          <w:szCs w:val="22"/>
          <w:lang w:val="en-US"/>
        </w:rPr>
        <w:t>EU/1/13/828/007</w:t>
      </w:r>
    </w:p>
    <w:p w14:paraId="43EEF111" w14:textId="77777777" w:rsidR="00801E7B" w:rsidRPr="007421F6" w:rsidRDefault="00801E7B" w:rsidP="00F0131D">
      <w:pPr>
        <w:tabs>
          <w:tab w:val="clear" w:pos="567"/>
        </w:tabs>
        <w:spacing w:line="240" w:lineRule="auto"/>
        <w:rPr>
          <w:noProof/>
          <w:szCs w:val="22"/>
          <w:lang w:val="en-US"/>
        </w:rPr>
      </w:pPr>
      <w:r w:rsidRPr="007421F6">
        <w:rPr>
          <w:noProof/>
          <w:szCs w:val="22"/>
          <w:lang w:val="en-US"/>
        </w:rPr>
        <w:t>EU/1/13/828/008</w:t>
      </w:r>
    </w:p>
    <w:p w14:paraId="40A2EC92" w14:textId="77777777" w:rsidR="00801E7B" w:rsidRPr="007421F6" w:rsidRDefault="00801E7B" w:rsidP="00F0131D">
      <w:pPr>
        <w:tabs>
          <w:tab w:val="clear" w:pos="567"/>
        </w:tabs>
        <w:spacing w:line="240" w:lineRule="auto"/>
        <w:rPr>
          <w:noProof/>
          <w:szCs w:val="22"/>
          <w:lang w:val="en-US"/>
        </w:rPr>
      </w:pPr>
      <w:r w:rsidRPr="007421F6">
        <w:rPr>
          <w:noProof/>
          <w:szCs w:val="22"/>
          <w:lang w:val="en-US"/>
        </w:rPr>
        <w:t>EU/1/13/828/009</w:t>
      </w:r>
    </w:p>
    <w:p w14:paraId="7D9AF73A" w14:textId="77777777" w:rsidR="00820297" w:rsidRPr="007421F6" w:rsidRDefault="00820297" w:rsidP="00F0131D">
      <w:pPr>
        <w:tabs>
          <w:tab w:val="clear" w:pos="567"/>
        </w:tabs>
        <w:spacing w:line="240" w:lineRule="auto"/>
        <w:rPr>
          <w:noProof/>
          <w:szCs w:val="22"/>
          <w:lang w:val="en-US"/>
        </w:rPr>
      </w:pPr>
    </w:p>
    <w:p w14:paraId="3D0B65C1" w14:textId="77777777" w:rsidR="00047452" w:rsidRPr="007421F6" w:rsidRDefault="00047452" w:rsidP="00F0131D">
      <w:pPr>
        <w:tabs>
          <w:tab w:val="clear" w:pos="567"/>
        </w:tabs>
        <w:spacing w:line="240" w:lineRule="auto"/>
        <w:rPr>
          <w:noProof/>
          <w:szCs w:val="22"/>
          <w:lang w:val="en-US"/>
        </w:rPr>
      </w:pPr>
    </w:p>
    <w:p w14:paraId="794B765A" w14:textId="77777777" w:rsidR="004418E6" w:rsidRPr="002D7B18" w:rsidRDefault="004418E6" w:rsidP="00F0131D">
      <w:pPr>
        <w:tabs>
          <w:tab w:val="clear" w:pos="567"/>
        </w:tabs>
        <w:spacing w:line="240" w:lineRule="auto"/>
        <w:ind w:left="567" w:hanging="567"/>
        <w:rPr>
          <w:noProof/>
          <w:szCs w:val="22"/>
          <w:lang w:val="en-US"/>
        </w:rPr>
      </w:pPr>
      <w:r w:rsidRPr="002D7B18">
        <w:rPr>
          <w:b/>
          <w:noProof/>
          <w:szCs w:val="22"/>
        </w:rPr>
        <w:t>9.</w:t>
      </w:r>
      <w:r w:rsidRPr="002D7B18">
        <w:rPr>
          <w:b/>
          <w:noProof/>
          <w:szCs w:val="22"/>
        </w:rPr>
        <w:tab/>
        <w:t xml:space="preserve">DATE OF FIRST </w:t>
      </w:r>
      <w:r w:rsidR="004050E0" w:rsidRPr="002D7B18">
        <w:rPr>
          <w:b/>
          <w:noProof/>
          <w:szCs w:val="22"/>
          <w:lang w:val="en-US"/>
        </w:rPr>
        <w:t>AUTHORISATION</w:t>
      </w:r>
      <w:r w:rsidR="001A0C46" w:rsidRPr="002D7B18">
        <w:rPr>
          <w:b/>
          <w:noProof/>
          <w:szCs w:val="22"/>
        </w:rPr>
        <w:t xml:space="preserve"> </w:t>
      </w:r>
      <w:r w:rsidRPr="002D7B18">
        <w:rPr>
          <w:b/>
          <w:noProof/>
          <w:szCs w:val="22"/>
        </w:rPr>
        <w:t>/</w:t>
      </w:r>
      <w:r w:rsidR="0007563F" w:rsidRPr="002D7B18">
        <w:rPr>
          <w:b/>
          <w:noProof/>
          <w:szCs w:val="22"/>
        </w:rPr>
        <w:t xml:space="preserve"> </w:t>
      </w:r>
      <w:r w:rsidRPr="002D7B18">
        <w:rPr>
          <w:b/>
          <w:noProof/>
          <w:szCs w:val="22"/>
        </w:rPr>
        <w:t xml:space="preserve">RENEWAL OF THE </w:t>
      </w:r>
      <w:r w:rsidR="004050E0" w:rsidRPr="002D7B18">
        <w:rPr>
          <w:b/>
          <w:noProof/>
          <w:szCs w:val="22"/>
          <w:lang w:val="en-US"/>
        </w:rPr>
        <w:t>AUTHORISATION</w:t>
      </w:r>
    </w:p>
    <w:p w14:paraId="5F084158" w14:textId="77777777" w:rsidR="004418E6" w:rsidRPr="002D7B18" w:rsidRDefault="004418E6" w:rsidP="00F0131D">
      <w:pPr>
        <w:tabs>
          <w:tab w:val="clear" w:pos="567"/>
        </w:tabs>
        <w:spacing w:line="240" w:lineRule="auto"/>
        <w:rPr>
          <w:noProof/>
          <w:szCs w:val="22"/>
        </w:rPr>
      </w:pPr>
    </w:p>
    <w:p w14:paraId="5ABFC77A" w14:textId="77777777" w:rsidR="004418E6" w:rsidRPr="00F0131D" w:rsidRDefault="00E73E98" w:rsidP="00F0131D">
      <w:pPr>
        <w:tabs>
          <w:tab w:val="clear" w:pos="567"/>
        </w:tabs>
        <w:spacing w:line="240" w:lineRule="auto"/>
        <w:rPr>
          <w:i/>
          <w:noProof/>
          <w:szCs w:val="22"/>
        </w:rPr>
      </w:pPr>
      <w:r w:rsidRPr="002D7B18">
        <w:rPr>
          <w:noProof/>
          <w:szCs w:val="22"/>
        </w:rPr>
        <w:t xml:space="preserve">Date of first </w:t>
      </w:r>
      <w:r w:rsidR="00085557" w:rsidRPr="002D7B18">
        <w:rPr>
          <w:noProof/>
          <w:szCs w:val="22"/>
        </w:rPr>
        <w:t>authorisation</w:t>
      </w:r>
      <w:r w:rsidRPr="002D7B18">
        <w:rPr>
          <w:noProof/>
          <w:szCs w:val="22"/>
        </w:rPr>
        <w:t xml:space="preserve">: </w:t>
      </w:r>
      <w:r w:rsidR="002E1312" w:rsidRPr="002D7B18">
        <w:rPr>
          <w:noProof/>
          <w:szCs w:val="22"/>
        </w:rPr>
        <w:t>17 April 2013</w:t>
      </w:r>
    </w:p>
    <w:p w14:paraId="0A546C7D" w14:textId="77777777" w:rsidR="004418E6" w:rsidRPr="00F0131D" w:rsidRDefault="00DF7662" w:rsidP="00F0131D">
      <w:pPr>
        <w:tabs>
          <w:tab w:val="clear" w:pos="567"/>
        </w:tabs>
        <w:spacing w:line="240" w:lineRule="auto"/>
        <w:rPr>
          <w:noProof/>
          <w:szCs w:val="22"/>
        </w:rPr>
      </w:pPr>
      <w:r w:rsidRPr="00DF7662">
        <w:rPr>
          <w:noProof/>
          <w:szCs w:val="22"/>
        </w:rPr>
        <w:t>Date of latest renewal: 08 January 2018</w:t>
      </w:r>
    </w:p>
    <w:p w14:paraId="63D2B0BA" w14:textId="77777777" w:rsidR="004418E6" w:rsidRDefault="004418E6" w:rsidP="00F0131D">
      <w:pPr>
        <w:tabs>
          <w:tab w:val="clear" w:pos="567"/>
        </w:tabs>
        <w:spacing w:line="240" w:lineRule="auto"/>
        <w:rPr>
          <w:noProof/>
          <w:szCs w:val="22"/>
        </w:rPr>
      </w:pPr>
    </w:p>
    <w:p w14:paraId="24D2CE0D" w14:textId="77777777" w:rsidR="00643EBE" w:rsidRPr="00F0131D" w:rsidRDefault="00643EBE" w:rsidP="00F0131D">
      <w:pPr>
        <w:tabs>
          <w:tab w:val="clear" w:pos="567"/>
        </w:tabs>
        <w:spacing w:line="240" w:lineRule="auto"/>
        <w:rPr>
          <w:noProof/>
          <w:szCs w:val="22"/>
        </w:rPr>
      </w:pPr>
    </w:p>
    <w:p w14:paraId="46379393" w14:textId="77777777" w:rsidR="004418E6" w:rsidRPr="00F0131D" w:rsidRDefault="004418E6" w:rsidP="00F0131D">
      <w:pPr>
        <w:tabs>
          <w:tab w:val="clear" w:pos="567"/>
        </w:tabs>
        <w:spacing w:line="240" w:lineRule="auto"/>
        <w:ind w:left="567" w:hanging="567"/>
        <w:rPr>
          <w:b/>
          <w:noProof/>
          <w:szCs w:val="22"/>
        </w:rPr>
      </w:pPr>
      <w:r w:rsidRPr="00F0131D">
        <w:rPr>
          <w:b/>
          <w:noProof/>
          <w:szCs w:val="22"/>
        </w:rPr>
        <w:t>10.</w:t>
      </w:r>
      <w:r w:rsidRPr="00F0131D">
        <w:rPr>
          <w:b/>
          <w:noProof/>
          <w:szCs w:val="22"/>
        </w:rPr>
        <w:tab/>
        <w:t>DATE OF REVISION OF THE TEXT</w:t>
      </w:r>
    </w:p>
    <w:p w14:paraId="55553FDC" w14:textId="77777777" w:rsidR="00AB2A61" w:rsidRPr="00F0131D" w:rsidRDefault="00AB2A61" w:rsidP="00F0131D">
      <w:pPr>
        <w:numPr>
          <w:ilvl w:val="12"/>
          <w:numId w:val="0"/>
        </w:numPr>
        <w:tabs>
          <w:tab w:val="clear" w:pos="567"/>
        </w:tabs>
        <w:spacing w:line="240" w:lineRule="auto"/>
        <w:rPr>
          <w:iCs/>
          <w:strike/>
          <w:noProof/>
          <w:szCs w:val="22"/>
        </w:rPr>
      </w:pPr>
    </w:p>
    <w:p w14:paraId="427FB476" w14:textId="77777777" w:rsidR="00AB2A61" w:rsidRPr="00F0131D" w:rsidRDefault="00AB2A61" w:rsidP="00F0131D">
      <w:pPr>
        <w:numPr>
          <w:ilvl w:val="12"/>
          <w:numId w:val="0"/>
        </w:numPr>
        <w:tabs>
          <w:tab w:val="clear" w:pos="567"/>
        </w:tabs>
        <w:spacing w:line="240" w:lineRule="auto"/>
        <w:rPr>
          <w:noProof/>
          <w:color w:val="0000FF"/>
          <w:szCs w:val="22"/>
        </w:rPr>
      </w:pPr>
      <w:r w:rsidRPr="00F0131D">
        <w:rPr>
          <w:iCs/>
          <w:noProof/>
          <w:szCs w:val="22"/>
        </w:rPr>
        <w:t xml:space="preserve">Detailed information on this </w:t>
      </w:r>
      <w:r w:rsidR="002D3E9C" w:rsidRPr="00F0131D">
        <w:rPr>
          <w:iCs/>
          <w:noProof/>
          <w:szCs w:val="22"/>
        </w:rPr>
        <w:t xml:space="preserve">medicinal </w:t>
      </w:r>
      <w:r w:rsidRPr="00F0131D">
        <w:rPr>
          <w:iCs/>
          <w:noProof/>
          <w:szCs w:val="22"/>
        </w:rPr>
        <w:t xml:space="preserve">product </w:t>
      </w:r>
      <w:r w:rsidRPr="00F0131D">
        <w:rPr>
          <w:noProof/>
          <w:szCs w:val="22"/>
        </w:rPr>
        <w:t xml:space="preserve">is available on the website of the European Medicines Agency </w:t>
      </w:r>
      <w:hyperlink r:id="rId22" w:history="1">
        <w:r w:rsidRPr="00F0131D">
          <w:rPr>
            <w:rStyle w:val="Lienhypertexte"/>
            <w:noProof/>
            <w:szCs w:val="22"/>
          </w:rPr>
          <w:t>http://www.ema.europa.eu</w:t>
        </w:r>
      </w:hyperlink>
    </w:p>
    <w:p w14:paraId="383AEF08" w14:textId="77777777" w:rsidR="00C73CBD" w:rsidRPr="00F0131D" w:rsidRDefault="00C73CBD" w:rsidP="00F0131D">
      <w:pPr>
        <w:widowControl w:val="0"/>
        <w:tabs>
          <w:tab w:val="clear" w:pos="567"/>
        </w:tabs>
        <w:spacing w:line="240" w:lineRule="auto"/>
        <w:rPr>
          <w:b/>
          <w:noProof/>
          <w:szCs w:val="22"/>
          <w:lang w:val="en-US"/>
        </w:rPr>
      </w:pPr>
    </w:p>
    <w:p w14:paraId="47F0C96B" w14:textId="77777777" w:rsidR="00F40758" w:rsidRPr="00026BF2" w:rsidRDefault="00C73CBD" w:rsidP="00567391">
      <w:pPr>
        <w:pStyle w:val="Default"/>
        <w:rPr>
          <w:noProof/>
          <w:szCs w:val="22"/>
        </w:rPr>
      </w:pPr>
      <w:r w:rsidRPr="00F0131D">
        <w:rPr>
          <w:b/>
          <w:noProof/>
          <w:szCs w:val="22"/>
        </w:rPr>
        <w:br w:type="page"/>
      </w:r>
    </w:p>
    <w:p w14:paraId="7B6BDA98" w14:textId="77777777" w:rsidR="00F40758" w:rsidRPr="00026BF2" w:rsidRDefault="00F40758" w:rsidP="00F40758">
      <w:pPr>
        <w:widowControl w:val="0"/>
        <w:spacing w:line="240" w:lineRule="auto"/>
        <w:jc w:val="center"/>
        <w:rPr>
          <w:noProof/>
          <w:szCs w:val="22"/>
        </w:rPr>
      </w:pPr>
    </w:p>
    <w:p w14:paraId="73ADF96B" w14:textId="77777777" w:rsidR="00F40758" w:rsidRPr="00026BF2" w:rsidRDefault="00F40758" w:rsidP="00F40758">
      <w:pPr>
        <w:widowControl w:val="0"/>
        <w:spacing w:line="240" w:lineRule="auto"/>
        <w:jc w:val="center"/>
        <w:rPr>
          <w:noProof/>
          <w:szCs w:val="22"/>
        </w:rPr>
      </w:pPr>
    </w:p>
    <w:p w14:paraId="744675FA" w14:textId="77777777" w:rsidR="00F40758" w:rsidRPr="00026BF2" w:rsidRDefault="00F40758" w:rsidP="00F40758">
      <w:pPr>
        <w:widowControl w:val="0"/>
        <w:spacing w:line="240" w:lineRule="auto"/>
        <w:jc w:val="center"/>
        <w:rPr>
          <w:noProof/>
          <w:szCs w:val="22"/>
        </w:rPr>
      </w:pPr>
    </w:p>
    <w:p w14:paraId="4E28FE9E" w14:textId="77777777" w:rsidR="00F40758" w:rsidRPr="00026BF2" w:rsidRDefault="00F40758" w:rsidP="00F40758">
      <w:pPr>
        <w:widowControl w:val="0"/>
        <w:spacing w:line="240" w:lineRule="auto"/>
        <w:jc w:val="center"/>
        <w:rPr>
          <w:noProof/>
          <w:szCs w:val="22"/>
        </w:rPr>
      </w:pPr>
    </w:p>
    <w:p w14:paraId="15BCC48C" w14:textId="77777777" w:rsidR="00F40758" w:rsidRPr="00026BF2" w:rsidRDefault="00F40758" w:rsidP="00F40758">
      <w:pPr>
        <w:widowControl w:val="0"/>
        <w:spacing w:line="240" w:lineRule="auto"/>
        <w:jc w:val="center"/>
        <w:rPr>
          <w:noProof/>
          <w:szCs w:val="22"/>
        </w:rPr>
      </w:pPr>
    </w:p>
    <w:p w14:paraId="05CCFDD6" w14:textId="77777777" w:rsidR="00F40758" w:rsidRPr="00026BF2" w:rsidRDefault="00F40758" w:rsidP="00F40758">
      <w:pPr>
        <w:widowControl w:val="0"/>
        <w:spacing w:line="240" w:lineRule="auto"/>
        <w:jc w:val="center"/>
        <w:rPr>
          <w:noProof/>
          <w:szCs w:val="22"/>
        </w:rPr>
      </w:pPr>
    </w:p>
    <w:p w14:paraId="2432BF74" w14:textId="77777777" w:rsidR="00F40758" w:rsidRPr="00026BF2" w:rsidRDefault="00F40758" w:rsidP="00F40758">
      <w:pPr>
        <w:widowControl w:val="0"/>
        <w:spacing w:line="240" w:lineRule="auto"/>
        <w:jc w:val="center"/>
        <w:rPr>
          <w:noProof/>
          <w:szCs w:val="22"/>
        </w:rPr>
      </w:pPr>
    </w:p>
    <w:p w14:paraId="49E78E45" w14:textId="77777777" w:rsidR="00F40758" w:rsidRPr="00026BF2" w:rsidRDefault="00F40758" w:rsidP="00F40758">
      <w:pPr>
        <w:widowControl w:val="0"/>
        <w:spacing w:line="240" w:lineRule="auto"/>
        <w:jc w:val="center"/>
        <w:rPr>
          <w:noProof/>
          <w:szCs w:val="22"/>
        </w:rPr>
      </w:pPr>
    </w:p>
    <w:p w14:paraId="5349D1B2" w14:textId="77777777" w:rsidR="00F40758" w:rsidRPr="00026BF2" w:rsidRDefault="00F40758" w:rsidP="00F40758">
      <w:pPr>
        <w:widowControl w:val="0"/>
        <w:spacing w:line="240" w:lineRule="auto"/>
        <w:jc w:val="center"/>
        <w:rPr>
          <w:noProof/>
          <w:szCs w:val="22"/>
        </w:rPr>
      </w:pPr>
    </w:p>
    <w:p w14:paraId="51FE7154" w14:textId="77777777" w:rsidR="00F40758" w:rsidRPr="00026BF2" w:rsidRDefault="00F40758" w:rsidP="00F40758">
      <w:pPr>
        <w:widowControl w:val="0"/>
        <w:spacing w:line="240" w:lineRule="auto"/>
        <w:jc w:val="center"/>
        <w:rPr>
          <w:noProof/>
          <w:szCs w:val="22"/>
        </w:rPr>
      </w:pPr>
    </w:p>
    <w:p w14:paraId="294E914A" w14:textId="77777777" w:rsidR="00F40758" w:rsidRPr="00026BF2" w:rsidRDefault="00F40758" w:rsidP="00F40758">
      <w:pPr>
        <w:widowControl w:val="0"/>
        <w:spacing w:line="240" w:lineRule="auto"/>
        <w:jc w:val="center"/>
        <w:rPr>
          <w:noProof/>
          <w:szCs w:val="22"/>
        </w:rPr>
      </w:pPr>
    </w:p>
    <w:p w14:paraId="46287B54" w14:textId="77777777" w:rsidR="00F40758" w:rsidRPr="00026BF2" w:rsidRDefault="00F40758" w:rsidP="00F40758">
      <w:pPr>
        <w:widowControl w:val="0"/>
        <w:spacing w:line="240" w:lineRule="auto"/>
        <w:jc w:val="center"/>
        <w:rPr>
          <w:noProof/>
          <w:szCs w:val="22"/>
        </w:rPr>
      </w:pPr>
    </w:p>
    <w:p w14:paraId="1A102F3E" w14:textId="77777777" w:rsidR="00F40758" w:rsidRPr="00026BF2" w:rsidRDefault="00F40758" w:rsidP="00F40758">
      <w:pPr>
        <w:widowControl w:val="0"/>
        <w:spacing w:line="240" w:lineRule="auto"/>
        <w:jc w:val="center"/>
        <w:rPr>
          <w:noProof/>
          <w:szCs w:val="22"/>
        </w:rPr>
      </w:pPr>
    </w:p>
    <w:p w14:paraId="79F11C4F" w14:textId="77777777" w:rsidR="00F40758" w:rsidRPr="00026BF2" w:rsidRDefault="00F40758" w:rsidP="00F40758">
      <w:pPr>
        <w:widowControl w:val="0"/>
        <w:spacing w:line="240" w:lineRule="auto"/>
        <w:jc w:val="center"/>
        <w:rPr>
          <w:noProof/>
          <w:szCs w:val="22"/>
        </w:rPr>
      </w:pPr>
    </w:p>
    <w:p w14:paraId="31D80B25" w14:textId="77777777" w:rsidR="00F40758" w:rsidRPr="00026BF2" w:rsidRDefault="00F40758" w:rsidP="00F40758">
      <w:pPr>
        <w:widowControl w:val="0"/>
        <w:spacing w:line="240" w:lineRule="auto"/>
        <w:jc w:val="center"/>
        <w:rPr>
          <w:noProof/>
          <w:szCs w:val="22"/>
        </w:rPr>
      </w:pPr>
    </w:p>
    <w:p w14:paraId="48305B70" w14:textId="77777777" w:rsidR="00F40758" w:rsidRPr="00026BF2" w:rsidRDefault="00F40758" w:rsidP="00F40758">
      <w:pPr>
        <w:widowControl w:val="0"/>
        <w:spacing w:line="240" w:lineRule="auto"/>
        <w:jc w:val="center"/>
        <w:rPr>
          <w:noProof/>
          <w:szCs w:val="22"/>
        </w:rPr>
      </w:pPr>
    </w:p>
    <w:p w14:paraId="0230BF18" w14:textId="77777777" w:rsidR="00F40758" w:rsidRPr="00026BF2" w:rsidRDefault="00F40758" w:rsidP="00F40758">
      <w:pPr>
        <w:widowControl w:val="0"/>
        <w:spacing w:line="240" w:lineRule="auto"/>
        <w:jc w:val="center"/>
        <w:rPr>
          <w:noProof/>
          <w:szCs w:val="22"/>
        </w:rPr>
      </w:pPr>
    </w:p>
    <w:p w14:paraId="231FA24F" w14:textId="77777777" w:rsidR="00F40758" w:rsidRPr="00026BF2" w:rsidRDefault="00F40758" w:rsidP="00F40758">
      <w:pPr>
        <w:widowControl w:val="0"/>
        <w:spacing w:line="240" w:lineRule="auto"/>
        <w:jc w:val="center"/>
        <w:rPr>
          <w:noProof/>
          <w:szCs w:val="22"/>
        </w:rPr>
      </w:pPr>
    </w:p>
    <w:p w14:paraId="0FA27916" w14:textId="77777777" w:rsidR="00F40758" w:rsidRPr="00026BF2" w:rsidRDefault="00F40758" w:rsidP="00F40758">
      <w:pPr>
        <w:widowControl w:val="0"/>
        <w:spacing w:line="240" w:lineRule="auto"/>
        <w:jc w:val="center"/>
        <w:rPr>
          <w:noProof/>
          <w:szCs w:val="22"/>
        </w:rPr>
      </w:pPr>
    </w:p>
    <w:p w14:paraId="670BF6F0" w14:textId="77777777" w:rsidR="00F40758" w:rsidRDefault="00F40758" w:rsidP="00F40758">
      <w:pPr>
        <w:widowControl w:val="0"/>
        <w:spacing w:line="240" w:lineRule="auto"/>
        <w:jc w:val="center"/>
        <w:rPr>
          <w:noProof/>
          <w:szCs w:val="22"/>
        </w:rPr>
      </w:pPr>
    </w:p>
    <w:p w14:paraId="510D4CFF" w14:textId="77777777" w:rsidR="00F40758" w:rsidRPr="00026BF2" w:rsidRDefault="00F40758" w:rsidP="00F40758">
      <w:pPr>
        <w:widowControl w:val="0"/>
        <w:spacing w:line="240" w:lineRule="auto"/>
        <w:jc w:val="center"/>
        <w:rPr>
          <w:noProof/>
          <w:szCs w:val="22"/>
        </w:rPr>
      </w:pPr>
    </w:p>
    <w:p w14:paraId="064FBD7D" w14:textId="77777777" w:rsidR="00552CE3" w:rsidRPr="00026BF2" w:rsidRDefault="00552CE3" w:rsidP="00F40758">
      <w:pPr>
        <w:widowControl w:val="0"/>
        <w:spacing w:line="240" w:lineRule="auto"/>
        <w:jc w:val="center"/>
        <w:rPr>
          <w:noProof/>
          <w:szCs w:val="22"/>
        </w:rPr>
      </w:pPr>
    </w:p>
    <w:p w14:paraId="3C2518A3" w14:textId="77777777" w:rsidR="00F40758" w:rsidRPr="00026BF2" w:rsidRDefault="00F40758" w:rsidP="00F40758">
      <w:pPr>
        <w:widowControl w:val="0"/>
        <w:spacing w:line="240" w:lineRule="auto"/>
        <w:jc w:val="center"/>
        <w:rPr>
          <w:noProof/>
          <w:szCs w:val="22"/>
        </w:rPr>
      </w:pPr>
      <w:r w:rsidRPr="00026BF2">
        <w:rPr>
          <w:b/>
          <w:noProof/>
          <w:szCs w:val="22"/>
        </w:rPr>
        <w:t>ANNEX II</w:t>
      </w:r>
    </w:p>
    <w:p w14:paraId="762EEFD7" w14:textId="77777777" w:rsidR="00F40758" w:rsidRPr="00026BF2" w:rsidRDefault="00F40758" w:rsidP="00F40758">
      <w:pPr>
        <w:widowControl w:val="0"/>
        <w:spacing w:line="240" w:lineRule="auto"/>
        <w:ind w:left="1701" w:right="849" w:hanging="708"/>
        <w:rPr>
          <w:noProof/>
          <w:szCs w:val="22"/>
        </w:rPr>
      </w:pPr>
    </w:p>
    <w:p w14:paraId="01B40804" w14:textId="77777777" w:rsidR="00F40758" w:rsidRPr="00026BF2" w:rsidRDefault="00F40758" w:rsidP="00632423">
      <w:pPr>
        <w:pStyle w:val="Stylebookmarks2"/>
      </w:pPr>
      <w:r>
        <w:t>A.</w:t>
      </w:r>
      <w:r>
        <w:tab/>
      </w:r>
      <w:r w:rsidRPr="00026BF2">
        <w:t>MANUFACTURER(S) OF THE BIO</w:t>
      </w:r>
      <w:r>
        <w:t>LOGICAL ACTIVE SUBSTANCE(S) AND</w:t>
      </w:r>
      <w:r w:rsidRPr="00026BF2">
        <w:t xml:space="preserve"> </w:t>
      </w:r>
      <w:r w:rsidRPr="00CB1582">
        <w:t>MANUFACTURER(S) RESPONSIBLE</w:t>
      </w:r>
      <w:r w:rsidRPr="00026BF2">
        <w:t xml:space="preserve"> FOR BATCH RELEASE</w:t>
      </w:r>
    </w:p>
    <w:p w14:paraId="72A42D22" w14:textId="77777777" w:rsidR="00F40758" w:rsidRPr="00026BF2" w:rsidRDefault="00F40758" w:rsidP="00632423">
      <w:pPr>
        <w:pStyle w:val="Stylebookmarks2"/>
      </w:pPr>
    </w:p>
    <w:p w14:paraId="1F646D96" w14:textId="77777777" w:rsidR="00F40758" w:rsidRPr="00026BF2" w:rsidRDefault="00F40758" w:rsidP="00632423">
      <w:pPr>
        <w:pStyle w:val="Stylebookmarks2"/>
      </w:pPr>
      <w:r w:rsidRPr="00026BF2">
        <w:t>B.</w:t>
      </w:r>
      <w:r w:rsidRPr="00026BF2">
        <w:tab/>
        <w:t>CONDITIONS O</w:t>
      </w:r>
      <w:r>
        <w:t>R RESTRICTIONS REGARDING SUPPLY AND USE</w:t>
      </w:r>
    </w:p>
    <w:p w14:paraId="6ACCE430" w14:textId="77777777" w:rsidR="00F40758" w:rsidRPr="00C315DD" w:rsidRDefault="00F40758" w:rsidP="00632423">
      <w:pPr>
        <w:pStyle w:val="Stylebookmarks2"/>
      </w:pPr>
    </w:p>
    <w:p w14:paraId="515AF754" w14:textId="77777777" w:rsidR="00F40758" w:rsidRDefault="00F40758" w:rsidP="00632423">
      <w:pPr>
        <w:pStyle w:val="Stylebookmarks2"/>
      </w:pPr>
      <w:r w:rsidRPr="00026BF2">
        <w:t>C.</w:t>
      </w:r>
      <w:r>
        <w:tab/>
        <w:t>OTHER CONDITIONS AND REQUIREMENTS</w:t>
      </w:r>
      <w:r w:rsidRPr="00026BF2">
        <w:t xml:space="preserve"> </w:t>
      </w:r>
      <w:r>
        <w:t xml:space="preserve">OF </w:t>
      </w:r>
      <w:r w:rsidRPr="00026BF2">
        <w:t>THE MARKETING AUTHORISATION</w:t>
      </w:r>
    </w:p>
    <w:p w14:paraId="29CF2EF4" w14:textId="77777777" w:rsidR="00F40758" w:rsidRDefault="00F40758" w:rsidP="00632423">
      <w:pPr>
        <w:pStyle w:val="Stylebookmarks2"/>
      </w:pPr>
    </w:p>
    <w:p w14:paraId="0C490D87" w14:textId="77777777" w:rsidR="00F40758" w:rsidRPr="00C315DD" w:rsidRDefault="00F40758" w:rsidP="00632423">
      <w:pPr>
        <w:pStyle w:val="Stylebookmarks2"/>
      </w:pPr>
      <w:r>
        <w:t>D.</w:t>
      </w:r>
      <w:r>
        <w:tab/>
      </w:r>
      <w:r w:rsidRPr="00C315DD">
        <w:t>CONDITIONS OR RESTRICTIONS WITH REGARD TO THE SAFE AND EFFECTIVE USE OF THE MEDICINAL PRODUCT</w:t>
      </w:r>
    </w:p>
    <w:p w14:paraId="6998A113" w14:textId="77777777" w:rsidR="00F40758" w:rsidRPr="00026BF2" w:rsidRDefault="00F40758" w:rsidP="00F40758">
      <w:pPr>
        <w:widowControl w:val="0"/>
        <w:spacing w:line="240" w:lineRule="auto"/>
        <w:jc w:val="center"/>
        <w:rPr>
          <w:noProof/>
          <w:szCs w:val="22"/>
        </w:rPr>
      </w:pPr>
    </w:p>
    <w:p w14:paraId="1F68361D" w14:textId="77777777" w:rsidR="00F40758" w:rsidRPr="00026BF2" w:rsidRDefault="00F40758" w:rsidP="00796CF9">
      <w:pPr>
        <w:pStyle w:val="TitleB"/>
        <w:rPr>
          <w:noProof/>
        </w:rPr>
      </w:pPr>
      <w:r>
        <w:rPr>
          <w:noProof/>
        </w:rPr>
        <w:br w:type="page"/>
      </w:r>
      <w:r w:rsidRPr="00026BF2">
        <w:rPr>
          <w:noProof/>
        </w:rPr>
        <w:lastRenderedPageBreak/>
        <w:t>A.</w:t>
      </w:r>
      <w:r w:rsidRPr="00026BF2">
        <w:rPr>
          <w:noProof/>
        </w:rPr>
        <w:tab/>
        <w:t>MANUFACTURER(S) OF THE BIO</w:t>
      </w:r>
      <w:r>
        <w:rPr>
          <w:noProof/>
        </w:rPr>
        <w:t>LOGICAL ACTIVE SUBSTANCE(S) AND</w:t>
      </w:r>
      <w:r w:rsidRPr="00026BF2">
        <w:rPr>
          <w:noProof/>
        </w:rPr>
        <w:t xml:space="preserve"> </w:t>
      </w:r>
      <w:r w:rsidRPr="00CB1582">
        <w:rPr>
          <w:noProof/>
        </w:rPr>
        <w:t>MANUFACTURER(S) RESPONSIBLE</w:t>
      </w:r>
      <w:r w:rsidRPr="00026BF2">
        <w:rPr>
          <w:noProof/>
        </w:rPr>
        <w:t xml:space="preserve"> FOR BATCH RELEASE</w:t>
      </w:r>
    </w:p>
    <w:p w14:paraId="7BF0B2B3" w14:textId="77777777" w:rsidR="00F40758" w:rsidRPr="00026BF2" w:rsidRDefault="00F40758" w:rsidP="002D44F4">
      <w:pPr>
        <w:widowControl w:val="0"/>
        <w:spacing w:line="240" w:lineRule="auto"/>
        <w:ind w:right="1416"/>
        <w:rPr>
          <w:noProof/>
          <w:szCs w:val="22"/>
        </w:rPr>
      </w:pPr>
    </w:p>
    <w:p w14:paraId="5C0477C2" w14:textId="77777777" w:rsidR="00F40758" w:rsidRPr="00026BF2" w:rsidRDefault="00F40758" w:rsidP="002D44F4">
      <w:pPr>
        <w:widowControl w:val="0"/>
        <w:spacing w:line="240" w:lineRule="auto"/>
        <w:rPr>
          <w:noProof/>
          <w:szCs w:val="22"/>
          <w:u w:val="single"/>
        </w:rPr>
      </w:pPr>
      <w:r w:rsidRPr="00026BF2">
        <w:rPr>
          <w:noProof/>
          <w:szCs w:val="22"/>
          <w:u w:val="single"/>
        </w:rPr>
        <w:t>Name and address of the manufacturer(s) of the biological active substance(s)</w:t>
      </w:r>
    </w:p>
    <w:p w14:paraId="32733BB2" w14:textId="77777777" w:rsidR="00F40758" w:rsidRPr="00026BF2" w:rsidRDefault="00F40758" w:rsidP="002D44F4">
      <w:pPr>
        <w:widowControl w:val="0"/>
        <w:spacing w:line="240" w:lineRule="auto"/>
        <w:ind w:right="1416"/>
        <w:rPr>
          <w:noProof/>
          <w:szCs w:val="22"/>
        </w:rPr>
      </w:pPr>
    </w:p>
    <w:p w14:paraId="09C5FCED" w14:textId="62B884E1" w:rsidR="00F40758" w:rsidRDefault="00F40758" w:rsidP="0093221C">
      <w:pPr>
        <w:widowControl w:val="0"/>
        <w:autoSpaceDE w:val="0"/>
        <w:autoSpaceDN w:val="0"/>
        <w:adjustRightInd w:val="0"/>
        <w:spacing w:line="240" w:lineRule="auto"/>
        <w:ind w:right="120"/>
        <w:rPr>
          <w:color w:val="000000"/>
          <w:lang w:val="fr-FR"/>
        </w:rPr>
      </w:pPr>
      <w:r w:rsidRPr="00ED7478">
        <w:rPr>
          <w:color w:val="000000"/>
          <w:lang w:val="fr-FR"/>
        </w:rPr>
        <w:t xml:space="preserve">Sanofi </w:t>
      </w:r>
      <w:r w:rsidR="000C71C0">
        <w:rPr>
          <w:color w:val="000000"/>
          <w:lang w:val="fr-FR"/>
        </w:rPr>
        <w:t>Winthrop Industrie</w:t>
      </w:r>
      <w:r w:rsidRPr="00ED7478">
        <w:rPr>
          <w:color w:val="000000"/>
          <w:lang w:val="fr-FR"/>
        </w:rPr>
        <w:t xml:space="preserve"> </w:t>
      </w:r>
    </w:p>
    <w:p w14:paraId="0B84BABC" w14:textId="77777777" w:rsidR="00F40758" w:rsidRDefault="00F40758" w:rsidP="0093221C">
      <w:pPr>
        <w:widowControl w:val="0"/>
        <w:tabs>
          <w:tab w:val="clear" w:pos="567"/>
        </w:tabs>
        <w:autoSpaceDE w:val="0"/>
        <w:autoSpaceDN w:val="0"/>
        <w:adjustRightInd w:val="0"/>
        <w:spacing w:line="240" w:lineRule="auto"/>
        <w:ind w:right="120"/>
        <w:rPr>
          <w:color w:val="000000"/>
          <w:lang w:val="fr-FR"/>
        </w:rPr>
      </w:pPr>
      <w:r w:rsidRPr="00ED7478">
        <w:rPr>
          <w:color w:val="000000"/>
          <w:lang w:val="fr-FR"/>
        </w:rPr>
        <w:t>1541 avenue Marcel Mérieux</w:t>
      </w:r>
    </w:p>
    <w:p w14:paraId="7DFC7F55" w14:textId="77777777" w:rsidR="00F40758" w:rsidRDefault="00F40758" w:rsidP="0093221C">
      <w:pPr>
        <w:widowControl w:val="0"/>
        <w:tabs>
          <w:tab w:val="clear" w:pos="567"/>
        </w:tabs>
        <w:autoSpaceDE w:val="0"/>
        <w:autoSpaceDN w:val="0"/>
        <w:adjustRightInd w:val="0"/>
        <w:spacing w:line="240" w:lineRule="auto"/>
        <w:ind w:right="120"/>
        <w:rPr>
          <w:color w:val="000000"/>
          <w:lang w:val="fr-FR"/>
        </w:rPr>
      </w:pPr>
      <w:r w:rsidRPr="00ED7478">
        <w:rPr>
          <w:color w:val="000000"/>
          <w:lang w:val="fr-FR"/>
        </w:rPr>
        <w:t>69280 Marcy L'Etoile</w:t>
      </w:r>
    </w:p>
    <w:p w14:paraId="5AADD331" w14:textId="77777777" w:rsidR="00F40758" w:rsidRDefault="00F40758" w:rsidP="0093221C">
      <w:pPr>
        <w:widowControl w:val="0"/>
        <w:tabs>
          <w:tab w:val="clear" w:pos="567"/>
        </w:tabs>
        <w:autoSpaceDE w:val="0"/>
        <w:autoSpaceDN w:val="0"/>
        <w:adjustRightInd w:val="0"/>
        <w:spacing w:line="240" w:lineRule="auto"/>
        <w:ind w:right="120"/>
        <w:rPr>
          <w:color w:val="000000"/>
          <w:lang w:val="fr-FR"/>
        </w:rPr>
      </w:pPr>
      <w:r>
        <w:rPr>
          <w:color w:val="000000"/>
          <w:lang w:val="fr-FR"/>
        </w:rPr>
        <w:t>France</w:t>
      </w:r>
    </w:p>
    <w:p w14:paraId="598BED9E" w14:textId="77777777" w:rsidR="00F40758" w:rsidRDefault="00F40758" w:rsidP="0093221C">
      <w:pPr>
        <w:widowControl w:val="0"/>
        <w:tabs>
          <w:tab w:val="clear" w:pos="567"/>
        </w:tabs>
        <w:autoSpaceDE w:val="0"/>
        <w:autoSpaceDN w:val="0"/>
        <w:adjustRightInd w:val="0"/>
        <w:spacing w:line="240" w:lineRule="auto"/>
        <w:ind w:right="120"/>
        <w:rPr>
          <w:color w:val="000000"/>
          <w:lang w:val="fr-FR"/>
        </w:rPr>
      </w:pPr>
    </w:p>
    <w:p w14:paraId="6827B909" w14:textId="2558A8A9" w:rsidR="00F40758" w:rsidRDefault="00F40758" w:rsidP="0093221C">
      <w:pPr>
        <w:widowControl w:val="0"/>
        <w:tabs>
          <w:tab w:val="clear" w:pos="567"/>
        </w:tabs>
        <w:autoSpaceDE w:val="0"/>
        <w:autoSpaceDN w:val="0"/>
        <w:adjustRightInd w:val="0"/>
        <w:spacing w:line="240" w:lineRule="auto"/>
        <w:ind w:right="120"/>
        <w:rPr>
          <w:color w:val="000000"/>
          <w:lang w:val="fr-FR"/>
        </w:rPr>
      </w:pPr>
      <w:r w:rsidRPr="00ED7478">
        <w:rPr>
          <w:color w:val="000000"/>
          <w:lang w:val="fr-FR"/>
        </w:rPr>
        <w:t>Sanofi</w:t>
      </w:r>
      <w:r w:rsidR="00E93CC2">
        <w:rPr>
          <w:color w:val="000000"/>
          <w:lang w:val="fr-FR"/>
        </w:rPr>
        <w:t xml:space="preserve"> </w:t>
      </w:r>
      <w:proofErr w:type="spellStart"/>
      <w:r w:rsidR="00E93CC2">
        <w:rPr>
          <w:color w:val="000000"/>
          <w:lang w:val="fr-FR"/>
        </w:rPr>
        <w:t>Health</w:t>
      </w:r>
      <w:proofErr w:type="spellEnd"/>
      <w:r w:rsidR="00E93CC2">
        <w:rPr>
          <w:color w:val="000000"/>
          <w:lang w:val="fr-FR"/>
        </w:rPr>
        <w:t xml:space="preserve"> Argentina S.A</w:t>
      </w:r>
      <w:r w:rsidRPr="00ED7478">
        <w:rPr>
          <w:color w:val="000000"/>
          <w:lang w:val="fr-FR"/>
        </w:rPr>
        <w:t xml:space="preserve"> </w:t>
      </w:r>
    </w:p>
    <w:p w14:paraId="56F28B06" w14:textId="77777777" w:rsidR="00F40758" w:rsidRDefault="00F40758" w:rsidP="0093221C">
      <w:pPr>
        <w:widowControl w:val="0"/>
        <w:tabs>
          <w:tab w:val="clear" w:pos="567"/>
        </w:tabs>
        <w:autoSpaceDE w:val="0"/>
        <w:autoSpaceDN w:val="0"/>
        <w:adjustRightInd w:val="0"/>
        <w:spacing w:line="240" w:lineRule="auto"/>
        <w:ind w:right="120"/>
        <w:rPr>
          <w:color w:val="000000"/>
          <w:lang w:val="fr-FR"/>
        </w:rPr>
      </w:pPr>
      <w:r>
        <w:rPr>
          <w:color w:val="000000"/>
          <w:lang w:val="fr-FR"/>
        </w:rPr>
        <w:t>Calle 8, N° 703 (</w:t>
      </w:r>
      <w:proofErr w:type="spellStart"/>
      <w:r>
        <w:rPr>
          <w:color w:val="000000"/>
          <w:lang w:val="fr-FR"/>
        </w:rPr>
        <w:t>esquina</w:t>
      </w:r>
      <w:proofErr w:type="spellEnd"/>
      <w:r>
        <w:rPr>
          <w:color w:val="000000"/>
          <w:lang w:val="fr-FR"/>
        </w:rPr>
        <w:t xml:space="preserve"> 5)</w:t>
      </w:r>
    </w:p>
    <w:p w14:paraId="31CC4F94" w14:textId="554B1324" w:rsidR="00F40758" w:rsidRDefault="00F40758" w:rsidP="0093221C">
      <w:pPr>
        <w:widowControl w:val="0"/>
        <w:tabs>
          <w:tab w:val="clear" w:pos="567"/>
        </w:tabs>
        <w:autoSpaceDE w:val="0"/>
        <w:autoSpaceDN w:val="0"/>
        <w:adjustRightInd w:val="0"/>
        <w:spacing w:line="240" w:lineRule="auto"/>
        <w:ind w:right="120"/>
        <w:rPr>
          <w:color w:val="000000"/>
          <w:lang w:val="fr-FR"/>
        </w:rPr>
      </w:pPr>
      <w:r w:rsidRPr="00ED7478">
        <w:rPr>
          <w:color w:val="000000"/>
          <w:lang w:val="fr-FR"/>
        </w:rPr>
        <w:t>P</w:t>
      </w:r>
      <w:r>
        <w:rPr>
          <w:color w:val="000000"/>
          <w:lang w:val="fr-FR"/>
        </w:rPr>
        <w:t xml:space="preserve">arque </w:t>
      </w:r>
      <w:proofErr w:type="spellStart"/>
      <w:r>
        <w:rPr>
          <w:color w:val="000000"/>
          <w:lang w:val="fr-FR"/>
        </w:rPr>
        <w:t>Industrial</w:t>
      </w:r>
      <w:proofErr w:type="spellEnd"/>
      <w:r>
        <w:rPr>
          <w:color w:val="000000"/>
          <w:lang w:val="fr-FR"/>
        </w:rPr>
        <w:t xml:space="preserve"> Pilar (1629)</w:t>
      </w:r>
    </w:p>
    <w:p w14:paraId="0615B7E9" w14:textId="77777777" w:rsidR="00F40758" w:rsidRPr="00372D3E" w:rsidRDefault="00F40758" w:rsidP="0093221C">
      <w:pPr>
        <w:widowControl w:val="0"/>
        <w:tabs>
          <w:tab w:val="clear" w:pos="567"/>
        </w:tabs>
        <w:autoSpaceDE w:val="0"/>
        <w:autoSpaceDN w:val="0"/>
        <w:adjustRightInd w:val="0"/>
        <w:spacing w:line="240" w:lineRule="auto"/>
        <w:ind w:right="120"/>
        <w:rPr>
          <w:color w:val="000000"/>
          <w:lang w:val="fr-FR"/>
        </w:rPr>
      </w:pPr>
      <w:proofErr w:type="spellStart"/>
      <w:r w:rsidRPr="00372D3E">
        <w:rPr>
          <w:color w:val="000000"/>
          <w:lang w:val="fr-FR"/>
        </w:rPr>
        <w:t>Provincia</w:t>
      </w:r>
      <w:proofErr w:type="spellEnd"/>
      <w:r w:rsidRPr="00372D3E">
        <w:rPr>
          <w:color w:val="000000"/>
          <w:lang w:val="fr-FR"/>
        </w:rPr>
        <w:t xml:space="preserve"> de Buenos Aires</w:t>
      </w:r>
    </w:p>
    <w:p w14:paraId="0A3D22A4" w14:textId="77777777" w:rsidR="00F40758" w:rsidRDefault="00F40758" w:rsidP="0093221C">
      <w:pPr>
        <w:widowControl w:val="0"/>
        <w:tabs>
          <w:tab w:val="clear" w:pos="567"/>
        </w:tabs>
        <w:autoSpaceDE w:val="0"/>
        <w:autoSpaceDN w:val="0"/>
        <w:adjustRightInd w:val="0"/>
        <w:spacing w:line="240" w:lineRule="auto"/>
        <w:ind w:right="120"/>
        <w:rPr>
          <w:color w:val="000000"/>
          <w:lang w:val="fr-FR"/>
        </w:rPr>
      </w:pPr>
      <w:r w:rsidRPr="00372D3E">
        <w:rPr>
          <w:color w:val="000000"/>
          <w:lang w:val="fr-FR"/>
        </w:rPr>
        <w:t>Argentina</w:t>
      </w:r>
    </w:p>
    <w:p w14:paraId="66669B82" w14:textId="77777777" w:rsidR="00CC7220" w:rsidRDefault="00CC7220" w:rsidP="0093221C">
      <w:pPr>
        <w:widowControl w:val="0"/>
        <w:tabs>
          <w:tab w:val="clear" w:pos="567"/>
        </w:tabs>
        <w:autoSpaceDE w:val="0"/>
        <w:autoSpaceDN w:val="0"/>
        <w:adjustRightInd w:val="0"/>
        <w:spacing w:line="240" w:lineRule="auto"/>
        <w:ind w:right="120"/>
        <w:rPr>
          <w:color w:val="000000"/>
          <w:lang w:val="fr-FR"/>
        </w:rPr>
      </w:pPr>
    </w:p>
    <w:p w14:paraId="0968B155" w14:textId="3C2A2B50" w:rsidR="00CC7220" w:rsidRPr="00372D3E" w:rsidRDefault="00CC7220" w:rsidP="0093221C">
      <w:pPr>
        <w:widowControl w:val="0"/>
        <w:tabs>
          <w:tab w:val="clear" w:pos="567"/>
        </w:tabs>
        <w:autoSpaceDE w:val="0"/>
        <w:autoSpaceDN w:val="0"/>
        <w:adjustRightInd w:val="0"/>
        <w:spacing w:line="240" w:lineRule="auto"/>
        <w:ind w:right="120"/>
        <w:rPr>
          <w:color w:val="000000"/>
          <w:lang w:val="fr-FR"/>
        </w:rPr>
      </w:pPr>
      <w:r w:rsidRPr="00ED7478">
        <w:rPr>
          <w:color w:val="000000"/>
          <w:lang w:val="fr-FR"/>
        </w:rPr>
        <w:t xml:space="preserve">Sanofi </w:t>
      </w:r>
      <w:r w:rsidR="000C71C0">
        <w:rPr>
          <w:color w:val="000000"/>
          <w:lang w:val="fr-FR"/>
        </w:rPr>
        <w:t>Winthrop Industrie</w:t>
      </w:r>
      <w:r w:rsidRPr="00ED7478">
        <w:rPr>
          <w:color w:val="000000"/>
          <w:lang w:val="fr-FR"/>
        </w:rPr>
        <w:t xml:space="preserve"> </w:t>
      </w:r>
      <w:r w:rsidRPr="00ED7478">
        <w:rPr>
          <w:color w:val="000000"/>
          <w:lang w:val="fr-FR"/>
        </w:rPr>
        <w:br/>
      </w:r>
      <w:r w:rsidR="000C71C0">
        <w:rPr>
          <w:color w:val="000000"/>
          <w:lang w:val="fr-FR"/>
        </w:rPr>
        <w:t xml:space="preserve">Voie de L’Institut - </w:t>
      </w:r>
      <w:r w:rsidRPr="00ED7478">
        <w:rPr>
          <w:color w:val="000000"/>
          <w:lang w:val="fr-FR"/>
        </w:rPr>
        <w:t>Parc Industriel d'Incarville</w:t>
      </w:r>
      <w:r w:rsidRPr="00ED7478">
        <w:rPr>
          <w:color w:val="000000"/>
          <w:lang w:val="fr-FR"/>
        </w:rPr>
        <w:br/>
      </w:r>
      <w:r w:rsidR="000C71C0">
        <w:rPr>
          <w:color w:val="000000"/>
          <w:lang w:val="fr-FR"/>
        </w:rPr>
        <w:t xml:space="preserve">BP 101, </w:t>
      </w:r>
      <w:r w:rsidRPr="00ED7478">
        <w:rPr>
          <w:color w:val="000000"/>
          <w:lang w:val="fr-FR"/>
        </w:rPr>
        <w:t>27100 Val de Reuil</w:t>
      </w:r>
      <w:r w:rsidRPr="00ED7478">
        <w:rPr>
          <w:color w:val="000000"/>
          <w:lang w:val="fr-FR"/>
        </w:rPr>
        <w:br/>
        <w:t>France</w:t>
      </w:r>
    </w:p>
    <w:p w14:paraId="1067BAF6" w14:textId="77777777" w:rsidR="00F40758" w:rsidRPr="00372D3E" w:rsidRDefault="00F40758" w:rsidP="0093221C">
      <w:pPr>
        <w:widowControl w:val="0"/>
        <w:spacing w:line="240" w:lineRule="auto"/>
        <w:rPr>
          <w:noProof/>
          <w:szCs w:val="22"/>
          <w:lang w:val="fr-FR"/>
        </w:rPr>
      </w:pPr>
    </w:p>
    <w:p w14:paraId="767C21DE" w14:textId="77777777" w:rsidR="00F40758" w:rsidRPr="00061937" w:rsidRDefault="00F40758" w:rsidP="0093221C">
      <w:pPr>
        <w:widowControl w:val="0"/>
        <w:spacing w:line="240" w:lineRule="auto"/>
        <w:rPr>
          <w:noProof/>
          <w:szCs w:val="22"/>
          <w:lang w:val="en-US"/>
        </w:rPr>
      </w:pPr>
      <w:r w:rsidRPr="00061937">
        <w:rPr>
          <w:noProof/>
          <w:szCs w:val="22"/>
          <w:u w:val="single"/>
          <w:lang w:val="en-US"/>
        </w:rPr>
        <w:t>Name and address of the manufacturer(s) responsible for batch release</w:t>
      </w:r>
    </w:p>
    <w:p w14:paraId="132C2BD3" w14:textId="77777777" w:rsidR="00F40758" w:rsidRPr="00061937" w:rsidRDefault="00F40758" w:rsidP="0093221C">
      <w:pPr>
        <w:widowControl w:val="0"/>
        <w:spacing w:line="240" w:lineRule="auto"/>
        <w:rPr>
          <w:noProof/>
          <w:szCs w:val="22"/>
          <w:lang w:val="en-US"/>
        </w:rPr>
      </w:pPr>
    </w:p>
    <w:p w14:paraId="2099FFF7" w14:textId="38CC70BB" w:rsidR="00F40758" w:rsidRPr="00ED7478" w:rsidRDefault="00F40758" w:rsidP="0093221C">
      <w:pPr>
        <w:widowControl w:val="0"/>
        <w:tabs>
          <w:tab w:val="clear" w:pos="567"/>
        </w:tabs>
        <w:autoSpaceDE w:val="0"/>
        <w:autoSpaceDN w:val="0"/>
        <w:adjustRightInd w:val="0"/>
        <w:spacing w:line="240" w:lineRule="auto"/>
        <w:ind w:right="120"/>
        <w:rPr>
          <w:color w:val="000000"/>
          <w:lang w:val="fr-FR"/>
        </w:rPr>
      </w:pPr>
      <w:r w:rsidRPr="00ED7478">
        <w:rPr>
          <w:color w:val="000000"/>
          <w:lang w:val="fr-FR"/>
        </w:rPr>
        <w:t xml:space="preserve">Sanofi </w:t>
      </w:r>
      <w:r w:rsidR="000C71C0">
        <w:rPr>
          <w:color w:val="000000"/>
          <w:lang w:val="fr-FR"/>
        </w:rPr>
        <w:t>Winthrop Industrie</w:t>
      </w:r>
      <w:r w:rsidRPr="00ED7478">
        <w:rPr>
          <w:color w:val="000000"/>
          <w:lang w:val="fr-FR"/>
        </w:rPr>
        <w:t xml:space="preserve"> </w:t>
      </w:r>
      <w:r w:rsidRPr="00ED7478">
        <w:rPr>
          <w:color w:val="000000"/>
          <w:lang w:val="fr-FR"/>
        </w:rPr>
        <w:br/>
      </w:r>
      <w:r w:rsidR="000C71C0">
        <w:rPr>
          <w:color w:val="000000"/>
          <w:lang w:val="fr-FR"/>
        </w:rPr>
        <w:t xml:space="preserve">Voie de L’Institut - </w:t>
      </w:r>
      <w:r w:rsidRPr="00ED7478">
        <w:rPr>
          <w:color w:val="000000"/>
          <w:lang w:val="fr-FR"/>
        </w:rPr>
        <w:t>Parc Industriel d'Incarville</w:t>
      </w:r>
      <w:r w:rsidRPr="00ED7478">
        <w:rPr>
          <w:color w:val="000000"/>
          <w:lang w:val="fr-FR"/>
        </w:rPr>
        <w:br/>
      </w:r>
      <w:r w:rsidR="00E93CC2">
        <w:rPr>
          <w:color w:val="000000"/>
          <w:lang w:val="fr-FR"/>
        </w:rPr>
        <w:t>BP</w:t>
      </w:r>
      <w:r w:rsidR="000C71C0">
        <w:rPr>
          <w:color w:val="000000"/>
          <w:lang w:val="fr-FR"/>
        </w:rPr>
        <w:t xml:space="preserve"> 101, </w:t>
      </w:r>
      <w:r w:rsidRPr="00ED7478">
        <w:rPr>
          <w:color w:val="000000"/>
          <w:lang w:val="fr-FR"/>
        </w:rPr>
        <w:t>27100 Val de Reuil</w:t>
      </w:r>
      <w:r w:rsidRPr="00ED7478">
        <w:rPr>
          <w:color w:val="000000"/>
          <w:lang w:val="fr-FR"/>
        </w:rPr>
        <w:br/>
        <w:t>France</w:t>
      </w:r>
      <w:r w:rsidRPr="00ED7478">
        <w:rPr>
          <w:color w:val="000000"/>
          <w:lang w:val="fr-FR"/>
        </w:rPr>
        <w:br/>
      </w:r>
    </w:p>
    <w:p w14:paraId="4EFD770E" w14:textId="160D9984" w:rsidR="00F40758" w:rsidRPr="00ED7478" w:rsidRDefault="00F40758" w:rsidP="0093221C">
      <w:pPr>
        <w:widowControl w:val="0"/>
        <w:tabs>
          <w:tab w:val="clear" w:pos="567"/>
        </w:tabs>
        <w:autoSpaceDE w:val="0"/>
        <w:autoSpaceDN w:val="0"/>
        <w:adjustRightInd w:val="0"/>
        <w:spacing w:line="240" w:lineRule="auto"/>
        <w:ind w:right="120"/>
        <w:rPr>
          <w:color w:val="000000"/>
          <w:lang w:val="fr-FR"/>
        </w:rPr>
      </w:pPr>
      <w:r w:rsidRPr="00ED7478">
        <w:rPr>
          <w:color w:val="000000"/>
          <w:lang w:val="fr-FR"/>
        </w:rPr>
        <w:t xml:space="preserve">Sanofi </w:t>
      </w:r>
      <w:r w:rsidR="000C71C0">
        <w:rPr>
          <w:color w:val="000000"/>
          <w:lang w:val="fr-FR"/>
        </w:rPr>
        <w:t>Winthrop Industrie</w:t>
      </w:r>
      <w:r w:rsidRPr="00ED7478">
        <w:rPr>
          <w:color w:val="000000"/>
          <w:lang w:val="fr-FR"/>
        </w:rPr>
        <w:t xml:space="preserve"> </w:t>
      </w:r>
      <w:r w:rsidRPr="00ED7478">
        <w:rPr>
          <w:color w:val="000000"/>
          <w:lang w:val="fr-FR"/>
        </w:rPr>
        <w:br/>
        <w:t>1541 avenue Marcel Mérieux</w:t>
      </w:r>
      <w:r w:rsidRPr="00ED7478">
        <w:rPr>
          <w:color w:val="000000"/>
          <w:lang w:val="fr-FR"/>
        </w:rPr>
        <w:br/>
        <w:t>69280 Marcy L'Etoile</w:t>
      </w:r>
      <w:r w:rsidRPr="00ED7478">
        <w:rPr>
          <w:color w:val="000000"/>
          <w:lang w:val="fr-FR"/>
        </w:rPr>
        <w:br/>
        <w:t>France</w:t>
      </w:r>
    </w:p>
    <w:p w14:paraId="6CCD2322" w14:textId="77777777" w:rsidR="00F40758" w:rsidRPr="00ED7478" w:rsidRDefault="00F40758" w:rsidP="002D44F4">
      <w:pPr>
        <w:widowControl w:val="0"/>
        <w:spacing w:line="240" w:lineRule="auto"/>
        <w:rPr>
          <w:noProof/>
          <w:szCs w:val="22"/>
          <w:lang w:val="fr-FR"/>
        </w:rPr>
      </w:pPr>
    </w:p>
    <w:p w14:paraId="14C9C165" w14:textId="77777777" w:rsidR="00F40758" w:rsidRPr="00ED7478" w:rsidRDefault="00F40758" w:rsidP="002D44F4">
      <w:pPr>
        <w:widowControl w:val="0"/>
        <w:spacing w:line="240" w:lineRule="auto"/>
        <w:rPr>
          <w:noProof/>
          <w:szCs w:val="22"/>
        </w:rPr>
      </w:pPr>
      <w:r w:rsidRPr="00ED7478">
        <w:rPr>
          <w:noProof/>
          <w:szCs w:val="22"/>
        </w:rPr>
        <w:t>The printed package leaflet of the medicinal product must state the name and address of the manufacturer responsible for the release of the concerned batch.</w:t>
      </w:r>
    </w:p>
    <w:p w14:paraId="1B0D04DA" w14:textId="77777777" w:rsidR="00F40758" w:rsidRPr="00ED7478" w:rsidRDefault="00F40758" w:rsidP="002D44F4">
      <w:pPr>
        <w:widowControl w:val="0"/>
        <w:spacing w:line="240" w:lineRule="auto"/>
        <w:rPr>
          <w:noProof/>
          <w:szCs w:val="22"/>
        </w:rPr>
      </w:pPr>
    </w:p>
    <w:p w14:paraId="5D7FEBC5" w14:textId="77777777" w:rsidR="00F40758" w:rsidRPr="00ED7478" w:rsidRDefault="00F40758" w:rsidP="002D44F4">
      <w:pPr>
        <w:widowControl w:val="0"/>
        <w:spacing w:line="240" w:lineRule="auto"/>
        <w:rPr>
          <w:noProof/>
          <w:szCs w:val="22"/>
        </w:rPr>
      </w:pPr>
    </w:p>
    <w:p w14:paraId="0F84D6D6" w14:textId="77777777" w:rsidR="00F40758" w:rsidRPr="00796CF9" w:rsidRDefault="00F40758" w:rsidP="00796CF9">
      <w:pPr>
        <w:pStyle w:val="TitleB"/>
        <w:rPr>
          <w:noProof/>
        </w:rPr>
      </w:pPr>
      <w:r w:rsidRPr="00796CF9">
        <w:rPr>
          <w:noProof/>
        </w:rPr>
        <w:t>B.</w:t>
      </w:r>
      <w:r w:rsidRPr="00796CF9">
        <w:rPr>
          <w:noProof/>
        </w:rPr>
        <w:tab/>
        <w:t>CONDITIONS OR RESTRICTIONS REGARDING SUPPLY AND USE</w:t>
      </w:r>
    </w:p>
    <w:p w14:paraId="7632834A" w14:textId="77777777" w:rsidR="00F40758" w:rsidRPr="00ED7478" w:rsidRDefault="00F40758" w:rsidP="002D44F4">
      <w:pPr>
        <w:widowControl w:val="0"/>
        <w:spacing w:line="240" w:lineRule="auto"/>
        <w:rPr>
          <w:noProof/>
          <w:szCs w:val="22"/>
        </w:rPr>
      </w:pPr>
    </w:p>
    <w:p w14:paraId="0AE3ACE4" w14:textId="77777777" w:rsidR="00F40758" w:rsidRPr="00ED7478" w:rsidRDefault="00F40758" w:rsidP="002D44F4">
      <w:pPr>
        <w:widowControl w:val="0"/>
        <w:numPr>
          <w:ilvl w:val="12"/>
          <w:numId w:val="0"/>
        </w:numPr>
        <w:spacing w:line="240" w:lineRule="auto"/>
        <w:rPr>
          <w:noProof/>
          <w:szCs w:val="22"/>
        </w:rPr>
      </w:pPr>
      <w:r w:rsidRPr="00ED7478">
        <w:rPr>
          <w:noProof/>
          <w:szCs w:val="22"/>
        </w:rPr>
        <w:t>Medicinal product subject to medical prescription.</w:t>
      </w:r>
    </w:p>
    <w:p w14:paraId="5B6C55CF" w14:textId="77777777" w:rsidR="00F40758" w:rsidRPr="00ED7478" w:rsidRDefault="00F40758" w:rsidP="002D44F4">
      <w:pPr>
        <w:widowControl w:val="0"/>
        <w:numPr>
          <w:ilvl w:val="12"/>
          <w:numId w:val="0"/>
        </w:numPr>
        <w:spacing w:line="240" w:lineRule="auto"/>
        <w:rPr>
          <w:noProof/>
          <w:szCs w:val="22"/>
        </w:rPr>
      </w:pPr>
    </w:p>
    <w:p w14:paraId="6624BBC4" w14:textId="77777777" w:rsidR="00F40758" w:rsidRPr="00ED7478" w:rsidRDefault="00F40758" w:rsidP="002D44F4">
      <w:pPr>
        <w:widowControl w:val="0"/>
        <w:numPr>
          <w:ilvl w:val="0"/>
          <w:numId w:val="9"/>
        </w:numPr>
        <w:tabs>
          <w:tab w:val="clear" w:pos="720"/>
          <w:tab w:val="num" w:pos="567"/>
        </w:tabs>
        <w:spacing w:line="240" w:lineRule="auto"/>
        <w:ind w:left="567" w:right="-1" w:hanging="567"/>
        <w:rPr>
          <w:b/>
          <w:noProof/>
          <w:szCs w:val="22"/>
        </w:rPr>
      </w:pPr>
      <w:r w:rsidRPr="00ED7478">
        <w:rPr>
          <w:b/>
          <w:noProof/>
          <w:szCs w:val="22"/>
        </w:rPr>
        <w:t>Official batch release</w:t>
      </w:r>
    </w:p>
    <w:p w14:paraId="2A4438AE" w14:textId="77777777" w:rsidR="00F40758" w:rsidRPr="00ED7478" w:rsidRDefault="00F40758" w:rsidP="002D44F4">
      <w:pPr>
        <w:widowControl w:val="0"/>
        <w:spacing w:line="240" w:lineRule="auto"/>
        <w:ind w:right="-1"/>
        <w:rPr>
          <w:b/>
          <w:noProof/>
          <w:szCs w:val="22"/>
        </w:rPr>
      </w:pPr>
    </w:p>
    <w:p w14:paraId="163F22F6" w14:textId="77777777" w:rsidR="00F40758" w:rsidRPr="00ED7478" w:rsidRDefault="00F40758" w:rsidP="002D44F4">
      <w:pPr>
        <w:widowControl w:val="0"/>
        <w:spacing w:line="240" w:lineRule="auto"/>
        <w:ind w:right="-1"/>
        <w:rPr>
          <w:noProof/>
          <w:szCs w:val="22"/>
        </w:rPr>
      </w:pPr>
      <w:r w:rsidRPr="00ED7478">
        <w:rPr>
          <w:noProof/>
          <w:szCs w:val="22"/>
        </w:rPr>
        <w:t>In accordance with Article 114 of Directive 2001/83/EC, the official batch release will be undertaken by a state laboratory or a laboratory designated for that purpose.</w:t>
      </w:r>
    </w:p>
    <w:p w14:paraId="0F2CF03E" w14:textId="77777777" w:rsidR="00F40758" w:rsidRPr="00ED7478" w:rsidRDefault="00F40758" w:rsidP="002D44F4">
      <w:pPr>
        <w:widowControl w:val="0"/>
        <w:numPr>
          <w:ilvl w:val="12"/>
          <w:numId w:val="0"/>
        </w:numPr>
        <w:spacing w:line="240" w:lineRule="auto"/>
        <w:rPr>
          <w:noProof/>
          <w:szCs w:val="22"/>
        </w:rPr>
      </w:pPr>
    </w:p>
    <w:p w14:paraId="4A0928D4" w14:textId="77777777" w:rsidR="00F40758" w:rsidRPr="00ED7478" w:rsidRDefault="00F40758" w:rsidP="002D44F4">
      <w:pPr>
        <w:widowControl w:val="0"/>
        <w:numPr>
          <w:ilvl w:val="12"/>
          <w:numId w:val="0"/>
        </w:numPr>
        <w:spacing w:line="240" w:lineRule="auto"/>
        <w:rPr>
          <w:noProof/>
          <w:szCs w:val="22"/>
        </w:rPr>
      </w:pPr>
    </w:p>
    <w:p w14:paraId="5C703098" w14:textId="77777777" w:rsidR="00F40758" w:rsidRPr="00796CF9" w:rsidRDefault="006F4821" w:rsidP="00796CF9">
      <w:pPr>
        <w:pStyle w:val="TitleB"/>
        <w:rPr>
          <w:noProof/>
        </w:rPr>
      </w:pPr>
      <w:r w:rsidRPr="00796CF9">
        <w:rPr>
          <w:noProof/>
        </w:rPr>
        <w:t>C.</w:t>
      </w:r>
      <w:r w:rsidR="00F40758" w:rsidRPr="00796CF9">
        <w:rPr>
          <w:noProof/>
        </w:rPr>
        <w:tab/>
        <w:t>OTHER CONDITIONS AND REQUIREMENTS OF THE MARKETING AUTHORISATION</w:t>
      </w:r>
    </w:p>
    <w:p w14:paraId="5705206B" w14:textId="77777777" w:rsidR="00F40758" w:rsidRPr="00ED7478" w:rsidRDefault="00F40758" w:rsidP="002D44F4">
      <w:pPr>
        <w:widowControl w:val="0"/>
        <w:spacing w:line="240" w:lineRule="auto"/>
        <w:ind w:right="-1"/>
        <w:rPr>
          <w:iCs/>
          <w:noProof/>
          <w:szCs w:val="22"/>
          <w:u w:val="single"/>
        </w:rPr>
      </w:pPr>
    </w:p>
    <w:p w14:paraId="7AB9839B" w14:textId="77777777" w:rsidR="00F40758" w:rsidRPr="00ED7478" w:rsidRDefault="00F40758" w:rsidP="002D44F4">
      <w:pPr>
        <w:widowControl w:val="0"/>
        <w:numPr>
          <w:ilvl w:val="0"/>
          <w:numId w:val="9"/>
        </w:numPr>
        <w:tabs>
          <w:tab w:val="clear" w:pos="720"/>
          <w:tab w:val="num" w:pos="567"/>
        </w:tabs>
        <w:spacing w:line="240" w:lineRule="auto"/>
        <w:ind w:left="567" w:right="-1" w:hanging="567"/>
        <w:rPr>
          <w:b/>
          <w:noProof/>
          <w:szCs w:val="22"/>
        </w:rPr>
      </w:pPr>
      <w:r w:rsidRPr="00ED7478">
        <w:rPr>
          <w:b/>
          <w:noProof/>
          <w:szCs w:val="22"/>
        </w:rPr>
        <w:t>Periodic Safety Update Reports</w:t>
      </w:r>
      <w:r w:rsidR="00634F4E">
        <w:rPr>
          <w:b/>
          <w:noProof/>
          <w:szCs w:val="22"/>
        </w:rPr>
        <w:t xml:space="preserve"> </w:t>
      </w:r>
      <w:r w:rsidR="00634F4E" w:rsidRPr="00634F4E">
        <w:rPr>
          <w:b/>
          <w:noProof/>
          <w:szCs w:val="22"/>
        </w:rPr>
        <w:t>(PSURs)</w:t>
      </w:r>
    </w:p>
    <w:p w14:paraId="39FAD03D" w14:textId="77777777" w:rsidR="00F40758" w:rsidRPr="00ED7478" w:rsidRDefault="00F40758" w:rsidP="002D44F4">
      <w:pPr>
        <w:widowControl w:val="0"/>
        <w:tabs>
          <w:tab w:val="left" w:pos="0"/>
        </w:tabs>
        <w:spacing w:line="240" w:lineRule="auto"/>
        <w:ind w:right="567"/>
      </w:pPr>
    </w:p>
    <w:p w14:paraId="6613829C" w14:textId="77777777" w:rsidR="00F40758" w:rsidRPr="00936D9A" w:rsidRDefault="00C856EF" w:rsidP="00936D9A">
      <w:pPr>
        <w:widowControl w:val="0"/>
        <w:tabs>
          <w:tab w:val="left" w:pos="0"/>
        </w:tabs>
        <w:spacing w:line="240" w:lineRule="auto"/>
        <w:ind w:right="567"/>
      </w:pPr>
      <w:r w:rsidRPr="003626AF">
        <w:rPr>
          <w:iCs/>
          <w:szCs w:val="22"/>
        </w:rPr>
        <w:t xml:space="preserve">The requirements for submission of </w:t>
      </w:r>
      <w:r w:rsidR="00634F4E" w:rsidRPr="00634F4E">
        <w:rPr>
          <w:iCs/>
          <w:szCs w:val="22"/>
        </w:rPr>
        <w:t>PSURs</w:t>
      </w:r>
      <w:r w:rsidR="00634F4E">
        <w:rPr>
          <w:iCs/>
          <w:szCs w:val="22"/>
        </w:rPr>
        <w:t xml:space="preserve"> </w:t>
      </w:r>
      <w:r w:rsidRPr="003626AF">
        <w:rPr>
          <w:iCs/>
          <w:szCs w:val="22"/>
        </w:rPr>
        <w:t xml:space="preserve">for this medicinal product are set out in the list of Union reference dates (EURD list) </w:t>
      </w:r>
      <w:r w:rsidRPr="003626AF">
        <w:t>provided for under Article 107</w:t>
      </w:r>
      <w:proofErr w:type="gramStart"/>
      <w:r w:rsidRPr="003626AF">
        <w:t>c(</w:t>
      </w:r>
      <w:proofErr w:type="gramEnd"/>
      <w:r w:rsidRPr="003626AF">
        <w:t>7) of Directive 2001/83</w:t>
      </w:r>
      <w:r w:rsidRPr="003626AF">
        <w:rPr>
          <w:noProof/>
          <w:szCs w:val="22"/>
        </w:rPr>
        <w:t>/EC</w:t>
      </w:r>
      <w:r w:rsidRPr="003626AF">
        <w:t xml:space="preserve"> and </w:t>
      </w:r>
      <w:r w:rsidRPr="003626AF">
        <w:rPr>
          <w:iCs/>
          <w:szCs w:val="22"/>
        </w:rPr>
        <w:t>any subsequent updates published on the European medicines web-portal</w:t>
      </w:r>
      <w:r w:rsidR="00F40758" w:rsidRPr="00C856C0">
        <w:t>.</w:t>
      </w:r>
    </w:p>
    <w:p w14:paraId="15867B55" w14:textId="77777777" w:rsidR="00F40758" w:rsidRPr="00796CF9" w:rsidRDefault="00F40758" w:rsidP="00796CF9">
      <w:pPr>
        <w:pStyle w:val="TitleB"/>
        <w:keepNext/>
        <w:rPr>
          <w:noProof/>
        </w:rPr>
      </w:pPr>
      <w:r w:rsidRPr="00796CF9">
        <w:rPr>
          <w:noProof/>
        </w:rPr>
        <w:lastRenderedPageBreak/>
        <w:t>D.</w:t>
      </w:r>
      <w:r w:rsidRPr="00796CF9">
        <w:rPr>
          <w:noProof/>
        </w:rPr>
        <w:tab/>
        <w:t>CONDITIONS OR RESTRICTIONS WITH REGARD TO THE SAFE AND EFFECTIVE USE OF THE MEDICINAL PRODUCT</w:t>
      </w:r>
    </w:p>
    <w:p w14:paraId="63362B7E" w14:textId="77777777" w:rsidR="00F40758" w:rsidRPr="00026BF2" w:rsidRDefault="00F40758" w:rsidP="00796CF9">
      <w:pPr>
        <w:keepNext/>
        <w:widowControl w:val="0"/>
        <w:spacing w:line="240" w:lineRule="auto"/>
        <w:ind w:right="-1"/>
        <w:rPr>
          <w:iCs/>
          <w:noProof/>
          <w:szCs w:val="22"/>
          <w:u w:val="single"/>
        </w:rPr>
      </w:pPr>
    </w:p>
    <w:p w14:paraId="302F62C8" w14:textId="77777777" w:rsidR="00F40758" w:rsidRPr="00E35C4A" w:rsidRDefault="00F40758" w:rsidP="00796CF9">
      <w:pPr>
        <w:keepNext/>
        <w:widowControl w:val="0"/>
        <w:numPr>
          <w:ilvl w:val="0"/>
          <w:numId w:val="9"/>
        </w:numPr>
        <w:tabs>
          <w:tab w:val="clear" w:pos="720"/>
          <w:tab w:val="num" w:pos="567"/>
        </w:tabs>
        <w:spacing w:line="240" w:lineRule="auto"/>
        <w:ind w:left="567" w:right="-1" w:hanging="567"/>
        <w:rPr>
          <w:b/>
          <w:szCs w:val="22"/>
        </w:rPr>
      </w:pPr>
      <w:r w:rsidRPr="00E35C4A">
        <w:rPr>
          <w:b/>
          <w:iCs/>
          <w:noProof/>
          <w:szCs w:val="22"/>
        </w:rPr>
        <w:t>Risk Management Plan (RMP)</w:t>
      </w:r>
    </w:p>
    <w:p w14:paraId="24ED5C9D" w14:textId="77777777" w:rsidR="00F40758" w:rsidRPr="00E35C4A" w:rsidRDefault="00F40758" w:rsidP="00796CF9">
      <w:pPr>
        <w:keepNext/>
        <w:widowControl w:val="0"/>
        <w:spacing w:line="240" w:lineRule="auto"/>
        <w:ind w:right="-1"/>
        <w:jc w:val="both"/>
        <w:rPr>
          <w:b/>
          <w:szCs w:val="22"/>
        </w:rPr>
      </w:pPr>
    </w:p>
    <w:p w14:paraId="4106B13A" w14:textId="77777777" w:rsidR="00F40758" w:rsidRPr="00CB1582" w:rsidRDefault="00F40758" w:rsidP="00796CF9">
      <w:pPr>
        <w:keepNext/>
        <w:widowControl w:val="0"/>
        <w:tabs>
          <w:tab w:val="left" w:pos="0"/>
        </w:tabs>
        <w:spacing w:line="240" w:lineRule="auto"/>
        <w:ind w:right="567"/>
        <w:rPr>
          <w:noProof/>
          <w:szCs w:val="22"/>
        </w:rPr>
      </w:pPr>
      <w:r w:rsidRPr="00CB1582">
        <w:rPr>
          <w:noProof/>
          <w:szCs w:val="22"/>
        </w:rPr>
        <w:t xml:space="preserve">The </w:t>
      </w:r>
      <w:r w:rsidR="00634F4E" w:rsidRPr="00634F4E">
        <w:rPr>
          <w:noProof/>
          <w:szCs w:val="22"/>
        </w:rPr>
        <w:t xml:space="preserve">marketing authorisation holder (MAH) </w:t>
      </w:r>
      <w:r w:rsidRPr="00CB1582">
        <w:rPr>
          <w:noProof/>
          <w:szCs w:val="22"/>
        </w:rPr>
        <w:t xml:space="preserve">shall perform the </w:t>
      </w:r>
      <w:r>
        <w:rPr>
          <w:noProof/>
          <w:szCs w:val="22"/>
        </w:rPr>
        <w:t xml:space="preserve">required </w:t>
      </w:r>
      <w:r w:rsidRPr="00CB1582">
        <w:rPr>
          <w:noProof/>
          <w:szCs w:val="22"/>
        </w:rPr>
        <w:t xml:space="preserve">pharmacovigilance activities </w:t>
      </w:r>
      <w:r>
        <w:rPr>
          <w:noProof/>
          <w:szCs w:val="22"/>
        </w:rPr>
        <w:t xml:space="preserve">and interventions </w:t>
      </w:r>
      <w:r w:rsidRPr="00CB1582">
        <w:rPr>
          <w:noProof/>
          <w:szCs w:val="22"/>
        </w:rPr>
        <w:t>detailed in the agreed RMP presented in Module 1.8.2 of</w:t>
      </w:r>
      <w:r w:rsidRPr="00026BF2">
        <w:rPr>
          <w:noProof/>
          <w:szCs w:val="22"/>
        </w:rPr>
        <w:t xml:space="preserve"> the </w:t>
      </w:r>
      <w:r w:rsidR="00634F4E">
        <w:rPr>
          <w:noProof/>
          <w:szCs w:val="22"/>
        </w:rPr>
        <w:t>m</w:t>
      </w:r>
      <w:r w:rsidRPr="00CB1582">
        <w:rPr>
          <w:noProof/>
          <w:szCs w:val="22"/>
        </w:rPr>
        <w:t xml:space="preserve">arketing </w:t>
      </w:r>
      <w:r w:rsidR="00634F4E">
        <w:rPr>
          <w:noProof/>
          <w:szCs w:val="22"/>
        </w:rPr>
        <w:t>a</w:t>
      </w:r>
      <w:r w:rsidRPr="00CB1582">
        <w:rPr>
          <w:noProof/>
          <w:szCs w:val="22"/>
        </w:rPr>
        <w:t xml:space="preserve">uthorisation and any </w:t>
      </w:r>
      <w:r>
        <w:rPr>
          <w:noProof/>
          <w:szCs w:val="22"/>
        </w:rPr>
        <w:t xml:space="preserve">agreed </w:t>
      </w:r>
      <w:r w:rsidRPr="00CB1582">
        <w:rPr>
          <w:noProof/>
          <w:szCs w:val="22"/>
        </w:rPr>
        <w:t>subsequent updates of the RMP.</w:t>
      </w:r>
    </w:p>
    <w:p w14:paraId="38C9CEC5" w14:textId="77777777" w:rsidR="00F40758" w:rsidRPr="00026BF2" w:rsidRDefault="00F40758" w:rsidP="002D44F4">
      <w:pPr>
        <w:widowControl w:val="0"/>
        <w:spacing w:line="240" w:lineRule="auto"/>
        <w:ind w:right="-1"/>
        <w:rPr>
          <w:iCs/>
          <w:noProof/>
          <w:szCs w:val="22"/>
        </w:rPr>
      </w:pPr>
    </w:p>
    <w:p w14:paraId="310E2718" w14:textId="77777777" w:rsidR="00F40758" w:rsidRPr="00CB1582" w:rsidRDefault="00F40758" w:rsidP="002D44F4">
      <w:pPr>
        <w:widowControl w:val="0"/>
        <w:spacing w:line="240" w:lineRule="auto"/>
        <w:ind w:right="-1"/>
        <w:rPr>
          <w:iCs/>
          <w:noProof/>
          <w:szCs w:val="22"/>
        </w:rPr>
      </w:pPr>
      <w:r>
        <w:rPr>
          <w:iCs/>
          <w:noProof/>
          <w:szCs w:val="22"/>
        </w:rPr>
        <w:t>A</w:t>
      </w:r>
      <w:r w:rsidRPr="00CB1582">
        <w:rPr>
          <w:iCs/>
          <w:noProof/>
          <w:szCs w:val="22"/>
        </w:rPr>
        <w:t>n updated RMP should be submitted:</w:t>
      </w:r>
    </w:p>
    <w:p w14:paraId="06FEA128" w14:textId="77777777" w:rsidR="00F40758" w:rsidRDefault="00F40758" w:rsidP="0093221C">
      <w:pPr>
        <w:widowControl w:val="0"/>
        <w:numPr>
          <w:ilvl w:val="0"/>
          <w:numId w:val="8"/>
        </w:numPr>
        <w:tabs>
          <w:tab w:val="clear" w:pos="720"/>
          <w:tab w:val="num" w:pos="567"/>
        </w:tabs>
        <w:spacing w:line="240" w:lineRule="auto"/>
        <w:ind w:left="567" w:right="-1" w:hanging="567"/>
        <w:rPr>
          <w:iCs/>
          <w:noProof/>
          <w:szCs w:val="22"/>
        </w:rPr>
      </w:pPr>
      <w:r>
        <w:rPr>
          <w:iCs/>
          <w:noProof/>
          <w:szCs w:val="22"/>
        </w:rPr>
        <w:t>At the request of the European Medicines Agency;</w:t>
      </w:r>
    </w:p>
    <w:p w14:paraId="71794269" w14:textId="77777777" w:rsidR="00F40758" w:rsidRPr="00660403" w:rsidRDefault="00F40758" w:rsidP="0093221C">
      <w:pPr>
        <w:widowControl w:val="0"/>
        <w:numPr>
          <w:ilvl w:val="0"/>
          <w:numId w:val="8"/>
        </w:numPr>
        <w:tabs>
          <w:tab w:val="clear" w:pos="720"/>
          <w:tab w:val="num" w:pos="567"/>
        </w:tabs>
        <w:spacing w:line="240" w:lineRule="auto"/>
        <w:ind w:left="567" w:right="-1" w:hanging="567"/>
        <w:rPr>
          <w:iCs/>
          <w:noProof/>
          <w:szCs w:val="22"/>
        </w:rPr>
      </w:pPr>
      <w:r w:rsidRPr="00CB1582">
        <w:rPr>
          <w:iCs/>
          <w:noProof/>
          <w:szCs w:val="22"/>
        </w:rPr>
        <w:t>When</w:t>
      </w:r>
      <w:r>
        <w:rPr>
          <w:iCs/>
          <w:noProof/>
          <w:szCs w:val="22"/>
        </w:rPr>
        <w:t>ever</w:t>
      </w:r>
      <w:r w:rsidRPr="00CB1582">
        <w:rPr>
          <w:iCs/>
          <w:noProof/>
          <w:szCs w:val="22"/>
        </w:rPr>
        <w:t xml:space="preserve"> </w:t>
      </w:r>
      <w:r>
        <w:rPr>
          <w:iCs/>
          <w:noProof/>
          <w:szCs w:val="22"/>
        </w:rPr>
        <w:t xml:space="preserve">the risk management system is modified, especially as the result of </w:t>
      </w:r>
      <w:r w:rsidRPr="00CB1582">
        <w:rPr>
          <w:iCs/>
          <w:noProof/>
          <w:szCs w:val="22"/>
        </w:rPr>
        <w:t xml:space="preserve">new information </w:t>
      </w:r>
      <w:r>
        <w:rPr>
          <w:iCs/>
          <w:noProof/>
          <w:szCs w:val="22"/>
        </w:rPr>
        <w:t>being</w:t>
      </w:r>
      <w:r w:rsidRPr="00CB1582">
        <w:rPr>
          <w:iCs/>
          <w:noProof/>
          <w:szCs w:val="22"/>
        </w:rPr>
        <w:t xml:space="preserve"> received that may </w:t>
      </w:r>
      <w:r>
        <w:rPr>
          <w:iCs/>
          <w:noProof/>
          <w:szCs w:val="22"/>
        </w:rPr>
        <w:t xml:space="preserve">lead to a significant change to the benefit/risk profile or as the result </w:t>
      </w:r>
      <w:r w:rsidRPr="00660403">
        <w:rPr>
          <w:iCs/>
          <w:noProof/>
          <w:szCs w:val="22"/>
        </w:rPr>
        <w:t>of an important (pharmacovigilance or risk minimisation) milestone being reached</w:t>
      </w:r>
      <w:r>
        <w:rPr>
          <w:iCs/>
          <w:noProof/>
          <w:szCs w:val="22"/>
        </w:rPr>
        <w:t>.</w:t>
      </w:r>
    </w:p>
    <w:p w14:paraId="53F5AFE7" w14:textId="77777777" w:rsidR="00F40758" w:rsidRDefault="00F40758" w:rsidP="002D44F4">
      <w:pPr>
        <w:widowControl w:val="0"/>
        <w:spacing w:line="240" w:lineRule="auto"/>
        <w:ind w:right="-1"/>
        <w:rPr>
          <w:iCs/>
          <w:noProof/>
          <w:szCs w:val="22"/>
        </w:rPr>
      </w:pPr>
    </w:p>
    <w:p w14:paraId="136A1134" w14:textId="77777777" w:rsidR="00F40758" w:rsidRPr="00A1071C" w:rsidRDefault="00F40758" w:rsidP="002D44F4">
      <w:pPr>
        <w:widowControl w:val="0"/>
        <w:spacing w:line="240" w:lineRule="auto"/>
        <w:ind w:right="-1"/>
        <w:rPr>
          <w:iCs/>
          <w:szCs w:val="22"/>
        </w:rPr>
      </w:pPr>
      <w:r w:rsidRPr="00201062">
        <w:rPr>
          <w:iCs/>
          <w:szCs w:val="22"/>
        </w:rPr>
        <w:t>If</w:t>
      </w:r>
      <w:r w:rsidRPr="00A1071C">
        <w:rPr>
          <w:iCs/>
          <w:szCs w:val="22"/>
        </w:rPr>
        <w:t xml:space="preserve"> the submission of a PSUR and the update of a RMP coincide, they </w:t>
      </w:r>
      <w:r w:rsidRPr="00201062">
        <w:rPr>
          <w:iCs/>
          <w:szCs w:val="22"/>
        </w:rPr>
        <w:t>can</w:t>
      </w:r>
      <w:r w:rsidRPr="00A1071C">
        <w:rPr>
          <w:iCs/>
          <w:szCs w:val="22"/>
        </w:rPr>
        <w:t xml:space="preserve"> be submitted at the same time.</w:t>
      </w:r>
    </w:p>
    <w:p w14:paraId="6722BB06" w14:textId="77777777" w:rsidR="00C73CBD" w:rsidRDefault="00C73CBD" w:rsidP="002D44F4">
      <w:pPr>
        <w:spacing w:line="240" w:lineRule="auto"/>
        <w:rPr>
          <w:noProof/>
          <w:szCs w:val="22"/>
        </w:rPr>
      </w:pPr>
    </w:p>
    <w:p w14:paraId="3A6DCBCB" w14:textId="77777777" w:rsidR="00C039F9" w:rsidRPr="00A40481" w:rsidRDefault="00E95E6D" w:rsidP="002D44F4">
      <w:pPr>
        <w:tabs>
          <w:tab w:val="clear" w:pos="567"/>
          <w:tab w:val="left" w:pos="-1440"/>
          <w:tab w:val="left" w:pos="-720"/>
        </w:tabs>
        <w:spacing w:line="240" w:lineRule="auto"/>
        <w:jc w:val="center"/>
        <w:rPr>
          <w:noProof/>
          <w:szCs w:val="22"/>
        </w:rPr>
      </w:pPr>
      <w:r>
        <w:rPr>
          <w:noProof/>
          <w:szCs w:val="22"/>
        </w:rPr>
        <w:br w:type="page"/>
      </w:r>
    </w:p>
    <w:p w14:paraId="212FF2D4" w14:textId="77777777" w:rsidR="00C039F9" w:rsidRDefault="00C039F9" w:rsidP="002D44F4">
      <w:pPr>
        <w:tabs>
          <w:tab w:val="clear" w:pos="567"/>
        </w:tabs>
        <w:spacing w:line="240" w:lineRule="auto"/>
        <w:jc w:val="center"/>
        <w:rPr>
          <w:noProof/>
          <w:szCs w:val="22"/>
        </w:rPr>
      </w:pPr>
    </w:p>
    <w:p w14:paraId="47837ED0" w14:textId="77777777" w:rsidR="00C039F9" w:rsidRDefault="00C039F9" w:rsidP="002D44F4">
      <w:pPr>
        <w:tabs>
          <w:tab w:val="clear" w:pos="567"/>
        </w:tabs>
        <w:spacing w:line="240" w:lineRule="auto"/>
        <w:jc w:val="center"/>
        <w:rPr>
          <w:noProof/>
          <w:szCs w:val="22"/>
        </w:rPr>
      </w:pPr>
    </w:p>
    <w:p w14:paraId="1AA4DC90" w14:textId="77777777" w:rsidR="00C039F9" w:rsidRDefault="00C039F9" w:rsidP="002D44F4">
      <w:pPr>
        <w:tabs>
          <w:tab w:val="clear" w:pos="567"/>
        </w:tabs>
        <w:spacing w:line="240" w:lineRule="auto"/>
        <w:jc w:val="center"/>
        <w:rPr>
          <w:noProof/>
          <w:szCs w:val="22"/>
        </w:rPr>
      </w:pPr>
    </w:p>
    <w:p w14:paraId="41AE4279" w14:textId="77777777" w:rsidR="00C039F9" w:rsidRDefault="00C039F9" w:rsidP="002D44F4">
      <w:pPr>
        <w:tabs>
          <w:tab w:val="clear" w:pos="567"/>
        </w:tabs>
        <w:spacing w:line="240" w:lineRule="auto"/>
        <w:jc w:val="center"/>
        <w:rPr>
          <w:noProof/>
          <w:szCs w:val="22"/>
        </w:rPr>
      </w:pPr>
    </w:p>
    <w:p w14:paraId="553904B5" w14:textId="77777777" w:rsidR="00C039F9" w:rsidRDefault="00C039F9" w:rsidP="002D44F4">
      <w:pPr>
        <w:tabs>
          <w:tab w:val="clear" w:pos="567"/>
        </w:tabs>
        <w:spacing w:line="240" w:lineRule="auto"/>
        <w:jc w:val="center"/>
        <w:rPr>
          <w:noProof/>
          <w:szCs w:val="22"/>
        </w:rPr>
      </w:pPr>
    </w:p>
    <w:p w14:paraId="07766B0D" w14:textId="77777777" w:rsidR="00C039F9" w:rsidRDefault="00C039F9" w:rsidP="002D44F4">
      <w:pPr>
        <w:tabs>
          <w:tab w:val="clear" w:pos="567"/>
        </w:tabs>
        <w:spacing w:line="240" w:lineRule="auto"/>
        <w:jc w:val="center"/>
        <w:rPr>
          <w:noProof/>
          <w:szCs w:val="22"/>
        </w:rPr>
      </w:pPr>
    </w:p>
    <w:p w14:paraId="64F57649" w14:textId="77777777" w:rsidR="00C039F9" w:rsidRDefault="00C039F9" w:rsidP="002D44F4">
      <w:pPr>
        <w:tabs>
          <w:tab w:val="clear" w:pos="567"/>
        </w:tabs>
        <w:spacing w:line="240" w:lineRule="auto"/>
        <w:jc w:val="center"/>
        <w:rPr>
          <w:noProof/>
          <w:szCs w:val="22"/>
        </w:rPr>
      </w:pPr>
    </w:p>
    <w:p w14:paraId="37C7C0F0" w14:textId="77777777" w:rsidR="00C039F9" w:rsidRDefault="00C039F9" w:rsidP="002D44F4">
      <w:pPr>
        <w:tabs>
          <w:tab w:val="clear" w:pos="567"/>
        </w:tabs>
        <w:spacing w:line="240" w:lineRule="auto"/>
        <w:jc w:val="center"/>
        <w:rPr>
          <w:noProof/>
          <w:szCs w:val="22"/>
        </w:rPr>
      </w:pPr>
    </w:p>
    <w:p w14:paraId="054178AE" w14:textId="77777777" w:rsidR="00C039F9" w:rsidRDefault="00C039F9" w:rsidP="002D44F4">
      <w:pPr>
        <w:tabs>
          <w:tab w:val="clear" w:pos="567"/>
        </w:tabs>
        <w:spacing w:line="240" w:lineRule="auto"/>
        <w:jc w:val="center"/>
        <w:rPr>
          <w:noProof/>
          <w:szCs w:val="22"/>
        </w:rPr>
      </w:pPr>
    </w:p>
    <w:p w14:paraId="3BBF553F" w14:textId="77777777" w:rsidR="00C039F9" w:rsidRPr="003877E5" w:rsidRDefault="00C039F9" w:rsidP="002D44F4">
      <w:pPr>
        <w:tabs>
          <w:tab w:val="clear" w:pos="567"/>
          <w:tab w:val="left" w:pos="-1440"/>
          <w:tab w:val="left" w:pos="-720"/>
        </w:tabs>
        <w:spacing w:line="240" w:lineRule="auto"/>
        <w:jc w:val="center"/>
        <w:rPr>
          <w:noProof/>
          <w:szCs w:val="22"/>
        </w:rPr>
      </w:pPr>
    </w:p>
    <w:p w14:paraId="363627E8" w14:textId="77777777" w:rsidR="00C039F9" w:rsidRPr="003877E5" w:rsidRDefault="00C039F9" w:rsidP="002D44F4">
      <w:pPr>
        <w:tabs>
          <w:tab w:val="clear" w:pos="567"/>
          <w:tab w:val="left" w:pos="-1440"/>
          <w:tab w:val="left" w:pos="-720"/>
        </w:tabs>
        <w:spacing w:line="240" w:lineRule="auto"/>
        <w:jc w:val="center"/>
        <w:rPr>
          <w:noProof/>
          <w:szCs w:val="22"/>
        </w:rPr>
      </w:pPr>
    </w:p>
    <w:p w14:paraId="56A5B6D6" w14:textId="77777777" w:rsidR="00C039F9" w:rsidRPr="003877E5" w:rsidRDefault="00C039F9" w:rsidP="002D44F4">
      <w:pPr>
        <w:tabs>
          <w:tab w:val="clear" w:pos="567"/>
          <w:tab w:val="left" w:pos="-1440"/>
          <w:tab w:val="left" w:pos="-720"/>
        </w:tabs>
        <w:spacing w:line="240" w:lineRule="auto"/>
        <w:jc w:val="center"/>
        <w:rPr>
          <w:noProof/>
          <w:szCs w:val="22"/>
        </w:rPr>
      </w:pPr>
    </w:p>
    <w:p w14:paraId="2E641B7E" w14:textId="77777777" w:rsidR="00C039F9" w:rsidRPr="003877E5" w:rsidRDefault="00C039F9" w:rsidP="002D44F4">
      <w:pPr>
        <w:tabs>
          <w:tab w:val="clear" w:pos="567"/>
          <w:tab w:val="left" w:pos="-1440"/>
          <w:tab w:val="left" w:pos="-720"/>
        </w:tabs>
        <w:spacing w:line="240" w:lineRule="auto"/>
        <w:jc w:val="center"/>
        <w:rPr>
          <w:noProof/>
          <w:szCs w:val="22"/>
        </w:rPr>
      </w:pPr>
    </w:p>
    <w:p w14:paraId="517F6BE4" w14:textId="77777777" w:rsidR="00C039F9" w:rsidRPr="003877E5" w:rsidRDefault="00C039F9" w:rsidP="002D44F4">
      <w:pPr>
        <w:tabs>
          <w:tab w:val="clear" w:pos="567"/>
          <w:tab w:val="left" w:pos="-1440"/>
          <w:tab w:val="left" w:pos="-720"/>
        </w:tabs>
        <w:spacing w:line="240" w:lineRule="auto"/>
        <w:jc w:val="center"/>
        <w:rPr>
          <w:noProof/>
          <w:szCs w:val="22"/>
        </w:rPr>
      </w:pPr>
    </w:p>
    <w:p w14:paraId="205AEFBC" w14:textId="77777777" w:rsidR="00C039F9" w:rsidRPr="003877E5" w:rsidRDefault="00C039F9" w:rsidP="002D44F4">
      <w:pPr>
        <w:tabs>
          <w:tab w:val="clear" w:pos="567"/>
          <w:tab w:val="left" w:pos="-1440"/>
          <w:tab w:val="left" w:pos="-720"/>
        </w:tabs>
        <w:spacing w:line="240" w:lineRule="auto"/>
        <w:jc w:val="center"/>
        <w:rPr>
          <w:noProof/>
          <w:szCs w:val="22"/>
        </w:rPr>
      </w:pPr>
    </w:p>
    <w:p w14:paraId="5BABB3F8" w14:textId="77777777" w:rsidR="00C039F9" w:rsidRPr="003877E5" w:rsidRDefault="00C039F9" w:rsidP="002D44F4">
      <w:pPr>
        <w:tabs>
          <w:tab w:val="clear" w:pos="567"/>
          <w:tab w:val="left" w:pos="-1440"/>
          <w:tab w:val="left" w:pos="-720"/>
        </w:tabs>
        <w:spacing w:line="240" w:lineRule="auto"/>
        <w:jc w:val="center"/>
        <w:rPr>
          <w:noProof/>
          <w:szCs w:val="22"/>
        </w:rPr>
      </w:pPr>
    </w:p>
    <w:p w14:paraId="65242588" w14:textId="77777777" w:rsidR="00C039F9" w:rsidRPr="003877E5" w:rsidRDefault="00C039F9" w:rsidP="002D44F4">
      <w:pPr>
        <w:tabs>
          <w:tab w:val="clear" w:pos="567"/>
          <w:tab w:val="left" w:pos="-1440"/>
          <w:tab w:val="left" w:pos="-720"/>
        </w:tabs>
        <w:spacing w:line="240" w:lineRule="auto"/>
        <w:jc w:val="center"/>
        <w:rPr>
          <w:noProof/>
          <w:szCs w:val="22"/>
        </w:rPr>
      </w:pPr>
    </w:p>
    <w:p w14:paraId="36C0B696" w14:textId="77777777" w:rsidR="00C039F9" w:rsidRPr="003877E5" w:rsidRDefault="00C039F9" w:rsidP="002D44F4">
      <w:pPr>
        <w:tabs>
          <w:tab w:val="clear" w:pos="567"/>
          <w:tab w:val="left" w:pos="-1440"/>
          <w:tab w:val="left" w:pos="-720"/>
        </w:tabs>
        <w:spacing w:line="240" w:lineRule="auto"/>
        <w:jc w:val="center"/>
        <w:rPr>
          <w:noProof/>
          <w:szCs w:val="22"/>
        </w:rPr>
      </w:pPr>
    </w:p>
    <w:p w14:paraId="1A296CB7" w14:textId="77777777" w:rsidR="00C039F9" w:rsidRPr="003877E5" w:rsidRDefault="00C039F9" w:rsidP="002D44F4">
      <w:pPr>
        <w:tabs>
          <w:tab w:val="clear" w:pos="567"/>
          <w:tab w:val="left" w:pos="-1440"/>
          <w:tab w:val="left" w:pos="-720"/>
        </w:tabs>
        <w:spacing w:line="240" w:lineRule="auto"/>
        <w:jc w:val="center"/>
        <w:rPr>
          <w:noProof/>
          <w:szCs w:val="22"/>
        </w:rPr>
      </w:pPr>
    </w:p>
    <w:p w14:paraId="423C6240" w14:textId="77777777" w:rsidR="00C039F9" w:rsidRPr="003877E5" w:rsidRDefault="00C039F9" w:rsidP="002D44F4">
      <w:pPr>
        <w:tabs>
          <w:tab w:val="clear" w:pos="567"/>
          <w:tab w:val="left" w:pos="-1440"/>
          <w:tab w:val="left" w:pos="-720"/>
        </w:tabs>
        <w:spacing w:line="240" w:lineRule="auto"/>
        <w:jc w:val="center"/>
        <w:rPr>
          <w:noProof/>
          <w:szCs w:val="22"/>
        </w:rPr>
      </w:pPr>
    </w:p>
    <w:p w14:paraId="21920CD1" w14:textId="77777777" w:rsidR="00C039F9" w:rsidRDefault="00C039F9" w:rsidP="002D44F4">
      <w:pPr>
        <w:tabs>
          <w:tab w:val="clear" w:pos="567"/>
          <w:tab w:val="left" w:pos="-1440"/>
          <w:tab w:val="left" w:pos="-720"/>
        </w:tabs>
        <w:spacing w:line="240" w:lineRule="auto"/>
        <w:jc w:val="center"/>
        <w:rPr>
          <w:noProof/>
          <w:szCs w:val="22"/>
        </w:rPr>
      </w:pPr>
    </w:p>
    <w:p w14:paraId="7B02600D" w14:textId="77777777" w:rsidR="00CF736E" w:rsidRPr="00A40481" w:rsidRDefault="00CF736E" w:rsidP="002D44F4">
      <w:pPr>
        <w:tabs>
          <w:tab w:val="clear" w:pos="567"/>
          <w:tab w:val="left" w:pos="-1440"/>
          <w:tab w:val="left" w:pos="-720"/>
        </w:tabs>
        <w:spacing w:line="240" w:lineRule="auto"/>
        <w:jc w:val="center"/>
        <w:rPr>
          <w:noProof/>
          <w:szCs w:val="22"/>
        </w:rPr>
      </w:pPr>
    </w:p>
    <w:p w14:paraId="252BC06B" w14:textId="77777777" w:rsidR="003A0428" w:rsidRDefault="003A0428" w:rsidP="002D44F4">
      <w:pPr>
        <w:widowControl w:val="0"/>
        <w:tabs>
          <w:tab w:val="clear" w:pos="567"/>
        </w:tabs>
        <w:spacing w:line="240" w:lineRule="auto"/>
        <w:jc w:val="center"/>
        <w:rPr>
          <w:b/>
          <w:noProof/>
          <w:szCs w:val="22"/>
        </w:rPr>
      </w:pPr>
      <w:r>
        <w:rPr>
          <w:b/>
          <w:noProof/>
          <w:szCs w:val="22"/>
        </w:rPr>
        <w:t>ANNEX III</w:t>
      </w:r>
    </w:p>
    <w:p w14:paraId="1A819FB7" w14:textId="77777777" w:rsidR="003A0428" w:rsidRDefault="003A0428" w:rsidP="002D44F4">
      <w:pPr>
        <w:tabs>
          <w:tab w:val="clear" w:pos="567"/>
        </w:tabs>
        <w:spacing w:line="240" w:lineRule="auto"/>
        <w:jc w:val="center"/>
        <w:rPr>
          <w:b/>
          <w:noProof/>
          <w:szCs w:val="22"/>
        </w:rPr>
      </w:pPr>
    </w:p>
    <w:p w14:paraId="79D8F6F5" w14:textId="77777777" w:rsidR="003A0428" w:rsidRDefault="003A0428" w:rsidP="002D44F4">
      <w:pPr>
        <w:tabs>
          <w:tab w:val="clear" w:pos="567"/>
        </w:tabs>
        <w:spacing w:line="240" w:lineRule="auto"/>
        <w:jc w:val="center"/>
        <w:rPr>
          <w:b/>
          <w:noProof/>
          <w:szCs w:val="22"/>
        </w:rPr>
      </w:pPr>
      <w:r>
        <w:rPr>
          <w:b/>
          <w:noProof/>
          <w:szCs w:val="22"/>
        </w:rPr>
        <w:t>LABELLING AND PACKAGE LEAFLET</w:t>
      </w:r>
    </w:p>
    <w:p w14:paraId="13872026" w14:textId="77777777" w:rsidR="00C039F9" w:rsidRPr="00A40481" w:rsidRDefault="003A0428" w:rsidP="002D44F4">
      <w:pPr>
        <w:tabs>
          <w:tab w:val="clear" w:pos="567"/>
          <w:tab w:val="left" w:pos="-1440"/>
          <w:tab w:val="left" w:pos="-720"/>
        </w:tabs>
        <w:spacing w:line="240" w:lineRule="auto"/>
        <w:jc w:val="center"/>
        <w:rPr>
          <w:noProof/>
          <w:szCs w:val="22"/>
        </w:rPr>
      </w:pPr>
      <w:r>
        <w:rPr>
          <w:noProof/>
        </w:rPr>
        <w:br w:type="page"/>
      </w:r>
    </w:p>
    <w:p w14:paraId="41E9111F" w14:textId="77777777" w:rsidR="00C039F9" w:rsidRDefault="00C039F9" w:rsidP="002D44F4">
      <w:pPr>
        <w:tabs>
          <w:tab w:val="clear" w:pos="567"/>
        </w:tabs>
        <w:spacing w:line="240" w:lineRule="auto"/>
        <w:jc w:val="center"/>
        <w:rPr>
          <w:noProof/>
          <w:szCs w:val="22"/>
        </w:rPr>
      </w:pPr>
    </w:p>
    <w:p w14:paraId="25429866" w14:textId="77777777" w:rsidR="00C039F9" w:rsidRDefault="00C039F9" w:rsidP="002D44F4">
      <w:pPr>
        <w:tabs>
          <w:tab w:val="clear" w:pos="567"/>
        </w:tabs>
        <w:spacing w:line="240" w:lineRule="auto"/>
        <w:jc w:val="center"/>
        <w:rPr>
          <w:noProof/>
          <w:szCs w:val="22"/>
        </w:rPr>
      </w:pPr>
    </w:p>
    <w:p w14:paraId="06DD3522" w14:textId="77777777" w:rsidR="00C039F9" w:rsidRDefault="00C039F9" w:rsidP="002D44F4">
      <w:pPr>
        <w:tabs>
          <w:tab w:val="clear" w:pos="567"/>
        </w:tabs>
        <w:spacing w:line="240" w:lineRule="auto"/>
        <w:jc w:val="center"/>
        <w:rPr>
          <w:noProof/>
          <w:szCs w:val="22"/>
        </w:rPr>
      </w:pPr>
    </w:p>
    <w:p w14:paraId="6F4C160A" w14:textId="77777777" w:rsidR="00C039F9" w:rsidRDefault="00C039F9" w:rsidP="002D44F4">
      <w:pPr>
        <w:tabs>
          <w:tab w:val="clear" w:pos="567"/>
        </w:tabs>
        <w:spacing w:line="240" w:lineRule="auto"/>
        <w:jc w:val="center"/>
        <w:rPr>
          <w:noProof/>
          <w:szCs w:val="22"/>
        </w:rPr>
      </w:pPr>
    </w:p>
    <w:p w14:paraId="54F682C8" w14:textId="77777777" w:rsidR="00C039F9" w:rsidRDefault="00C039F9" w:rsidP="002D44F4">
      <w:pPr>
        <w:tabs>
          <w:tab w:val="clear" w:pos="567"/>
        </w:tabs>
        <w:spacing w:line="240" w:lineRule="auto"/>
        <w:jc w:val="center"/>
        <w:rPr>
          <w:noProof/>
          <w:szCs w:val="22"/>
        </w:rPr>
      </w:pPr>
    </w:p>
    <w:p w14:paraId="100403F5" w14:textId="77777777" w:rsidR="00C039F9" w:rsidRDefault="00C039F9" w:rsidP="002D44F4">
      <w:pPr>
        <w:tabs>
          <w:tab w:val="clear" w:pos="567"/>
        </w:tabs>
        <w:spacing w:line="240" w:lineRule="auto"/>
        <w:jc w:val="center"/>
        <w:rPr>
          <w:noProof/>
          <w:szCs w:val="22"/>
        </w:rPr>
      </w:pPr>
    </w:p>
    <w:p w14:paraId="0518848E" w14:textId="77777777" w:rsidR="00C039F9" w:rsidRDefault="00C039F9" w:rsidP="002D44F4">
      <w:pPr>
        <w:tabs>
          <w:tab w:val="clear" w:pos="567"/>
        </w:tabs>
        <w:spacing w:line="240" w:lineRule="auto"/>
        <w:jc w:val="center"/>
        <w:rPr>
          <w:noProof/>
          <w:szCs w:val="22"/>
        </w:rPr>
      </w:pPr>
    </w:p>
    <w:p w14:paraId="18A1F80E" w14:textId="77777777" w:rsidR="00C039F9" w:rsidRDefault="00C039F9" w:rsidP="002D44F4">
      <w:pPr>
        <w:tabs>
          <w:tab w:val="clear" w:pos="567"/>
        </w:tabs>
        <w:spacing w:line="240" w:lineRule="auto"/>
        <w:jc w:val="center"/>
        <w:rPr>
          <w:noProof/>
          <w:szCs w:val="22"/>
        </w:rPr>
      </w:pPr>
    </w:p>
    <w:p w14:paraId="18B5FAF8" w14:textId="77777777" w:rsidR="00C039F9" w:rsidRDefault="00C039F9" w:rsidP="002D44F4">
      <w:pPr>
        <w:tabs>
          <w:tab w:val="clear" w:pos="567"/>
        </w:tabs>
        <w:spacing w:line="240" w:lineRule="auto"/>
        <w:jc w:val="center"/>
        <w:rPr>
          <w:noProof/>
          <w:szCs w:val="22"/>
        </w:rPr>
      </w:pPr>
    </w:p>
    <w:p w14:paraId="1869B352" w14:textId="77777777" w:rsidR="00C039F9" w:rsidRPr="003877E5" w:rsidRDefault="00C039F9" w:rsidP="002D44F4">
      <w:pPr>
        <w:tabs>
          <w:tab w:val="clear" w:pos="567"/>
          <w:tab w:val="left" w:pos="-1440"/>
          <w:tab w:val="left" w:pos="-720"/>
        </w:tabs>
        <w:spacing w:line="240" w:lineRule="auto"/>
        <w:jc w:val="center"/>
        <w:rPr>
          <w:noProof/>
          <w:szCs w:val="22"/>
        </w:rPr>
      </w:pPr>
    </w:p>
    <w:p w14:paraId="2A10FF3F" w14:textId="77777777" w:rsidR="00C039F9" w:rsidRPr="003877E5" w:rsidRDefault="00C039F9" w:rsidP="002D44F4">
      <w:pPr>
        <w:tabs>
          <w:tab w:val="clear" w:pos="567"/>
          <w:tab w:val="left" w:pos="-1440"/>
          <w:tab w:val="left" w:pos="-720"/>
        </w:tabs>
        <w:spacing w:line="240" w:lineRule="auto"/>
        <w:jc w:val="center"/>
        <w:rPr>
          <w:noProof/>
          <w:szCs w:val="22"/>
        </w:rPr>
      </w:pPr>
    </w:p>
    <w:p w14:paraId="691CDF0A" w14:textId="77777777" w:rsidR="00C039F9" w:rsidRPr="003877E5" w:rsidRDefault="00C039F9" w:rsidP="002D44F4">
      <w:pPr>
        <w:tabs>
          <w:tab w:val="clear" w:pos="567"/>
          <w:tab w:val="left" w:pos="-1440"/>
          <w:tab w:val="left" w:pos="-720"/>
        </w:tabs>
        <w:spacing w:line="240" w:lineRule="auto"/>
        <w:jc w:val="center"/>
        <w:rPr>
          <w:noProof/>
          <w:szCs w:val="22"/>
        </w:rPr>
      </w:pPr>
    </w:p>
    <w:p w14:paraId="13A56398" w14:textId="77777777" w:rsidR="00C039F9" w:rsidRPr="003877E5" w:rsidRDefault="00C039F9" w:rsidP="002D44F4">
      <w:pPr>
        <w:tabs>
          <w:tab w:val="clear" w:pos="567"/>
          <w:tab w:val="left" w:pos="-1440"/>
          <w:tab w:val="left" w:pos="-720"/>
        </w:tabs>
        <w:spacing w:line="240" w:lineRule="auto"/>
        <w:jc w:val="center"/>
        <w:rPr>
          <w:noProof/>
          <w:szCs w:val="22"/>
        </w:rPr>
      </w:pPr>
    </w:p>
    <w:p w14:paraId="4AEA7358" w14:textId="77777777" w:rsidR="00C039F9" w:rsidRPr="003877E5" w:rsidRDefault="00C039F9" w:rsidP="002D44F4">
      <w:pPr>
        <w:tabs>
          <w:tab w:val="clear" w:pos="567"/>
          <w:tab w:val="left" w:pos="-1440"/>
          <w:tab w:val="left" w:pos="-720"/>
        </w:tabs>
        <w:spacing w:line="240" w:lineRule="auto"/>
        <w:jc w:val="center"/>
        <w:rPr>
          <w:noProof/>
          <w:szCs w:val="22"/>
        </w:rPr>
      </w:pPr>
    </w:p>
    <w:p w14:paraId="1F57C87E" w14:textId="77777777" w:rsidR="00C039F9" w:rsidRPr="003877E5" w:rsidRDefault="00C039F9" w:rsidP="002D44F4">
      <w:pPr>
        <w:tabs>
          <w:tab w:val="clear" w:pos="567"/>
          <w:tab w:val="left" w:pos="-1440"/>
          <w:tab w:val="left" w:pos="-720"/>
        </w:tabs>
        <w:spacing w:line="240" w:lineRule="auto"/>
        <w:jc w:val="center"/>
        <w:rPr>
          <w:noProof/>
          <w:szCs w:val="22"/>
        </w:rPr>
      </w:pPr>
    </w:p>
    <w:p w14:paraId="05B3553B" w14:textId="77777777" w:rsidR="00C039F9" w:rsidRDefault="00C039F9" w:rsidP="002D44F4">
      <w:pPr>
        <w:tabs>
          <w:tab w:val="clear" w:pos="567"/>
          <w:tab w:val="left" w:pos="-1440"/>
          <w:tab w:val="left" w:pos="-720"/>
        </w:tabs>
        <w:spacing w:line="240" w:lineRule="auto"/>
        <w:jc w:val="center"/>
        <w:rPr>
          <w:noProof/>
          <w:szCs w:val="22"/>
        </w:rPr>
      </w:pPr>
    </w:p>
    <w:p w14:paraId="4BD9688A" w14:textId="77777777" w:rsidR="00E32696" w:rsidRPr="003877E5" w:rsidRDefault="00E32696" w:rsidP="002D44F4">
      <w:pPr>
        <w:tabs>
          <w:tab w:val="clear" w:pos="567"/>
          <w:tab w:val="left" w:pos="-1440"/>
          <w:tab w:val="left" w:pos="-720"/>
        </w:tabs>
        <w:spacing w:line="240" w:lineRule="auto"/>
        <w:jc w:val="center"/>
        <w:rPr>
          <w:noProof/>
          <w:szCs w:val="22"/>
        </w:rPr>
      </w:pPr>
    </w:p>
    <w:p w14:paraId="6E8C4122" w14:textId="77777777" w:rsidR="00C039F9" w:rsidRPr="003877E5" w:rsidRDefault="00C039F9" w:rsidP="002D44F4">
      <w:pPr>
        <w:tabs>
          <w:tab w:val="clear" w:pos="567"/>
          <w:tab w:val="left" w:pos="-1440"/>
          <w:tab w:val="left" w:pos="-720"/>
        </w:tabs>
        <w:spacing w:line="240" w:lineRule="auto"/>
        <w:jc w:val="center"/>
        <w:rPr>
          <w:noProof/>
          <w:szCs w:val="22"/>
        </w:rPr>
      </w:pPr>
    </w:p>
    <w:p w14:paraId="15ABAEBD" w14:textId="77777777" w:rsidR="00C039F9" w:rsidRPr="003877E5" w:rsidRDefault="00C039F9" w:rsidP="002D44F4">
      <w:pPr>
        <w:tabs>
          <w:tab w:val="clear" w:pos="567"/>
          <w:tab w:val="left" w:pos="-1440"/>
          <w:tab w:val="left" w:pos="-720"/>
        </w:tabs>
        <w:spacing w:line="240" w:lineRule="auto"/>
        <w:jc w:val="center"/>
        <w:rPr>
          <w:noProof/>
          <w:szCs w:val="22"/>
        </w:rPr>
      </w:pPr>
    </w:p>
    <w:p w14:paraId="765B4606" w14:textId="77777777" w:rsidR="00C039F9" w:rsidRPr="003877E5" w:rsidRDefault="00C039F9" w:rsidP="002D44F4">
      <w:pPr>
        <w:tabs>
          <w:tab w:val="clear" w:pos="567"/>
          <w:tab w:val="left" w:pos="-1440"/>
          <w:tab w:val="left" w:pos="-720"/>
        </w:tabs>
        <w:spacing w:line="240" w:lineRule="auto"/>
        <w:jc w:val="center"/>
        <w:rPr>
          <w:noProof/>
          <w:szCs w:val="22"/>
        </w:rPr>
      </w:pPr>
    </w:p>
    <w:p w14:paraId="269A4B51" w14:textId="77777777" w:rsidR="00C039F9" w:rsidRPr="003877E5" w:rsidRDefault="00C039F9" w:rsidP="002D44F4">
      <w:pPr>
        <w:tabs>
          <w:tab w:val="clear" w:pos="567"/>
          <w:tab w:val="left" w:pos="-1440"/>
          <w:tab w:val="left" w:pos="-720"/>
        </w:tabs>
        <w:spacing w:line="240" w:lineRule="auto"/>
        <w:jc w:val="center"/>
        <w:rPr>
          <w:noProof/>
          <w:szCs w:val="22"/>
        </w:rPr>
      </w:pPr>
    </w:p>
    <w:p w14:paraId="08483513" w14:textId="77777777" w:rsidR="00C039F9" w:rsidRDefault="00C039F9" w:rsidP="002D44F4">
      <w:pPr>
        <w:tabs>
          <w:tab w:val="clear" w:pos="567"/>
          <w:tab w:val="left" w:pos="-1440"/>
          <w:tab w:val="left" w:pos="-720"/>
        </w:tabs>
        <w:spacing w:line="240" w:lineRule="auto"/>
        <w:jc w:val="center"/>
        <w:rPr>
          <w:noProof/>
          <w:szCs w:val="22"/>
        </w:rPr>
      </w:pPr>
    </w:p>
    <w:p w14:paraId="5528DACA" w14:textId="77777777" w:rsidR="008F512A" w:rsidRDefault="008F512A" w:rsidP="00632423">
      <w:pPr>
        <w:pStyle w:val="TitleBookmarks"/>
      </w:pPr>
      <w:r>
        <w:t>A. LABELLING</w:t>
      </w:r>
    </w:p>
    <w:p w14:paraId="1B5E5CC3" w14:textId="77777777" w:rsidR="008F512A" w:rsidRDefault="008F512A" w:rsidP="002D44F4">
      <w:pPr>
        <w:shd w:val="clear" w:color="auto" w:fill="FFFFFF"/>
        <w:tabs>
          <w:tab w:val="clear" w:pos="567"/>
        </w:tabs>
        <w:spacing w:line="240" w:lineRule="auto"/>
        <w:rPr>
          <w:noProof/>
          <w:szCs w:val="22"/>
        </w:rPr>
      </w:pPr>
      <w:r>
        <w:rPr>
          <w:noProof/>
          <w:szCs w:val="22"/>
        </w:rPr>
        <w:br w:type="page"/>
      </w:r>
    </w:p>
    <w:p w14:paraId="0E197577"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lastRenderedPageBreak/>
        <w:t>PARTICULARS TO APPEAR ON THE OUTER PACKAGING</w:t>
      </w:r>
    </w:p>
    <w:p w14:paraId="01BC1ACB"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285C98F1" w14:textId="77777777" w:rsidR="008F512A" w:rsidRPr="00B44672" w:rsidRDefault="00841370" w:rsidP="002D44F4">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rPr>
      </w:pPr>
      <w:r>
        <w:rPr>
          <w:b/>
          <w:bCs/>
          <w:noProof/>
          <w:szCs w:val="22"/>
        </w:rPr>
        <w:t>Hexacima</w:t>
      </w:r>
      <w:r w:rsidR="00555B20">
        <w:rPr>
          <w:b/>
          <w:bCs/>
          <w:noProof/>
          <w:szCs w:val="22"/>
        </w:rPr>
        <w:t xml:space="preserve"> – </w:t>
      </w:r>
      <w:r w:rsidR="0076639B">
        <w:rPr>
          <w:b/>
          <w:bCs/>
          <w:noProof/>
          <w:szCs w:val="22"/>
        </w:rPr>
        <w:t>Carton for p</w:t>
      </w:r>
      <w:r w:rsidR="00555B20">
        <w:rPr>
          <w:b/>
          <w:bCs/>
          <w:noProof/>
          <w:szCs w:val="22"/>
        </w:rPr>
        <w:t>re-filled syringe without needle, with one separate needle, with two separate needles. Pack of 1 or 10.</w:t>
      </w:r>
    </w:p>
    <w:p w14:paraId="03641C11" w14:textId="77777777" w:rsidR="008F512A" w:rsidRDefault="008F512A" w:rsidP="002D44F4">
      <w:pPr>
        <w:tabs>
          <w:tab w:val="clear" w:pos="567"/>
        </w:tabs>
        <w:spacing w:line="240" w:lineRule="auto"/>
        <w:rPr>
          <w:noProof/>
          <w:szCs w:val="22"/>
        </w:rPr>
      </w:pPr>
    </w:p>
    <w:p w14:paraId="3295595F" w14:textId="77777777" w:rsidR="008F512A" w:rsidRDefault="008F512A" w:rsidP="002D44F4">
      <w:pPr>
        <w:tabs>
          <w:tab w:val="clear" w:pos="567"/>
        </w:tabs>
        <w:spacing w:line="240" w:lineRule="auto"/>
        <w:rPr>
          <w:noProof/>
          <w:szCs w:val="22"/>
        </w:rPr>
      </w:pPr>
    </w:p>
    <w:p w14:paraId="269256E6"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1.</w:t>
      </w:r>
      <w:r>
        <w:rPr>
          <w:b/>
          <w:noProof/>
          <w:szCs w:val="22"/>
        </w:rPr>
        <w:tab/>
        <w:t>NAME OF THE MEDICINAL PRODUCT</w:t>
      </w:r>
    </w:p>
    <w:p w14:paraId="571C70AC" w14:textId="77777777" w:rsidR="008F512A" w:rsidRDefault="008F512A" w:rsidP="002D44F4">
      <w:pPr>
        <w:tabs>
          <w:tab w:val="clear" w:pos="567"/>
        </w:tabs>
        <w:spacing w:line="240" w:lineRule="auto"/>
        <w:rPr>
          <w:noProof/>
          <w:szCs w:val="22"/>
        </w:rPr>
      </w:pPr>
    </w:p>
    <w:p w14:paraId="791B5C62" w14:textId="77777777" w:rsidR="00B44672" w:rsidRDefault="00841370" w:rsidP="002D44F4">
      <w:pPr>
        <w:tabs>
          <w:tab w:val="clear" w:pos="567"/>
        </w:tabs>
        <w:spacing w:line="240" w:lineRule="auto"/>
        <w:rPr>
          <w:szCs w:val="22"/>
        </w:rPr>
      </w:pPr>
      <w:r>
        <w:rPr>
          <w:szCs w:val="22"/>
        </w:rPr>
        <w:t>Hexacima</w:t>
      </w:r>
      <w:r w:rsidR="008F512A" w:rsidRPr="00B44672">
        <w:rPr>
          <w:szCs w:val="22"/>
        </w:rPr>
        <w:t xml:space="preserve"> suspension for injection in pre-filled syringe</w:t>
      </w:r>
    </w:p>
    <w:p w14:paraId="29B41D01" w14:textId="77777777" w:rsidR="008F512A" w:rsidRDefault="008F512A" w:rsidP="002D44F4">
      <w:pPr>
        <w:tabs>
          <w:tab w:val="clear" w:pos="567"/>
        </w:tabs>
        <w:spacing w:line="240" w:lineRule="auto"/>
        <w:rPr>
          <w:noProof/>
          <w:szCs w:val="22"/>
        </w:rPr>
      </w:pPr>
    </w:p>
    <w:p w14:paraId="7DC97D83" w14:textId="77777777" w:rsidR="008F512A" w:rsidRDefault="008F512A" w:rsidP="002D44F4">
      <w:pPr>
        <w:tabs>
          <w:tab w:val="clear" w:pos="567"/>
        </w:tabs>
        <w:spacing w:line="240" w:lineRule="auto"/>
        <w:rPr>
          <w:szCs w:val="22"/>
        </w:rPr>
      </w:pPr>
      <w:r w:rsidRPr="00611F76">
        <w:rPr>
          <w:szCs w:val="22"/>
        </w:rPr>
        <w:t xml:space="preserve">Diphtheria, tetanus, pertussis (acellular, component), hepatitis B (rDNA), poliomyelitis (inactivated) and </w:t>
      </w:r>
      <w:r w:rsidRPr="00611F76">
        <w:rPr>
          <w:i/>
          <w:szCs w:val="22"/>
        </w:rPr>
        <w:t>Haemophilus influenzae</w:t>
      </w:r>
      <w:r w:rsidRPr="00611F76">
        <w:rPr>
          <w:szCs w:val="22"/>
        </w:rPr>
        <w:t xml:space="preserve"> type b conjugate vaccine (adsorbed)</w:t>
      </w:r>
    </w:p>
    <w:p w14:paraId="35E0F5BD" w14:textId="77777777" w:rsidR="00924DCF" w:rsidRDefault="00924DCF" w:rsidP="002D44F4">
      <w:pPr>
        <w:tabs>
          <w:tab w:val="clear" w:pos="567"/>
        </w:tabs>
        <w:spacing w:line="240" w:lineRule="auto"/>
        <w:rPr>
          <w:szCs w:val="22"/>
        </w:rPr>
      </w:pPr>
    </w:p>
    <w:p w14:paraId="124023E9" w14:textId="77777777" w:rsidR="00924DCF" w:rsidRDefault="00924DCF" w:rsidP="002D44F4">
      <w:pPr>
        <w:tabs>
          <w:tab w:val="clear" w:pos="567"/>
        </w:tabs>
        <w:spacing w:line="240" w:lineRule="auto"/>
        <w:rPr>
          <w:i/>
          <w:iCs/>
          <w:noProof/>
          <w:szCs w:val="22"/>
        </w:rPr>
      </w:pPr>
      <w:r>
        <w:rPr>
          <w:szCs w:val="22"/>
        </w:rPr>
        <w:t>DTaP-IPV-HB-Hib</w:t>
      </w:r>
    </w:p>
    <w:p w14:paraId="41AE69BA" w14:textId="77777777" w:rsidR="008F512A" w:rsidRDefault="008F512A" w:rsidP="002D44F4">
      <w:pPr>
        <w:tabs>
          <w:tab w:val="clear" w:pos="567"/>
        </w:tabs>
        <w:spacing w:line="240" w:lineRule="auto"/>
        <w:rPr>
          <w:noProof/>
          <w:szCs w:val="22"/>
        </w:rPr>
      </w:pPr>
    </w:p>
    <w:p w14:paraId="5B1AD45E" w14:textId="77777777" w:rsidR="008F512A" w:rsidRDefault="008F512A" w:rsidP="002D44F4">
      <w:pPr>
        <w:tabs>
          <w:tab w:val="clear" w:pos="567"/>
        </w:tabs>
        <w:spacing w:line="240" w:lineRule="auto"/>
        <w:rPr>
          <w:noProof/>
          <w:szCs w:val="22"/>
        </w:rPr>
      </w:pPr>
    </w:p>
    <w:p w14:paraId="2F520526"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Pr>
          <w:b/>
          <w:noProof/>
          <w:szCs w:val="22"/>
        </w:rPr>
        <w:t>2.</w:t>
      </w:r>
      <w:r>
        <w:rPr>
          <w:b/>
          <w:noProof/>
          <w:szCs w:val="22"/>
        </w:rPr>
        <w:tab/>
        <w:t>STATEMENT OF ACTIVE SUBSTANCE(S)</w:t>
      </w:r>
    </w:p>
    <w:p w14:paraId="789C44F7" w14:textId="77777777" w:rsidR="008F512A" w:rsidRDefault="008F512A" w:rsidP="002D44F4">
      <w:pPr>
        <w:tabs>
          <w:tab w:val="clear" w:pos="567"/>
        </w:tabs>
        <w:spacing w:line="240" w:lineRule="auto"/>
        <w:rPr>
          <w:noProof/>
          <w:szCs w:val="22"/>
        </w:rPr>
      </w:pPr>
    </w:p>
    <w:p w14:paraId="1E0EA07C" w14:textId="77777777" w:rsidR="008F512A" w:rsidRPr="00611F76" w:rsidRDefault="008F512A" w:rsidP="002D44F4">
      <w:pPr>
        <w:shd w:val="clear" w:color="auto" w:fill="FFFFFF"/>
        <w:spacing w:line="240" w:lineRule="auto"/>
        <w:rPr>
          <w:szCs w:val="22"/>
        </w:rPr>
      </w:pPr>
      <w:r w:rsidRPr="00611F76">
        <w:rPr>
          <w:szCs w:val="22"/>
        </w:rPr>
        <w:t>One dose</w:t>
      </w:r>
      <w:r w:rsidR="00F17623" w:rsidRPr="00AD4907">
        <w:rPr>
          <w:szCs w:val="22"/>
          <w:vertAlign w:val="superscript"/>
        </w:rPr>
        <w:t>1</w:t>
      </w:r>
      <w:r w:rsidRPr="00611F76">
        <w:rPr>
          <w:szCs w:val="22"/>
        </w:rPr>
        <w:t xml:space="preserve"> (0.5 m</w:t>
      </w:r>
      <w:r w:rsidR="00643EBE" w:rsidRPr="003462A9">
        <w:rPr>
          <w:szCs w:val="22"/>
        </w:rPr>
        <w:t>L</w:t>
      </w:r>
      <w:r w:rsidRPr="00611F76">
        <w:rPr>
          <w:szCs w:val="22"/>
        </w:rPr>
        <w:t>) contains:</w:t>
      </w:r>
    </w:p>
    <w:p w14:paraId="322F6620" w14:textId="77777777" w:rsidR="008F512A" w:rsidRPr="00611F76" w:rsidRDefault="008F512A" w:rsidP="002D44F4">
      <w:pPr>
        <w:spacing w:line="240" w:lineRule="auto"/>
        <w:rPr>
          <w:szCs w:val="22"/>
        </w:rPr>
      </w:pPr>
    </w:p>
    <w:p w14:paraId="5F6DB27D" w14:textId="77777777" w:rsidR="008F512A" w:rsidRPr="003462A9" w:rsidRDefault="008F512A" w:rsidP="002D44F4">
      <w:pPr>
        <w:numPr>
          <w:ilvl w:val="0"/>
          <w:numId w:val="7"/>
        </w:numPr>
        <w:tabs>
          <w:tab w:val="clear" w:pos="720"/>
          <w:tab w:val="num" w:pos="567"/>
          <w:tab w:val="left" w:pos="7655"/>
        </w:tabs>
        <w:spacing w:line="240" w:lineRule="auto"/>
        <w:ind w:left="567" w:hanging="567"/>
        <w:rPr>
          <w:noProof/>
          <w:szCs w:val="22"/>
        </w:rPr>
      </w:pPr>
      <w:r w:rsidRPr="00611F76">
        <w:rPr>
          <w:noProof/>
          <w:szCs w:val="22"/>
        </w:rPr>
        <w:t>Diphtheria Toxoid</w:t>
      </w:r>
      <w:r w:rsidRPr="00611F76">
        <w:rPr>
          <w:noProof/>
          <w:szCs w:val="22"/>
        </w:rPr>
        <w:tab/>
      </w:r>
      <w:r w:rsidR="00924DCF" w:rsidRPr="009A2F52">
        <w:rPr>
          <w:noProof/>
          <w:szCs w:val="22"/>
        </w:rPr>
        <w:t>≥</w:t>
      </w:r>
      <w:r w:rsidRPr="00611F76">
        <w:rPr>
          <w:noProof/>
          <w:szCs w:val="22"/>
        </w:rPr>
        <w:t>20 </w:t>
      </w:r>
      <w:r w:rsidRPr="003462A9">
        <w:rPr>
          <w:noProof/>
          <w:szCs w:val="22"/>
        </w:rPr>
        <w:t>IU</w:t>
      </w:r>
      <w:r w:rsidR="009663EA" w:rsidRPr="003462A9">
        <w:rPr>
          <w:noProof/>
          <w:szCs w:val="22"/>
        </w:rPr>
        <w:t xml:space="preserve"> (30 Lf)</w:t>
      </w:r>
    </w:p>
    <w:p w14:paraId="0E654F96" w14:textId="77777777" w:rsidR="008F512A" w:rsidRPr="002972BA" w:rsidRDefault="008F512A" w:rsidP="002D44F4">
      <w:pPr>
        <w:numPr>
          <w:ilvl w:val="0"/>
          <w:numId w:val="7"/>
        </w:numPr>
        <w:tabs>
          <w:tab w:val="clear" w:pos="720"/>
          <w:tab w:val="num" w:pos="567"/>
          <w:tab w:val="left" w:pos="7655"/>
          <w:tab w:val="left" w:pos="7797"/>
        </w:tabs>
        <w:spacing w:line="240" w:lineRule="auto"/>
        <w:ind w:left="567" w:hanging="567"/>
        <w:rPr>
          <w:noProof/>
          <w:szCs w:val="22"/>
        </w:rPr>
      </w:pPr>
      <w:r w:rsidRPr="002972BA">
        <w:rPr>
          <w:noProof/>
          <w:szCs w:val="22"/>
        </w:rPr>
        <w:t>Tetanus Toxoid</w:t>
      </w:r>
      <w:r w:rsidRPr="002972BA">
        <w:rPr>
          <w:noProof/>
          <w:szCs w:val="22"/>
        </w:rPr>
        <w:tab/>
      </w:r>
      <w:r w:rsidR="00924DCF" w:rsidRPr="002972BA">
        <w:rPr>
          <w:noProof/>
          <w:szCs w:val="22"/>
        </w:rPr>
        <w:t>≥</w:t>
      </w:r>
      <w:r w:rsidRPr="002972BA">
        <w:rPr>
          <w:noProof/>
          <w:szCs w:val="22"/>
        </w:rPr>
        <w:t>40 </w:t>
      </w:r>
      <w:r w:rsidRPr="003462A9">
        <w:rPr>
          <w:noProof/>
          <w:szCs w:val="22"/>
        </w:rPr>
        <w:t>IU</w:t>
      </w:r>
      <w:r w:rsidR="009663EA" w:rsidRPr="003462A9">
        <w:rPr>
          <w:noProof/>
          <w:szCs w:val="22"/>
        </w:rPr>
        <w:t xml:space="preserve"> (10 Lf)</w:t>
      </w:r>
    </w:p>
    <w:p w14:paraId="5FAAEFBA" w14:textId="77777777" w:rsidR="008F512A" w:rsidRPr="00360BC5" w:rsidRDefault="008F512A" w:rsidP="002D44F4">
      <w:pPr>
        <w:numPr>
          <w:ilvl w:val="0"/>
          <w:numId w:val="7"/>
        </w:numPr>
        <w:tabs>
          <w:tab w:val="clear" w:pos="720"/>
          <w:tab w:val="num" w:pos="567"/>
          <w:tab w:val="left" w:pos="7655"/>
          <w:tab w:val="left" w:pos="7797"/>
        </w:tabs>
        <w:spacing w:line="240" w:lineRule="auto"/>
        <w:ind w:left="567" w:hanging="567"/>
        <w:rPr>
          <w:noProof/>
          <w:szCs w:val="22"/>
          <w:lang w:val="fr-FR"/>
        </w:rPr>
      </w:pPr>
      <w:r w:rsidRPr="00360BC5">
        <w:rPr>
          <w:noProof/>
          <w:szCs w:val="22"/>
          <w:lang w:val="fr-FR"/>
        </w:rPr>
        <w:t xml:space="preserve">Bordetella </w:t>
      </w:r>
      <w:r w:rsidR="00855971" w:rsidRPr="00360BC5">
        <w:rPr>
          <w:noProof/>
          <w:szCs w:val="22"/>
          <w:lang w:val="fr-FR"/>
        </w:rPr>
        <w:t>p</w:t>
      </w:r>
      <w:r w:rsidRPr="00360BC5">
        <w:rPr>
          <w:noProof/>
          <w:szCs w:val="22"/>
          <w:lang w:val="fr-FR"/>
        </w:rPr>
        <w:t>ertussis antigens</w:t>
      </w:r>
      <w:r w:rsidR="00737138" w:rsidRPr="00360BC5">
        <w:rPr>
          <w:noProof/>
          <w:szCs w:val="22"/>
          <w:lang w:val="fr-FR"/>
        </w:rPr>
        <w:t>:</w:t>
      </w:r>
      <w:r w:rsidR="008C78E7" w:rsidRPr="00360BC5">
        <w:rPr>
          <w:noProof/>
          <w:szCs w:val="22"/>
          <w:lang w:val="fr-FR"/>
        </w:rPr>
        <w:t xml:space="preserve"> </w:t>
      </w:r>
      <w:r w:rsidRPr="00360BC5">
        <w:rPr>
          <w:noProof/>
          <w:szCs w:val="22"/>
          <w:lang w:val="fr-FR"/>
        </w:rPr>
        <w:t>Pertussis Toxoid</w:t>
      </w:r>
      <w:r w:rsidR="00737138" w:rsidRPr="00360BC5">
        <w:rPr>
          <w:noProof/>
          <w:szCs w:val="22"/>
          <w:lang w:val="fr-FR"/>
        </w:rPr>
        <w:t>/Filamentous Haemagglutinin</w:t>
      </w:r>
      <w:r w:rsidRPr="00360BC5">
        <w:rPr>
          <w:noProof/>
          <w:szCs w:val="22"/>
          <w:lang w:val="fr-FR"/>
        </w:rPr>
        <w:tab/>
        <w:t>25</w:t>
      </w:r>
      <w:r w:rsidR="00737138" w:rsidRPr="00360BC5">
        <w:rPr>
          <w:noProof/>
          <w:szCs w:val="22"/>
          <w:lang w:val="fr-FR"/>
        </w:rPr>
        <w:t>/25</w:t>
      </w:r>
      <w:r w:rsidRPr="00360BC5">
        <w:rPr>
          <w:noProof/>
          <w:szCs w:val="22"/>
          <w:lang w:val="fr-FR"/>
        </w:rPr>
        <w:t> </w:t>
      </w:r>
      <w:r w:rsidR="00737138" w:rsidRPr="00360BC5">
        <w:rPr>
          <w:noProof/>
          <w:szCs w:val="22"/>
          <w:lang w:val="fr-FR"/>
        </w:rPr>
        <w:t>µg</w:t>
      </w:r>
    </w:p>
    <w:p w14:paraId="3BBBA24A" w14:textId="77777777" w:rsidR="008F512A" w:rsidRPr="002972BA" w:rsidRDefault="008F512A" w:rsidP="002D44F4">
      <w:pPr>
        <w:numPr>
          <w:ilvl w:val="0"/>
          <w:numId w:val="7"/>
        </w:numPr>
        <w:tabs>
          <w:tab w:val="clear" w:pos="720"/>
          <w:tab w:val="num" w:pos="567"/>
          <w:tab w:val="left" w:pos="7655"/>
          <w:tab w:val="left" w:pos="7797"/>
        </w:tabs>
        <w:spacing w:line="240" w:lineRule="auto"/>
        <w:ind w:left="567" w:hanging="567"/>
        <w:rPr>
          <w:noProof/>
          <w:szCs w:val="22"/>
        </w:rPr>
      </w:pPr>
      <w:r w:rsidRPr="002972BA">
        <w:rPr>
          <w:noProof/>
          <w:szCs w:val="22"/>
        </w:rPr>
        <w:t>Poliovirus (Inactivated)</w:t>
      </w:r>
      <w:r w:rsidR="00737138" w:rsidRPr="002972BA">
        <w:rPr>
          <w:noProof/>
          <w:szCs w:val="22"/>
        </w:rPr>
        <w:t xml:space="preserve"> Types 1/2/3</w:t>
      </w:r>
      <w:r w:rsidR="00737138" w:rsidRPr="002972BA">
        <w:rPr>
          <w:noProof/>
          <w:szCs w:val="22"/>
        </w:rPr>
        <w:tab/>
      </w:r>
      <w:r w:rsidR="00CF736E" w:rsidRPr="00C57828">
        <w:rPr>
          <w:noProof/>
          <w:szCs w:val="22"/>
        </w:rPr>
        <w:t>29/7/26 </w:t>
      </w:r>
      <w:r w:rsidR="00737138" w:rsidRPr="002972BA">
        <w:rPr>
          <w:noProof/>
          <w:szCs w:val="22"/>
        </w:rPr>
        <w:t>DU</w:t>
      </w:r>
    </w:p>
    <w:p w14:paraId="284DC40E" w14:textId="77777777" w:rsidR="008F512A" w:rsidRPr="002972BA" w:rsidRDefault="008F512A" w:rsidP="002D44F4">
      <w:pPr>
        <w:numPr>
          <w:ilvl w:val="0"/>
          <w:numId w:val="7"/>
        </w:numPr>
        <w:tabs>
          <w:tab w:val="clear" w:pos="720"/>
          <w:tab w:val="num" w:pos="567"/>
          <w:tab w:val="left" w:pos="7655"/>
          <w:tab w:val="left" w:pos="7797"/>
        </w:tabs>
        <w:spacing w:line="240" w:lineRule="auto"/>
        <w:ind w:left="567" w:hanging="567"/>
        <w:rPr>
          <w:noProof/>
          <w:szCs w:val="22"/>
        </w:rPr>
      </w:pPr>
      <w:r w:rsidRPr="002972BA">
        <w:rPr>
          <w:noProof/>
          <w:szCs w:val="22"/>
        </w:rPr>
        <w:t>Hepatitis B surface antigen</w:t>
      </w:r>
      <w:r w:rsidRPr="002972BA">
        <w:rPr>
          <w:noProof/>
          <w:szCs w:val="22"/>
        </w:rPr>
        <w:tab/>
        <w:t>10 </w:t>
      </w:r>
      <w:r w:rsidR="00737138" w:rsidRPr="002972BA">
        <w:rPr>
          <w:noProof/>
          <w:szCs w:val="22"/>
        </w:rPr>
        <w:t>µg</w:t>
      </w:r>
    </w:p>
    <w:p w14:paraId="4A671863" w14:textId="77777777" w:rsidR="008F512A" w:rsidRPr="002972BA" w:rsidRDefault="008F512A" w:rsidP="002D44F4">
      <w:pPr>
        <w:numPr>
          <w:ilvl w:val="0"/>
          <w:numId w:val="7"/>
        </w:numPr>
        <w:tabs>
          <w:tab w:val="clear" w:pos="720"/>
          <w:tab w:val="num" w:pos="567"/>
          <w:tab w:val="left" w:pos="7655"/>
          <w:tab w:val="left" w:pos="7797"/>
        </w:tabs>
        <w:spacing w:line="240" w:lineRule="auto"/>
        <w:ind w:left="567" w:hanging="567"/>
        <w:rPr>
          <w:noProof/>
          <w:szCs w:val="22"/>
        </w:rPr>
      </w:pPr>
      <w:r w:rsidRPr="00A309D9">
        <w:rPr>
          <w:i/>
          <w:noProof/>
          <w:szCs w:val="22"/>
        </w:rPr>
        <w:t>Haemophilus influenzae</w:t>
      </w:r>
      <w:r w:rsidRPr="002972BA">
        <w:rPr>
          <w:noProof/>
          <w:szCs w:val="22"/>
        </w:rPr>
        <w:t xml:space="preserve"> type b polysaccharide</w:t>
      </w:r>
      <w:r w:rsidRPr="002972BA">
        <w:rPr>
          <w:noProof/>
          <w:szCs w:val="22"/>
        </w:rPr>
        <w:tab/>
        <w:t>12 </w:t>
      </w:r>
      <w:r w:rsidR="00737138" w:rsidRPr="002972BA">
        <w:rPr>
          <w:noProof/>
          <w:szCs w:val="22"/>
        </w:rPr>
        <w:t>µg</w:t>
      </w:r>
    </w:p>
    <w:p w14:paraId="701F7CDB" w14:textId="77777777" w:rsidR="008F512A" w:rsidRPr="00737138" w:rsidRDefault="008F512A" w:rsidP="00567391">
      <w:pPr>
        <w:tabs>
          <w:tab w:val="clear" w:pos="567"/>
          <w:tab w:val="left" w:pos="7655"/>
          <w:tab w:val="left" w:pos="7797"/>
        </w:tabs>
        <w:spacing w:line="240" w:lineRule="auto"/>
        <w:ind w:left="567"/>
        <w:rPr>
          <w:noProof/>
          <w:szCs w:val="22"/>
          <w:lang w:val="en-US"/>
        </w:rPr>
      </w:pPr>
      <w:r w:rsidRPr="00737138">
        <w:rPr>
          <w:noProof/>
          <w:szCs w:val="22"/>
          <w:lang w:val="en-US"/>
        </w:rPr>
        <w:t>conjugated to Tetanus protein</w:t>
      </w:r>
      <w:r w:rsidRPr="00737138">
        <w:rPr>
          <w:noProof/>
          <w:szCs w:val="22"/>
          <w:lang w:val="en-US"/>
        </w:rPr>
        <w:tab/>
      </w:r>
      <w:r w:rsidR="00A6260D" w:rsidRPr="00737138">
        <w:rPr>
          <w:noProof/>
          <w:szCs w:val="22"/>
          <w:lang w:val="en-US"/>
        </w:rPr>
        <w:t>22</w:t>
      </w:r>
      <w:r w:rsidRPr="00737138">
        <w:rPr>
          <w:noProof/>
          <w:szCs w:val="22"/>
          <w:lang w:val="en-US"/>
        </w:rPr>
        <w:t>-3</w:t>
      </w:r>
      <w:r w:rsidR="00A6260D" w:rsidRPr="00737138">
        <w:rPr>
          <w:noProof/>
          <w:szCs w:val="22"/>
          <w:lang w:val="en-US"/>
        </w:rPr>
        <w:t>6</w:t>
      </w:r>
      <w:r w:rsidRPr="00737138">
        <w:rPr>
          <w:noProof/>
          <w:szCs w:val="22"/>
          <w:lang w:val="en-US"/>
        </w:rPr>
        <w:t> </w:t>
      </w:r>
      <w:r w:rsidR="00737138" w:rsidRPr="00737138">
        <w:rPr>
          <w:noProof/>
          <w:szCs w:val="22"/>
          <w:lang w:val="en-US"/>
        </w:rPr>
        <w:t>µg</w:t>
      </w:r>
    </w:p>
    <w:p w14:paraId="0305D72C" w14:textId="77777777" w:rsidR="00576506" w:rsidRDefault="00576506" w:rsidP="00F17623">
      <w:pPr>
        <w:numPr>
          <w:ilvl w:val="12"/>
          <w:numId w:val="0"/>
        </w:numPr>
        <w:tabs>
          <w:tab w:val="clear" w:pos="567"/>
          <w:tab w:val="left" w:pos="0"/>
        </w:tabs>
        <w:spacing w:line="240" w:lineRule="auto"/>
        <w:ind w:right="-2"/>
        <w:rPr>
          <w:noProof/>
          <w:szCs w:val="22"/>
          <w:lang w:val="nb-NO"/>
        </w:rPr>
      </w:pPr>
    </w:p>
    <w:p w14:paraId="121C5EF8" w14:textId="77777777" w:rsidR="00F17623" w:rsidRPr="00AC1BDA" w:rsidRDefault="00F17623" w:rsidP="00F17623">
      <w:pPr>
        <w:numPr>
          <w:ilvl w:val="12"/>
          <w:numId w:val="0"/>
        </w:numPr>
        <w:tabs>
          <w:tab w:val="clear" w:pos="567"/>
          <w:tab w:val="left" w:pos="0"/>
        </w:tabs>
        <w:spacing w:line="240" w:lineRule="auto"/>
        <w:ind w:right="-2"/>
        <w:rPr>
          <w:szCs w:val="22"/>
          <w:lang w:val="nb-NO"/>
        </w:rPr>
      </w:pPr>
      <w:r w:rsidRPr="00AC1BDA">
        <w:rPr>
          <w:noProof/>
          <w:szCs w:val="22"/>
          <w:vertAlign w:val="superscript"/>
          <w:lang w:val="nb-NO"/>
        </w:rPr>
        <w:t>1</w:t>
      </w:r>
      <w:r w:rsidRPr="00AC1BDA">
        <w:rPr>
          <w:szCs w:val="22"/>
          <w:lang w:val="nb-NO"/>
        </w:rPr>
        <w:t xml:space="preserve"> A</w:t>
      </w:r>
      <w:r w:rsidRPr="00AC1BDA">
        <w:rPr>
          <w:noProof/>
          <w:szCs w:val="22"/>
          <w:lang w:val="nb-NO"/>
        </w:rPr>
        <w:t>dsorbed on aluminium hydroxide, hydrated (0.6 mg Al</w:t>
      </w:r>
      <w:r w:rsidRPr="00AC1BDA">
        <w:rPr>
          <w:noProof/>
          <w:szCs w:val="22"/>
          <w:vertAlign w:val="superscript"/>
          <w:lang w:val="nb-NO"/>
        </w:rPr>
        <w:t>3+</w:t>
      </w:r>
      <w:r w:rsidRPr="00AC1BDA">
        <w:rPr>
          <w:noProof/>
          <w:szCs w:val="22"/>
          <w:lang w:val="nb-NO"/>
        </w:rPr>
        <w:t>)</w:t>
      </w:r>
    </w:p>
    <w:p w14:paraId="65741B79" w14:textId="77777777" w:rsidR="008F512A" w:rsidRPr="00F17623" w:rsidRDefault="008F512A" w:rsidP="002D44F4">
      <w:pPr>
        <w:tabs>
          <w:tab w:val="left" w:pos="6840"/>
        </w:tabs>
        <w:spacing w:line="240" w:lineRule="auto"/>
        <w:rPr>
          <w:lang w:val="en-US"/>
        </w:rPr>
      </w:pPr>
    </w:p>
    <w:p w14:paraId="324ED776" w14:textId="77777777" w:rsidR="008F512A" w:rsidRPr="00576506" w:rsidRDefault="008F512A" w:rsidP="002D44F4">
      <w:pPr>
        <w:tabs>
          <w:tab w:val="clear" w:pos="567"/>
        </w:tabs>
        <w:spacing w:line="240" w:lineRule="auto"/>
        <w:rPr>
          <w:noProof/>
          <w:szCs w:val="22"/>
          <w:lang w:val="en-US"/>
        </w:rPr>
      </w:pPr>
    </w:p>
    <w:p w14:paraId="15AC8FEE"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Pr>
          <w:b/>
          <w:noProof/>
          <w:szCs w:val="22"/>
        </w:rPr>
        <w:t>3.</w:t>
      </w:r>
      <w:r>
        <w:rPr>
          <w:b/>
          <w:noProof/>
          <w:szCs w:val="22"/>
        </w:rPr>
        <w:tab/>
        <w:t>LIST OF EXCIPIENTS</w:t>
      </w:r>
    </w:p>
    <w:p w14:paraId="181A4A92" w14:textId="77777777" w:rsidR="008F512A" w:rsidRDefault="008F512A" w:rsidP="002D44F4">
      <w:pPr>
        <w:tabs>
          <w:tab w:val="clear" w:pos="567"/>
        </w:tabs>
        <w:spacing w:line="240" w:lineRule="auto"/>
        <w:rPr>
          <w:noProof/>
          <w:szCs w:val="22"/>
        </w:rPr>
      </w:pPr>
    </w:p>
    <w:p w14:paraId="43AB83DA" w14:textId="77777777" w:rsidR="0055034B" w:rsidRDefault="00555B20" w:rsidP="002D44F4">
      <w:pPr>
        <w:tabs>
          <w:tab w:val="clear" w:pos="567"/>
        </w:tabs>
        <w:spacing w:line="240" w:lineRule="auto"/>
        <w:rPr>
          <w:szCs w:val="22"/>
          <w:lang w:val="en-US"/>
        </w:rPr>
      </w:pPr>
      <w:r>
        <w:rPr>
          <w:noProof/>
          <w:szCs w:val="22"/>
        </w:rPr>
        <w:t>D</w:t>
      </w:r>
      <w:proofErr w:type="spellStart"/>
      <w:r w:rsidR="008F512A" w:rsidRPr="004418E6">
        <w:rPr>
          <w:szCs w:val="22"/>
          <w:lang w:val="en-US"/>
        </w:rPr>
        <w:t>isodium</w:t>
      </w:r>
      <w:proofErr w:type="spellEnd"/>
      <w:r w:rsidR="008F512A" w:rsidRPr="004418E6">
        <w:rPr>
          <w:szCs w:val="22"/>
          <w:lang w:val="en-US"/>
        </w:rPr>
        <w:t xml:space="preserve"> hydrogen phosphate</w:t>
      </w:r>
    </w:p>
    <w:p w14:paraId="25EE209B" w14:textId="77777777" w:rsidR="0055034B" w:rsidRDefault="0055034B" w:rsidP="002D44F4">
      <w:pPr>
        <w:tabs>
          <w:tab w:val="clear" w:pos="567"/>
        </w:tabs>
        <w:spacing w:line="240" w:lineRule="auto"/>
        <w:rPr>
          <w:szCs w:val="22"/>
          <w:lang w:val="en-US"/>
        </w:rPr>
      </w:pPr>
      <w:r>
        <w:rPr>
          <w:szCs w:val="22"/>
          <w:lang w:val="en-US"/>
        </w:rPr>
        <w:t>P</w:t>
      </w:r>
      <w:r w:rsidR="008F512A" w:rsidRPr="004418E6">
        <w:rPr>
          <w:szCs w:val="22"/>
          <w:lang w:val="en-US"/>
        </w:rPr>
        <w:t>otassium dihydrogen phosphate</w:t>
      </w:r>
    </w:p>
    <w:p w14:paraId="3B65AF0E" w14:textId="77777777" w:rsidR="0076639B" w:rsidRDefault="0055034B" w:rsidP="002D44F4">
      <w:pPr>
        <w:tabs>
          <w:tab w:val="clear" w:pos="567"/>
        </w:tabs>
        <w:spacing w:line="240" w:lineRule="auto"/>
        <w:rPr>
          <w:szCs w:val="22"/>
        </w:rPr>
      </w:pPr>
      <w:r>
        <w:rPr>
          <w:szCs w:val="22"/>
          <w:lang w:val="en-US"/>
        </w:rPr>
        <w:t>T</w:t>
      </w:r>
      <w:proofErr w:type="spellStart"/>
      <w:r w:rsidR="008F512A" w:rsidRPr="00611F76">
        <w:rPr>
          <w:szCs w:val="22"/>
        </w:rPr>
        <w:t>rometa</w:t>
      </w:r>
      <w:r w:rsidR="008F512A">
        <w:rPr>
          <w:szCs w:val="22"/>
        </w:rPr>
        <w:t>m</w:t>
      </w:r>
      <w:r w:rsidR="008F512A" w:rsidRPr="00611F76">
        <w:rPr>
          <w:szCs w:val="22"/>
        </w:rPr>
        <w:t>ol</w:t>
      </w:r>
      <w:proofErr w:type="spellEnd"/>
    </w:p>
    <w:p w14:paraId="46F97045" w14:textId="77777777" w:rsidR="0055034B" w:rsidRDefault="000A4954" w:rsidP="002D44F4">
      <w:pPr>
        <w:tabs>
          <w:tab w:val="clear" w:pos="567"/>
        </w:tabs>
        <w:spacing w:line="240" w:lineRule="auto"/>
        <w:rPr>
          <w:szCs w:val="22"/>
        </w:rPr>
      </w:pPr>
      <w:bookmarkStart w:id="24" w:name="_Hlk121990694"/>
      <w:r>
        <w:rPr>
          <w:szCs w:val="22"/>
        </w:rPr>
        <w:t>Sucrose</w:t>
      </w:r>
      <w:bookmarkEnd w:id="24"/>
    </w:p>
    <w:p w14:paraId="6A54EC24" w14:textId="77777777" w:rsidR="000C3DFB" w:rsidRDefault="000C3DFB" w:rsidP="000C3DFB">
      <w:pPr>
        <w:tabs>
          <w:tab w:val="clear" w:pos="567"/>
        </w:tabs>
        <w:spacing w:line="240" w:lineRule="auto"/>
        <w:rPr>
          <w:szCs w:val="22"/>
        </w:rPr>
      </w:pPr>
      <w:r>
        <w:rPr>
          <w:szCs w:val="22"/>
        </w:rPr>
        <w:t>E</w:t>
      </w:r>
      <w:r w:rsidRPr="00611F76">
        <w:rPr>
          <w:szCs w:val="22"/>
        </w:rPr>
        <w:t>ssential amino</w:t>
      </w:r>
      <w:r>
        <w:rPr>
          <w:szCs w:val="22"/>
        </w:rPr>
        <w:t xml:space="preserve"> </w:t>
      </w:r>
      <w:r w:rsidRPr="00611F76">
        <w:rPr>
          <w:szCs w:val="22"/>
        </w:rPr>
        <w:t>acids including L-</w:t>
      </w:r>
      <w:r>
        <w:rPr>
          <w:szCs w:val="22"/>
        </w:rPr>
        <w:t>p</w:t>
      </w:r>
      <w:r w:rsidRPr="00611F76">
        <w:rPr>
          <w:szCs w:val="22"/>
        </w:rPr>
        <w:t>henylalanine</w:t>
      </w:r>
    </w:p>
    <w:p w14:paraId="56F4228E" w14:textId="77777777" w:rsidR="00F17623" w:rsidRDefault="00F17623" w:rsidP="002D44F4">
      <w:pPr>
        <w:tabs>
          <w:tab w:val="clear" w:pos="567"/>
        </w:tabs>
        <w:spacing w:line="240" w:lineRule="auto"/>
        <w:rPr>
          <w:szCs w:val="22"/>
        </w:rPr>
      </w:pPr>
      <w:r w:rsidRPr="00F17623">
        <w:rPr>
          <w:szCs w:val="22"/>
        </w:rPr>
        <w:t>Sodium hydro</w:t>
      </w:r>
      <w:r w:rsidR="00F12593">
        <w:rPr>
          <w:szCs w:val="22"/>
        </w:rPr>
        <w:t>xide,</w:t>
      </w:r>
      <w:r w:rsidRPr="00F17623">
        <w:rPr>
          <w:szCs w:val="22"/>
        </w:rPr>
        <w:t xml:space="preserve"> acetic acid or hydrochloric acid (for pH adjustment)</w:t>
      </w:r>
    </w:p>
    <w:p w14:paraId="6EDE76A1" w14:textId="77777777" w:rsidR="008F512A" w:rsidRPr="00611F76" w:rsidRDefault="0055034B" w:rsidP="002D44F4">
      <w:pPr>
        <w:tabs>
          <w:tab w:val="clear" w:pos="567"/>
        </w:tabs>
        <w:spacing w:line="240" w:lineRule="auto"/>
        <w:rPr>
          <w:noProof/>
          <w:szCs w:val="22"/>
        </w:rPr>
      </w:pPr>
      <w:r>
        <w:rPr>
          <w:szCs w:val="22"/>
        </w:rPr>
        <w:t>W</w:t>
      </w:r>
      <w:r w:rsidR="008F512A" w:rsidRPr="00611F76">
        <w:rPr>
          <w:szCs w:val="22"/>
        </w:rPr>
        <w:t>ater for injection</w:t>
      </w:r>
      <w:r w:rsidR="008F512A">
        <w:rPr>
          <w:szCs w:val="22"/>
        </w:rPr>
        <w:t>s.</w:t>
      </w:r>
    </w:p>
    <w:p w14:paraId="6779DE8B" w14:textId="77777777" w:rsidR="008F512A" w:rsidRDefault="008F512A" w:rsidP="002D44F4">
      <w:pPr>
        <w:tabs>
          <w:tab w:val="clear" w:pos="567"/>
        </w:tabs>
        <w:spacing w:line="240" w:lineRule="auto"/>
        <w:rPr>
          <w:noProof/>
          <w:szCs w:val="22"/>
        </w:rPr>
      </w:pPr>
    </w:p>
    <w:p w14:paraId="495B759A" w14:textId="77777777" w:rsidR="008F512A" w:rsidRDefault="008F512A" w:rsidP="002D44F4">
      <w:pPr>
        <w:tabs>
          <w:tab w:val="clear" w:pos="567"/>
        </w:tabs>
        <w:spacing w:line="240" w:lineRule="auto"/>
        <w:rPr>
          <w:noProof/>
          <w:szCs w:val="22"/>
        </w:rPr>
      </w:pPr>
    </w:p>
    <w:p w14:paraId="54BB7F7E"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4.</w:t>
      </w:r>
      <w:r>
        <w:rPr>
          <w:b/>
          <w:noProof/>
          <w:szCs w:val="22"/>
        </w:rPr>
        <w:tab/>
        <w:t>PHARMACEUTICAL FORM AND CONTENTS</w:t>
      </w:r>
    </w:p>
    <w:p w14:paraId="3816E9DA" w14:textId="77777777" w:rsidR="008F512A" w:rsidRDefault="008F512A" w:rsidP="002D44F4">
      <w:pPr>
        <w:tabs>
          <w:tab w:val="clear" w:pos="567"/>
        </w:tabs>
        <w:spacing w:line="240" w:lineRule="auto"/>
        <w:rPr>
          <w:noProof/>
          <w:szCs w:val="22"/>
        </w:rPr>
      </w:pPr>
    </w:p>
    <w:p w14:paraId="62162B4E" w14:textId="77777777" w:rsidR="002B3B3C" w:rsidRDefault="008F512A" w:rsidP="002D44F4">
      <w:pPr>
        <w:tabs>
          <w:tab w:val="clear" w:pos="567"/>
        </w:tabs>
        <w:spacing w:line="240" w:lineRule="auto"/>
        <w:rPr>
          <w:noProof/>
          <w:szCs w:val="22"/>
        </w:rPr>
      </w:pPr>
      <w:r w:rsidRPr="00196DDE">
        <w:rPr>
          <w:noProof/>
          <w:szCs w:val="22"/>
          <w:highlight w:val="lightGray"/>
        </w:rPr>
        <w:t>Suspension for injection</w:t>
      </w:r>
      <w:r w:rsidR="00555B20">
        <w:rPr>
          <w:noProof/>
          <w:szCs w:val="22"/>
          <w:highlight w:val="lightGray"/>
        </w:rPr>
        <w:t xml:space="preserve"> in pre-filled syringe.</w:t>
      </w:r>
    </w:p>
    <w:p w14:paraId="07884ABF" w14:textId="77777777" w:rsidR="00555B20" w:rsidRPr="002972BA" w:rsidRDefault="0076639B" w:rsidP="002D44F4">
      <w:pPr>
        <w:tabs>
          <w:tab w:val="clear" w:pos="567"/>
        </w:tabs>
        <w:spacing w:line="240" w:lineRule="auto"/>
        <w:rPr>
          <w:szCs w:val="22"/>
        </w:rPr>
      </w:pPr>
      <w:r>
        <w:rPr>
          <w:szCs w:val="22"/>
        </w:rPr>
        <w:t>1 p</w:t>
      </w:r>
      <w:r w:rsidRPr="002972BA">
        <w:rPr>
          <w:szCs w:val="22"/>
        </w:rPr>
        <w:t>re</w:t>
      </w:r>
      <w:r w:rsidR="00555B20" w:rsidRPr="002972BA">
        <w:rPr>
          <w:szCs w:val="22"/>
        </w:rPr>
        <w:t xml:space="preserve">-filled syringe </w:t>
      </w:r>
      <w:r w:rsidRPr="002972BA">
        <w:rPr>
          <w:szCs w:val="22"/>
        </w:rPr>
        <w:t>(0.5 m</w:t>
      </w:r>
      <w:r w:rsidR="00643EBE" w:rsidRPr="003462A9">
        <w:rPr>
          <w:szCs w:val="22"/>
        </w:rPr>
        <w:t>L</w:t>
      </w:r>
      <w:r w:rsidRPr="002972BA">
        <w:rPr>
          <w:szCs w:val="22"/>
        </w:rPr>
        <w:t xml:space="preserve">) </w:t>
      </w:r>
      <w:r w:rsidR="00555B20" w:rsidRPr="002972BA">
        <w:rPr>
          <w:szCs w:val="22"/>
        </w:rPr>
        <w:t>without needle</w:t>
      </w:r>
    </w:p>
    <w:p w14:paraId="12A83B16" w14:textId="77777777" w:rsidR="009A2F52" w:rsidRDefault="0076639B" w:rsidP="002D44F4">
      <w:pPr>
        <w:tabs>
          <w:tab w:val="clear" w:pos="567"/>
        </w:tabs>
        <w:spacing w:line="240" w:lineRule="auto"/>
        <w:rPr>
          <w:noProof/>
          <w:szCs w:val="22"/>
        </w:rPr>
      </w:pPr>
      <w:r>
        <w:rPr>
          <w:noProof/>
          <w:szCs w:val="22"/>
          <w:highlight w:val="lightGray"/>
        </w:rPr>
        <w:t>10 p</w:t>
      </w:r>
      <w:r w:rsidRPr="009A2F52">
        <w:rPr>
          <w:noProof/>
          <w:szCs w:val="22"/>
          <w:highlight w:val="lightGray"/>
        </w:rPr>
        <w:t>re</w:t>
      </w:r>
      <w:r w:rsidR="009A2F52" w:rsidRPr="009A2F52">
        <w:rPr>
          <w:noProof/>
          <w:szCs w:val="22"/>
          <w:highlight w:val="lightGray"/>
        </w:rPr>
        <w:t xml:space="preserve">-filled </w:t>
      </w:r>
      <w:r w:rsidR="009A2F52" w:rsidRPr="0076639B">
        <w:rPr>
          <w:noProof/>
          <w:szCs w:val="22"/>
          <w:highlight w:val="lightGray"/>
        </w:rPr>
        <w:t>syringe</w:t>
      </w:r>
      <w:r>
        <w:rPr>
          <w:noProof/>
          <w:szCs w:val="22"/>
          <w:highlight w:val="lightGray"/>
        </w:rPr>
        <w:t>s</w:t>
      </w:r>
      <w:r w:rsidR="009A2F52" w:rsidRPr="0076639B">
        <w:rPr>
          <w:noProof/>
          <w:szCs w:val="22"/>
          <w:highlight w:val="lightGray"/>
        </w:rPr>
        <w:t xml:space="preserve"> </w:t>
      </w:r>
      <w:bookmarkStart w:id="25" w:name="OLE_LINK1"/>
      <w:bookmarkStart w:id="26" w:name="OLE_LINK2"/>
      <w:r w:rsidRPr="0076639B">
        <w:rPr>
          <w:szCs w:val="22"/>
          <w:highlight w:val="lightGray"/>
        </w:rPr>
        <w:t>(0.5 m</w:t>
      </w:r>
      <w:r w:rsidR="00643EBE" w:rsidRPr="003462A9">
        <w:rPr>
          <w:szCs w:val="22"/>
          <w:highlight w:val="lightGray"/>
        </w:rPr>
        <w:t>L</w:t>
      </w:r>
      <w:r w:rsidRPr="0076639B">
        <w:rPr>
          <w:szCs w:val="22"/>
          <w:highlight w:val="lightGray"/>
        </w:rPr>
        <w:t>)</w:t>
      </w:r>
      <w:bookmarkEnd w:id="25"/>
      <w:bookmarkEnd w:id="26"/>
      <w:r w:rsidRPr="0076639B">
        <w:rPr>
          <w:szCs w:val="22"/>
          <w:highlight w:val="lightGray"/>
        </w:rPr>
        <w:t xml:space="preserve"> </w:t>
      </w:r>
      <w:r w:rsidR="009A2F52" w:rsidRPr="0076639B">
        <w:rPr>
          <w:noProof/>
          <w:szCs w:val="22"/>
          <w:highlight w:val="lightGray"/>
        </w:rPr>
        <w:t>w</w:t>
      </w:r>
      <w:r w:rsidR="009A2F52" w:rsidRPr="009A2F52">
        <w:rPr>
          <w:noProof/>
          <w:szCs w:val="22"/>
          <w:highlight w:val="lightGray"/>
        </w:rPr>
        <w:t>ithout needle</w:t>
      </w:r>
    </w:p>
    <w:p w14:paraId="5AEF6939" w14:textId="77777777" w:rsidR="00555B20" w:rsidRDefault="0076639B" w:rsidP="002D44F4">
      <w:pPr>
        <w:tabs>
          <w:tab w:val="clear" w:pos="567"/>
        </w:tabs>
        <w:spacing w:line="240" w:lineRule="auto"/>
        <w:rPr>
          <w:szCs w:val="22"/>
          <w:highlight w:val="lightGray"/>
        </w:rPr>
      </w:pPr>
      <w:r>
        <w:rPr>
          <w:noProof/>
          <w:szCs w:val="22"/>
          <w:highlight w:val="lightGray"/>
        </w:rPr>
        <w:t>1 p</w:t>
      </w:r>
      <w:r w:rsidRPr="00555B20">
        <w:rPr>
          <w:noProof/>
          <w:szCs w:val="22"/>
          <w:highlight w:val="lightGray"/>
        </w:rPr>
        <w:t>re</w:t>
      </w:r>
      <w:r w:rsidR="00555B20" w:rsidRPr="00555B20">
        <w:rPr>
          <w:noProof/>
          <w:szCs w:val="22"/>
          <w:highlight w:val="lightGray"/>
        </w:rPr>
        <w:t xml:space="preserve">-filled syringe </w:t>
      </w:r>
      <w:r w:rsidRPr="0076639B">
        <w:rPr>
          <w:szCs w:val="22"/>
          <w:highlight w:val="lightGray"/>
        </w:rPr>
        <w:t>(0.5 m</w:t>
      </w:r>
      <w:r w:rsidR="00643EBE" w:rsidRPr="003462A9">
        <w:rPr>
          <w:szCs w:val="22"/>
          <w:highlight w:val="lightGray"/>
        </w:rPr>
        <w:t>L</w:t>
      </w:r>
      <w:r w:rsidRPr="0076639B">
        <w:rPr>
          <w:szCs w:val="22"/>
          <w:highlight w:val="lightGray"/>
        </w:rPr>
        <w:t>)</w:t>
      </w:r>
      <w:r>
        <w:rPr>
          <w:szCs w:val="22"/>
          <w:highlight w:val="lightGray"/>
        </w:rPr>
        <w:t xml:space="preserve"> </w:t>
      </w:r>
      <w:r w:rsidR="00555B20" w:rsidRPr="00555B20">
        <w:rPr>
          <w:szCs w:val="22"/>
          <w:highlight w:val="lightGray"/>
        </w:rPr>
        <w:t>with 1 needle</w:t>
      </w:r>
    </w:p>
    <w:p w14:paraId="2DA48C52" w14:textId="77777777" w:rsidR="009A2F52" w:rsidRDefault="0076639B" w:rsidP="002D44F4">
      <w:pPr>
        <w:tabs>
          <w:tab w:val="clear" w:pos="567"/>
        </w:tabs>
        <w:spacing w:line="240" w:lineRule="auto"/>
        <w:rPr>
          <w:szCs w:val="22"/>
          <w:highlight w:val="lightGray"/>
        </w:rPr>
      </w:pPr>
      <w:r>
        <w:rPr>
          <w:szCs w:val="22"/>
          <w:highlight w:val="lightGray"/>
        </w:rPr>
        <w:t>10 p</w:t>
      </w:r>
      <w:r w:rsidRPr="00555B20">
        <w:rPr>
          <w:szCs w:val="22"/>
          <w:highlight w:val="lightGray"/>
        </w:rPr>
        <w:t>re</w:t>
      </w:r>
      <w:r w:rsidR="009A2F52" w:rsidRPr="00555B20">
        <w:rPr>
          <w:szCs w:val="22"/>
          <w:highlight w:val="lightGray"/>
        </w:rPr>
        <w:t>-filled syringe</w:t>
      </w:r>
      <w:r>
        <w:rPr>
          <w:szCs w:val="22"/>
          <w:highlight w:val="lightGray"/>
        </w:rPr>
        <w:t>s</w:t>
      </w:r>
      <w:r w:rsidR="009A2F52" w:rsidRPr="00555B20">
        <w:rPr>
          <w:szCs w:val="22"/>
          <w:highlight w:val="lightGray"/>
        </w:rPr>
        <w:t xml:space="preserve"> </w:t>
      </w:r>
      <w:r w:rsidRPr="0076639B">
        <w:rPr>
          <w:szCs w:val="22"/>
          <w:highlight w:val="lightGray"/>
        </w:rPr>
        <w:t>(0.5 m</w:t>
      </w:r>
      <w:r w:rsidR="00643EBE" w:rsidRPr="003462A9">
        <w:rPr>
          <w:szCs w:val="22"/>
          <w:highlight w:val="lightGray"/>
        </w:rPr>
        <w:t>L</w:t>
      </w:r>
      <w:r w:rsidRPr="0076639B">
        <w:rPr>
          <w:szCs w:val="22"/>
          <w:highlight w:val="lightGray"/>
        </w:rPr>
        <w:t>)</w:t>
      </w:r>
      <w:r>
        <w:rPr>
          <w:szCs w:val="22"/>
          <w:highlight w:val="lightGray"/>
        </w:rPr>
        <w:t xml:space="preserve"> </w:t>
      </w:r>
      <w:r w:rsidR="009A2F52" w:rsidRPr="00555B20">
        <w:rPr>
          <w:szCs w:val="22"/>
          <w:highlight w:val="lightGray"/>
        </w:rPr>
        <w:t>with 1</w:t>
      </w:r>
      <w:r>
        <w:rPr>
          <w:szCs w:val="22"/>
          <w:highlight w:val="lightGray"/>
        </w:rPr>
        <w:t>0</w:t>
      </w:r>
      <w:r w:rsidR="009A2F52" w:rsidRPr="00555B20">
        <w:rPr>
          <w:szCs w:val="22"/>
          <w:highlight w:val="lightGray"/>
        </w:rPr>
        <w:t xml:space="preserve"> needle</w:t>
      </w:r>
      <w:r w:rsidR="00151912">
        <w:rPr>
          <w:szCs w:val="22"/>
          <w:highlight w:val="lightGray"/>
        </w:rPr>
        <w:t>s</w:t>
      </w:r>
    </w:p>
    <w:p w14:paraId="1CA7ECC0" w14:textId="77777777" w:rsidR="00555B20" w:rsidRDefault="0076639B" w:rsidP="002D44F4">
      <w:pPr>
        <w:tabs>
          <w:tab w:val="clear" w:pos="567"/>
        </w:tabs>
        <w:spacing w:line="240" w:lineRule="auto"/>
        <w:rPr>
          <w:szCs w:val="22"/>
          <w:highlight w:val="lightGray"/>
        </w:rPr>
      </w:pPr>
      <w:r>
        <w:rPr>
          <w:szCs w:val="22"/>
          <w:highlight w:val="lightGray"/>
        </w:rPr>
        <w:t>1 p</w:t>
      </w:r>
      <w:r w:rsidRPr="00555B20">
        <w:rPr>
          <w:szCs w:val="22"/>
          <w:highlight w:val="lightGray"/>
        </w:rPr>
        <w:t>re</w:t>
      </w:r>
      <w:r w:rsidR="00555B20" w:rsidRPr="00555B20">
        <w:rPr>
          <w:szCs w:val="22"/>
          <w:highlight w:val="lightGray"/>
        </w:rPr>
        <w:t xml:space="preserve">-filled syringe </w:t>
      </w:r>
      <w:r w:rsidRPr="0076639B">
        <w:rPr>
          <w:szCs w:val="22"/>
          <w:highlight w:val="lightGray"/>
        </w:rPr>
        <w:t>(0.5 m</w:t>
      </w:r>
      <w:r w:rsidR="00643EBE" w:rsidRPr="003462A9">
        <w:rPr>
          <w:szCs w:val="22"/>
          <w:highlight w:val="lightGray"/>
        </w:rPr>
        <w:t>L</w:t>
      </w:r>
      <w:r w:rsidRPr="0076639B">
        <w:rPr>
          <w:szCs w:val="22"/>
          <w:highlight w:val="lightGray"/>
        </w:rPr>
        <w:t>)</w:t>
      </w:r>
      <w:r>
        <w:rPr>
          <w:szCs w:val="22"/>
          <w:highlight w:val="lightGray"/>
        </w:rPr>
        <w:t xml:space="preserve"> </w:t>
      </w:r>
      <w:r w:rsidR="00555B20" w:rsidRPr="00555B20">
        <w:rPr>
          <w:szCs w:val="22"/>
          <w:highlight w:val="lightGray"/>
        </w:rPr>
        <w:t>with 2 needles</w:t>
      </w:r>
    </w:p>
    <w:p w14:paraId="713235BF" w14:textId="77777777" w:rsidR="009A2F52" w:rsidRDefault="0076639B" w:rsidP="002D44F4">
      <w:pPr>
        <w:tabs>
          <w:tab w:val="clear" w:pos="567"/>
        </w:tabs>
        <w:spacing w:line="240" w:lineRule="auto"/>
        <w:rPr>
          <w:noProof/>
          <w:szCs w:val="22"/>
          <w:highlight w:val="lightGray"/>
        </w:rPr>
      </w:pPr>
      <w:r>
        <w:rPr>
          <w:szCs w:val="22"/>
          <w:highlight w:val="lightGray"/>
        </w:rPr>
        <w:t>10 p</w:t>
      </w:r>
      <w:r w:rsidRPr="00555B20">
        <w:rPr>
          <w:szCs w:val="22"/>
          <w:highlight w:val="lightGray"/>
        </w:rPr>
        <w:t>re</w:t>
      </w:r>
      <w:r w:rsidR="009A2F52" w:rsidRPr="00555B20">
        <w:rPr>
          <w:szCs w:val="22"/>
          <w:highlight w:val="lightGray"/>
        </w:rPr>
        <w:t>-filled syringe</w:t>
      </w:r>
      <w:r>
        <w:rPr>
          <w:szCs w:val="22"/>
          <w:highlight w:val="lightGray"/>
        </w:rPr>
        <w:t>s</w:t>
      </w:r>
      <w:r w:rsidR="009A2F52" w:rsidRPr="00555B20">
        <w:rPr>
          <w:szCs w:val="22"/>
          <w:highlight w:val="lightGray"/>
        </w:rPr>
        <w:t xml:space="preserve"> </w:t>
      </w:r>
      <w:r w:rsidRPr="0076639B">
        <w:rPr>
          <w:szCs w:val="22"/>
          <w:highlight w:val="lightGray"/>
        </w:rPr>
        <w:t>(0.5 m</w:t>
      </w:r>
      <w:r w:rsidR="00643EBE" w:rsidRPr="003462A9">
        <w:rPr>
          <w:szCs w:val="22"/>
          <w:highlight w:val="lightGray"/>
        </w:rPr>
        <w:t>L</w:t>
      </w:r>
      <w:r w:rsidRPr="0076639B">
        <w:rPr>
          <w:szCs w:val="22"/>
          <w:highlight w:val="lightGray"/>
        </w:rPr>
        <w:t>)</w:t>
      </w:r>
      <w:r>
        <w:rPr>
          <w:szCs w:val="22"/>
          <w:highlight w:val="lightGray"/>
        </w:rPr>
        <w:t xml:space="preserve"> </w:t>
      </w:r>
      <w:r w:rsidR="009A2F52" w:rsidRPr="00555B20">
        <w:rPr>
          <w:noProof/>
          <w:szCs w:val="22"/>
          <w:highlight w:val="lightGray"/>
        </w:rPr>
        <w:t>with 2</w:t>
      </w:r>
      <w:r>
        <w:rPr>
          <w:noProof/>
          <w:szCs w:val="22"/>
          <w:highlight w:val="lightGray"/>
        </w:rPr>
        <w:t>0</w:t>
      </w:r>
      <w:r w:rsidR="009A2F52" w:rsidRPr="00555B20">
        <w:rPr>
          <w:noProof/>
          <w:szCs w:val="22"/>
          <w:highlight w:val="lightGray"/>
        </w:rPr>
        <w:t xml:space="preserve"> needles</w:t>
      </w:r>
    </w:p>
    <w:p w14:paraId="2E44E2D7" w14:textId="77777777" w:rsidR="005F7220" w:rsidRDefault="005F7220" w:rsidP="005F7220">
      <w:pPr>
        <w:tabs>
          <w:tab w:val="clear" w:pos="567"/>
        </w:tabs>
        <w:spacing w:line="240" w:lineRule="auto"/>
        <w:rPr>
          <w:szCs w:val="22"/>
          <w:highlight w:val="lightGray"/>
        </w:rPr>
      </w:pPr>
      <w:r>
        <w:rPr>
          <w:szCs w:val="22"/>
          <w:highlight w:val="lightGray"/>
        </w:rPr>
        <w:t>1 p</w:t>
      </w:r>
      <w:r w:rsidRPr="00555B20">
        <w:rPr>
          <w:szCs w:val="22"/>
          <w:highlight w:val="lightGray"/>
        </w:rPr>
        <w:t xml:space="preserve">re-filled syringe </w:t>
      </w:r>
      <w:r w:rsidRPr="0076639B">
        <w:rPr>
          <w:szCs w:val="22"/>
          <w:highlight w:val="lightGray"/>
        </w:rPr>
        <w:t>(0.5 m</w:t>
      </w:r>
      <w:r w:rsidRPr="003462A9">
        <w:rPr>
          <w:szCs w:val="22"/>
          <w:highlight w:val="lightGray"/>
        </w:rPr>
        <w:t>L</w:t>
      </w:r>
      <w:r w:rsidRPr="0076639B">
        <w:rPr>
          <w:szCs w:val="22"/>
          <w:highlight w:val="lightGray"/>
        </w:rPr>
        <w:t>)</w:t>
      </w:r>
      <w:r>
        <w:rPr>
          <w:szCs w:val="22"/>
          <w:highlight w:val="lightGray"/>
        </w:rPr>
        <w:t xml:space="preserve"> </w:t>
      </w:r>
      <w:r w:rsidRPr="00555B20">
        <w:rPr>
          <w:szCs w:val="22"/>
          <w:highlight w:val="lightGray"/>
        </w:rPr>
        <w:t xml:space="preserve">with </w:t>
      </w:r>
      <w:r>
        <w:rPr>
          <w:szCs w:val="22"/>
          <w:highlight w:val="lightGray"/>
        </w:rPr>
        <w:t>1 safety</w:t>
      </w:r>
      <w:r w:rsidRPr="00555B20">
        <w:rPr>
          <w:szCs w:val="22"/>
          <w:highlight w:val="lightGray"/>
        </w:rPr>
        <w:t xml:space="preserve"> needle</w:t>
      </w:r>
    </w:p>
    <w:p w14:paraId="23BF0EB9" w14:textId="77777777" w:rsidR="005F7220" w:rsidRDefault="005F7220" w:rsidP="005F7220">
      <w:pPr>
        <w:tabs>
          <w:tab w:val="clear" w:pos="567"/>
        </w:tabs>
        <w:spacing w:line="240" w:lineRule="auto"/>
        <w:rPr>
          <w:noProof/>
          <w:szCs w:val="22"/>
          <w:highlight w:val="lightGray"/>
        </w:rPr>
      </w:pPr>
      <w:r>
        <w:rPr>
          <w:szCs w:val="22"/>
          <w:highlight w:val="lightGray"/>
        </w:rPr>
        <w:t>10 p</w:t>
      </w:r>
      <w:r w:rsidRPr="00555B20">
        <w:rPr>
          <w:szCs w:val="22"/>
          <w:highlight w:val="lightGray"/>
        </w:rPr>
        <w:t>re-filled syringe</w:t>
      </w:r>
      <w:r>
        <w:rPr>
          <w:szCs w:val="22"/>
          <w:highlight w:val="lightGray"/>
        </w:rPr>
        <w:t>s</w:t>
      </w:r>
      <w:r w:rsidRPr="00555B20">
        <w:rPr>
          <w:szCs w:val="22"/>
          <w:highlight w:val="lightGray"/>
        </w:rPr>
        <w:t xml:space="preserve"> </w:t>
      </w:r>
      <w:r w:rsidRPr="0076639B">
        <w:rPr>
          <w:szCs w:val="22"/>
          <w:highlight w:val="lightGray"/>
        </w:rPr>
        <w:t>(0.5 m</w:t>
      </w:r>
      <w:r w:rsidRPr="003462A9">
        <w:rPr>
          <w:szCs w:val="22"/>
          <w:highlight w:val="lightGray"/>
        </w:rPr>
        <w:t>L</w:t>
      </w:r>
      <w:r w:rsidRPr="0076639B">
        <w:rPr>
          <w:szCs w:val="22"/>
          <w:highlight w:val="lightGray"/>
        </w:rPr>
        <w:t>)</w:t>
      </w:r>
      <w:r>
        <w:rPr>
          <w:szCs w:val="22"/>
          <w:highlight w:val="lightGray"/>
        </w:rPr>
        <w:t xml:space="preserve"> </w:t>
      </w:r>
      <w:r w:rsidRPr="00555B20">
        <w:rPr>
          <w:noProof/>
          <w:szCs w:val="22"/>
          <w:highlight w:val="lightGray"/>
        </w:rPr>
        <w:t xml:space="preserve">with </w:t>
      </w:r>
      <w:r>
        <w:rPr>
          <w:noProof/>
          <w:szCs w:val="22"/>
          <w:highlight w:val="lightGray"/>
        </w:rPr>
        <w:t>10</w:t>
      </w:r>
      <w:r w:rsidRPr="00555B20">
        <w:rPr>
          <w:noProof/>
          <w:szCs w:val="22"/>
          <w:highlight w:val="lightGray"/>
        </w:rPr>
        <w:t xml:space="preserve"> </w:t>
      </w:r>
      <w:r>
        <w:rPr>
          <w:noProof/>
          <w:szCs w:val="22"/>
          <w:highlight w:val="lightGray"/>
        </w:rPr>
        <w:t xml:space="preserve">safety </w:t>
      </w:r>
      <w:r w:rsidRPr="00555B20">
        <w:rPr>
          <w:noProof/>
          <w:szCs w:val="22"/>
          <w:highlight w:val="lightGray"/>
        </w:rPr>
        <w:t>needles</w:t>
      </w:r>
    </w:p>
    <w:p w14:paraId="73A4A705" w14:textId="77777777" w:rsidR="005F7220" w:rsidRDefault="005F7220" w:rsidP="002D44F4">
      <w:pPr>
        <w:tabs>
          <w:tab w:val="clear" w:pos="567"/>
        </w:tabs>
        <w:spacing w:line="240" w:lineRule="auto"/>
        <w:rPr>
          <w:noProof/>
          <w:szCs w:val="22"/>
          <w:highlight w:val="lightGray"/>
        </w:rPr>
      </w:pPr>
    </w:p>
    <w:p w14:paraId="0EA86687" w14:textId="77777777" w:rsidR="007B68BB" w:rsidRPr="001B7BD7" w:rsidRDefault="007B68BB" w:rsidP="002D44F4">
      <w:pPr>
        <w:tabs>
          <w:tab w:val="clear" w:pos="567"/>
        </w:tabs>
        <w:spacing w:line="240" w:lineRule="auto"/>
        <w:rPr>
          <w:noProof/>
          <w:szCs w:val="22"/>
        </w:rPr>
      </w:pPr>
    </w:p>
    <w:p w14:paraId="6D71F852" w14:textId="77777777" w:rsidR="008F512A" w:rsidRPr="004C65D0" w:rsidRDefault="008F512A" w:rsidP="002D44F4">
      <w:pPr>
        <w:tabs>
          <w:tab w:val="clear" w:pos="567"/>
        </w:tabs>
        <w:spacing w:line="240" w:lineRule="auto"/>
        <w:rPr>
          <w:noProof/>
          <w:szCs w:val="22"/>
          <w:highlight w:val="lightGray"/>
        </w:rPr>
      </w:pPr>
    </w:p>
    <w:p w14:paraId="4850533B" w14:textId="77777777" w:rsidR="008F512A" w:rsidRDefault="008F512A" w:rsidP="00D2756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Pr>
          <w:b/>
          <w:noProof/>
          <w:szCs w:val="22"/>
        </w:rPr>
        <w:lastRenderedPageBreak/>
        <w:t>5.</w:t>
      </w:r>
      <w:r>
        <w:rPr>
          <w:b/>
          <w:noProof/>
          <w:szCs w:val="22"/>
        </w:rPr>
        <w:tab/>
        <w:t>METHOD AND ROUTE(S) OF ADMINISTRATION</w:t>
      </w:r>
    </w:p>
    <w:p w14:paraId="4C95D892" w14:textId="77777777" w:rsidR="008F512A" w:rsidRPr="0027491F" w:rsidRDefault="008F512A" w:rsidP="00D27568">
      <w:pPr>
        <w:keepNext/>
        <w:keepLines/>
        <w:tabs>
          <w:tab w:val="clear" w:pos="567"/>
        </w:tabs>
        <w:spacing w:line="240" w:lineRule="auto"/>
        <w:rPr>
          <w:noProof/>
          <w:szCs w:val="22"/>
        </w:rPr>
      </w:pPr>
    </w:p>
    <w:p w14:paraId="2BA24696" w14:textId="77777777" w:rsidR="008F512A" w:rsidRDefault="009A2F52" w:rsidP="00D27568">
      <w:pPr>
        <w:keepNext/>
        <w:keepLines/>
        <w:tabs>
          <w:tab w:val="clear" w:pos="567"/>
        </w:tabs>
        <w:spacing w:line="240" w:lineRule="auto"/>
        <w:rPr>
          <w:noProof/>
          <w:szCs w:val="22"/>
        </w:rPr>
      </w:pPr>
      <w:r>
        <w:rPr>
          <w:noProof/>
          <w:szCs w:val="22"/>
        </w:rPr>
        <w:t>I</w:t>
      </w:r>
      <w:r w:rsidR="008F512A">
        <w:rPr>
          <w:noProof/>
          <w:szCs w:val="22"/>
        </w:rPr>
        <w:t xml:space="preserve">ntramuscular </w:t>
      </w:r>
      <w:r>
        <w:rPr>
          <w:noProof/>
          <w:szCs w:val="22"/>
        </w:rPr>
        <w:t>use</w:t>
      </w:r>
      <w:r w:rsidR="008F512A">
        <w:rPr>
          <w:noProof/>
          <w:szCs w:val="22"/>
        </w:rPr>
        <w:t>.</w:t>
      </w:r>
    </w:p>
    <w:p w14:paraId="0B7AB167" w14:textId="77777777" w:rsidR="008F512A" w:rsidRDefault="008F512A" w:rsidP="002D44F4">
      <w:pPr>
        <w:tabs>
          <w:tab w:val="clear" w:pos="567"/>
        </w:tabs>
        <w:spacing w:line="240" w:lineRule="auto"/>
        <w:rPr>
          <w:noProof/>
          <w:szCs w:val="22"/>
        </w:rPr>
      </w:pPr>
      <w:r>
        <w:rPr>
          <w:noProof/>
          <w:szCs w:val="22"/>
        </w:rPr>
        <w:t>Shake before use</w:t>
      </w:r>
      <w:r w:rsidR="0031690A">
        <w:rPr>
          <w:noProof/>
          <w:szCs w:val="22"/>
        </w:rPr>
        <w:t>.</w:t>
      </w:r>
    </w:p>
    <w:p w14:paraId="7CF465C6" w14:textId="77777777" w:rsidR="008F512A" w:rsidRDefault="008F512A" w:rsidP="002D44F4">
      <w:pPr>
        <w:tabs>
          <w:tab w:val="clear" w:pos="567"/>
        </w:tabs>
        <w:spacing w:line="240" w:lineRule="auto"/>
        <w:rPr>
          <w:noProof/>
          <w:szCs w:val="22"/>
        </w:rPr>
      </w:pPr>
      <w:r>
        <w:rPr>
          <w:noProof/>
          <w:szCs w:val="22"/>
        </w:rPr>
        <w:t>Read the package leaflet before use.</w:t>
      </w:r>
    </w:p>
    <w:p w14:paraId="46F16752" w14:textId="77777777" w:rsidR="00B13A74" w:rsidRDefault="00B13A74" w:rsidP="00B13A74">
      <w:pPr>
        <w:autoSpaceDE w:val="0"/>
        <w:autoSpaceDN w:val="0"/>
        <w:adjustRightInd w:val="0"/>
        <w:spacing w:line="240" w:lineRule="auto"/>
        <w:rPr>
          <w:noProof/>
          <w:szCs w:val="22"/>
        </w:rPr>
      </w:pPr>
      <w:bookmarkStart w:id="27" w:name="_Hlk117699773"/>
      <w:r w:rsidRPr="009D3F8F">
        <w:rPr>
          <w:noProof/>
          <w:szCs w:val="22"/>
        </w:rPr>
        <w:t xml:space="preserve">Scan here </w:t>
      </w:r>
      <w:r w:rsidRPr="009D3F8F">
        <w:rPr>
          <w:noProof/>
          <w:szCs w:val="22"/>
          <w:highlight w:val="lightGray"/>
        </w:rPr>
        <w:t>QR code to be included</w:t>
      </w:r>
      <w:r w:rsidRPr="009D3F8F">
        <w:rPr>
          <w:noProof/>
          <w:szCs w:val="22"/>
        </w:rPr>
        <w:t xml:space="preserve"> </w:t>
      </w:r>
      <w:r>
        <w:rPr>
          <w:noProof/>
          <w:szCs w:val="22"/>
        </w:rPr>
        <w:t xml:space="preserve">or visit </w:t>
      </w:r>
      <w:hyperlink r:id="rId23" w:history="1">
        <w:r w:rsidRPr="00950604">
          <w:rPr>
            <w:rStyle w:val="Lienhypertexte"/>
            <w:noProof/>
            <w:szCs w:val="22"/>
          </w:rPr>
          <w:t>https://hexacima.info.sanofi</w:t>
        </w:r>
      </w:hyperlink>
    </w:p>
    <w:bookmarkEnd w:id="27"/>
    <w:p w14:paraId="3615A183" w14:textId="77777777" w:rsidR="008F512A" w:rsidRDefault="008F512A" w:rsidP="002D44F4">
      <w:pPr>
        <w:autoSpaceDE w:val="0"/>
        <w:autoSpaceDN w:val="0"/>
        <w:adjustRightInd w:val="0"/>
        <w:spacing w:line="240" w:lineRule="auto"/>
        <w:rPr>
          <w:szCs w:val="22"/>
        </w:rPr>
      </w:pPr>
    </w:p>
    <w:p w14:paraId="76E1E791" w14:textId="77777777" w:rsidR="008F512A" w:rsidRDefault="008F512A" w:rsidP="002D44F4">
      <w:pPr>
        <w:autoSpaceDE w:val="0"/>
        <w:autoSpaceDN w:val="0"/>
        <w:adjustRightInd w:val="0"/>
        <w:spacing w:line="240" w:lineRule="auto"/>
        <w:rPr>
          <w:szCs w:val="22"/>
        </w:rPr>
      </w:pPr>
    </w:p>
    <w:p w14:paraId="537DA2BB"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6.</w:t>
      </w:r>
      <w:r>
        <w:rPr>
          <w:b/>
          <w:noProof/>
          <w:szCs w:val="22"/>
        </w:rPr>
        <w:tab/>
        <w:t xml:space="preserve">SPECIAL WARNING THAT THE MEDICINAL PRODUCT MUST BE STORED OUT OF THE </w:t>
      </w:r>
      <w:r w:rsidR="002D3E9C">
        <w:rPr>
          <w:b/>
          <w:noProof/>
          <w:szCs w:val="22"/>
        </w:rPr>
        <w:t>SIGHT</w:t>
      </w:r>
      <w:r w:rsidR="002D3E9C" w:rsidRPr="00877C23">
        <w:rPr>
          <w:b/>
          <w:noProof/>
          <w:szCs w:val="22"/>
        </w:rPr>
        <w:t xml:space="preserve"> </w:t>
      </w:r>
      <w:r>
        <w:rPr>
          <w:b/>
          <w:noProof/>
          <w:szCs w:val="22"/>
        </w:rPr>
        <w:t>AND</w:t>
      </w:r>
      <w:r w:rsidR="002D3E9C" w:rsidRPr="002D3E9C">
        <w:rPr>
          <w:b/>
          <w:noProof/>
          <w:szCs w:val="22"/>
        </w:rPr>
        <w:t xml:space="preserve"> </w:t>
      </w:r>
      <w:r w:rsidR="002D3E9C">
        <w:rPr>
          <w:b/>
          <w:noProof/>
          <w:szCs w:val="22"/>
        </w:rPr>
        <w:t xml:space="preserve">REACH </w:t>
      </w:r>
      <w:r>
        <w:rPr>
          <w:b/>
          <w:noProof/>
          <w:szCs w:val="22"/>
        </w:rPr>
        <w:t>OF CHILDREN</w:t>
      </w:r>
    </w:p>
    <w:p w14:paraId="15D8BFEB" w14:textId="77777777" w:rsidR="008F512A" w:rsidRDefault="008F512A" w:rsidP="002D44F4">
      <w:pPr>
        <w:tabs>
          <w:tab w:val="clear" w:pos="567"/>
        </w:tabs>
        <w:spacing w:line="240" w:lineRule="auto"/>
        <w:rPr>
          <w:noProof/>
          <w:szCs w:val="22"/>
        </w:rPr>
      </w:pPr>
    </w:p>
    <w:p w14:paraId="374767FF" w14:textId="77777777" w:rsidR="008F512A" w:rsidRDefault="008F512A" w:rsidP="002D44F4">
      <w:pPr>
        <w:tabs>
          <w:tab w:val="clear" w:pos="567"/>
        </w:tabs>
        <w:spacing w:line="240" w:lineRule="auto"/>
        <w:rPr>
          <w:noProof/>
          <w:szCs w:val="22"/>
        </w:rPr>
      </w:pPr>
      <w:r>
        <w:rPr>
          <w:noProof/>
          <w:szCs w:val="22"/>
        </w:rPr>
        <w:t xml:space="preserve">Keep out of the </w:t>
      </w:r>
      <w:r w:rsidR="002D3E9C">
        <w:rPr>
          <w:noProof/>
          <w:szCs w:val="22"/>
        </w:rPr>
        <w:t xml:space="preserve">sight </w:t>
      </w:r>
      <w:r>
        <w:rPr>
          <w:noProof/>
          <w:szCs w:val="22"/>
        </w:rPr>
        <w:t xml:space="preserve">and </w:t>
      </w:r>
      <w:r w:rsidR="002D3E9C">
        <w:rPr>
          <w:noProof/>
          <w:szCs w:val="22"/>
        </w:rPr>
        <w:t xml:space="preserve">reach </w:t>
      </w:r>
      <w:r>
        <w:rPr>
          <w:noProof/>
          <w:szCs w:val="22"/>
        </w:rPr>
        <w:t>of children.</w:t>
      </w:r>
    </w:p>
    <w:p w14:paraId="496D825E" w14:textId="77777777" w:rsidR="008F512A" w:rsidRDefault="008F512A" w:rsidP="002D44F4">
      <w:pPr>
        <w:tabs>
          <w:tab w:val="clear" w:pos="567"/>
        </w:tabs>
        <w:spacing w:line="240" w:lineRule="auto"/>
        <w:rPr>
          <w:noProof/>
          <w:szCs w:val="22"/>
        </w:rPr>
      </w:pPr>
    </w:p>
    <w:p w14:paraId="092F3D19" w14:textId="77777777" w:rsidR="008F512A" w:rsidRDefault="008F512A" w:rsidP="002D44F4">
      <w:pPr>
        <w:tabs>
          <w:tab w:val="clear" w:pos="567"/>
        </w:tabs>
        <w:spacing w:line="240" w:lineRule="auto"/>
        <w:rPr>
          <w:noProof/>
          <w:szCs w:val="22"/>
        </w:rPr>
      </w:pPr>
    </w:p>
    <w:p w14:paraId="74479F9A"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Pr>
          <w:b/>
          <w:noProof/>
          <w:szCs w:val="22"/>
        </w:rPr>
        <w:t>7.</w:t>
      </w:r>
      <w:r>
        <w:rPr>
          <w:b/>
          <w:noProof/>
          <w:szCs w:val="22"/>
        </w:rPr>
        <w:tab/>
        <w:t>OTHER SPECIAL WARNING(S), IF NECESSARY</w:t>
      </w:r>
    </w:p>
    <w:p w14:paraId="7AC2C7A2" w14:textId="77777777" w:rsidR="008F512A" w:rsidRDefault="008F512A" w:rsidP="002D44F4">
      <w:pPr>
        <w:tabs>
          <w:tab w:val="clear" w:pos="567"/>
        </w:tabs>
        <w:spacing w:line="240" w:lineRule="auto"/>
        <w:rPr>
          <w:noProof/>
          <w:szCs w:val="22"/>
        </w:rPr>
      </w:pPr>
    </w:p>
    <w:p w14:paraId="1D719940" w14:textId="77777777" w:rsidR="008F512A" w:rsidRDefault="008F512A" w:rsidP="002D44F4">
      <w:pPr>
        <w:tabs>
          <w:tab w:val="clear" w:pos="567"/>
        </w:tabs>
        <w:spacing w:line="240" w:lineRule="auto"/>
        <w:rPr>
          <w:noProof/>
          <w:szCs w:val="22"/>
        </w:rPr>
      </w:pPr>
    </w:p>
    <w:p w14:paraId="2A10E86B"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Pr>
          <w:b/>
          <w:noProof/>
          <w:szCs w:val="22"/>
        </w:rPr>
        <w:t>8.</w:t>
      </w:r>
      <w:r>
        <w:rPr>
          <w:b/>
          <w:noProof/>
          <w:szCs w:val="22"/>
        </w:rPr>
        <w:tab/>
        <w:t>EXPIRY DATE</w:t>
      </w:r>
    </w:p>
    <w:p w14:paraId="65B1253D" w14:textId="77777777" w:rsidR="008F512A" w:rsidRPr="00C45BEF" w:rsidRDefault="008F512A" w:rsidP="002D44F4">
      <w:pPr>
        <w:tabs>
          <w:tab w:val="clear" w:pos="567"/>
        </w:tabs>
        <w:spacing w:line="240" w:lineRule="auto"/>
        <w:rPr>
          <w:noProof/>
          <w:szCs w:val="22"/>
        </w:rPr>
      </w:pPr>
    </w:p>
    <w:p w14:paraId="57EE833B" w14:textId="3B22E83E" w:rsidR="008F512A" w:rsidRDefault="008F512A" w:rsidP="002D44F4">
      <w:pPr>
        <w:tabs>
          <w:tab w:val="clear" w:pos="567"/>
        </w:tabs>
        <w:spacing w:line="240" w:lineRule="auto"/>
        <w:rPr>
          <w:noProof/>
          <w:szCs w:val="22"/>
        </w:rPr>
      </w:pPr>
      <w:r>
        <w:rPr>
          <w:noProof/>
          <w:szCs w:val="22"/>
        </w:rPr>
        <w:t>EXP</w:t>
      </w:r>
    </w:p>
    <w:p w14:paraId="742D41C0" w14:textId="77777777" w:rsidR="008F512A" w:rsidRDefault="008F512A" w:rsidP="002D44F4">
      <w:pPr>
        <w:tabs>
          <w:tab w:val="clear" w:pos="567"/>
        </w:tabs>
        <w:spacing w:line="240" w:lineRule="auto"/>
        <w:rPr>
          <w:noProof/>
          <w:szCs w:val="22"/>
        </w:rPr>
      </w:pPr>
    </w:p>
    <w:p w14:paraId="0740625B" w14:textId="77777777" w:rsidR="008F512A" w:rsidRDefault="008F512A" w:rsidP="002D44F4">
      <w:pPr>
        <w:tabs>
          <w:tab w:val="clear" w:pos="567"/>
        </w:tabs>
        <w:spacing w:line="240" w:lineRule="auto"/>
        <w:rPr>
          <w:noProof/>
          <w:szCs w:val="22"/>
        </w:rPr>
      </w:pPr>
    </w:p>
    <w:p w14:paraId="4C09FD6C"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9.</w:t>
      </w:r>
      <w:r>
        <w:rPr>
          <w:b/>
          <w:noProof/>
          <w:szCs w:val="22"/>
        </w:rPr>
        <w:tab/>
        <w:t>SPECIAL STORAGE CONDITIONS</w:t>
      </w:r>
    </w:p>
    <w:p w14:paraId="364BF333" w14:textId="77777777" w:rsidR="008F512A" w:rsidRPr="00C45BEF" w:rsidRDefault="008F512A" w:rsidP="002D44F4">
      <w:pPr>
        <w:tabs>
          <w:tab w:val="clear" w:pos="567"/>
        </w:tabs>
        <w:spacing w:line="240" w:lineRule="auto"/>
        <w:rPr>
          <w:noProof/>
          <w:szCs w:val="22"/>
        </w:rPr>
      </w:pPr>
    </w:p>
    <w:p w14:paraId="1ABDB2A3" w14:textId="77777777" w:rsidR="008F512A" w:rsidRDefault="008F512A" w:rsidP="002D44F4">
      <w:pPr>
        <w:tabs>
          <w:tab w:val="clear" w:pos="567"/>
        </w:tabs>
        <w:spacing w:line="240" w:lineRule="auto"/>
        <w:rPr>
          <w:noProof/>
          <w:szCs w:val="22"/>
        </w:rPr>
      </w:pPr>
      <w:r>
        <w:rPr>
          <w:noProof/>
          <w:szCs w:val="22"/>
        </w:rPr>
        <w:t>Store in a refrigerator.</w:t>
      </w:r>
    </w:p>
    <w:p w14:paraId="7A7AD926" w14:textId="77777777" w:rsidR="008F512A" w:rsidRDefault="008F512A" w:rsidP="002D44F4">
      <w:pPr>
        <w:tabs>
          <w:tab w:val="clear" w:pos="567"/>
        </w:tabs>
        <w:spacing w:line="240" w:lineRule="auto"/>
        <w:rPr>
          <w:noProof/>
          <w:szCs w:val="22"/>
        </w:rPr>
      </w:pPr>
      <w:r>
        <w:rPr>
          <w:noProof/>
          <w:szCs w:val="22"/>
        </w:rPr>
        <w:t>Do not freeze.</w:t>
      </w:r>
    </w:p>
    <w:p w14:paraId="55E98103" w14:textId="77777777" w:rsidR="008F512A" w:rsidRDefault="008F512A" w:rsidP="002D44F4">
      <w:pPr>
        <w:tabs>
          <w:tab w:val="clear" w:pos="567"/>
        </w:tabs>
        <w:spacing w:line="240" w:lineRule="auto"/>
        <w:rPr>
          <w:noProof/>
          <w:szCs w:val="22"/>
        </w:rPr>
      </w:pPr>
      <w:r>
        <w:rPr>
          <w:noProof/>
          <w:szCs w:val="22"/>
        </w:rPr>
        <w:t xml:space="preserve">Keep the vaccine in the outer carton in order to protect </w:t>
      </w:r>
      <w:r w:rsidR="00C77478">
        <w:rPr>
          <w:noProof/>
          <w:szCs w:val="22"/>
        </w:rPr>
        <w:t xml:space="preserve">it </w:t>
      </w:r>
      <w:r>
        <w:rPr>
          <w:noProof/>
          <w:szCs w:val="22"/>
        </w:rPr>
        <w:t xml:space="preserve">from </w:t>
      </w:r>
      <w:r w:rsidR="00C77478">
        <w:rPr>
          <w:noProof/>
          <w:szCs w:val="22"/>
        </w:rPr>
        <w:t xml:space="preserve">the </w:t>
      </w:r>
      <w:r>
        <w:rPr>
          <w:noProof/>
          <w:szCs w:val="22"/>
        </w:rPr>
        <w:t>light.</w:t>
      </w:r>
    </w:p>
    <w:p w14:paraId="7A0733D1" w14:textId="77777777" w:rsidR="008F512A" w:rsidRDefault="008F512A" w:rsidP="002D44F4">
      <w:pPr>
        <w:tabs>
          <w:tab w:val="clear" w:pos="567"/>
        </w:tabs>
        <w:spacing w:line="240" w:lineRule="auto"/>
        <w:rPr>
          <w:noProof/>
          <w:szCs w:val="22"/>
        </w:rPr>
      </w:pPr>
    </w:p>
    <w:p w14:paraId="015BD011" w14:textId="77777777" w:rsidR="008F512A" w:rsidRDefault="008F512A" w:rsidP="002D44F4">
      <w:pPr>
        <w:tabs>
          <w:tab w:val="clear" w:pos="567"/>
        </w:tabs>
        <w:spacing w:line="240" w:lineRule="auto"/>
        <w:rPr>
          <w:noProof/>
          <w:szCs w:val="22"/>
        </w:rPr>
      </w:pPr>
    </w:p>
    <w:p w14:paraId="3A49C876"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3B9C17C2" w14:textId="77777777" w:rsidR="008F512A" w:rsidRDefault="008F512A" w:rsidP="002D44F4">
      <w:pPr>
        <w:tabs>
          <w:tab w:val="clear" w:pos="567"/>
        </w:tabs>
        <w:spacing w:line="240" w:lineRule="auto"/>
        <w:rPr>
          <w:noProof/>
          <w:szCs w:val="22"/>
        </w:rPr>
      </w:pPr>
    </w:p>
    <w:p w14:paraId="6E4837F4" w14:textId="77777777" w:rsidR="008F512A" w:rsidRDefault="008F512A" w:rsidP="002D44F4">
      <w:pPr>
        <w:tabs>
          <w:tab w:val="clear" w:pos="567"/>
        </w:tabs>
        <w:spacing w:line="240" w:lineRule="auto"/>
        <w:rPr>
          <w:noProof/>
          <w:szCs w:val="22"/>
        </w:rPr>
      </w:pPr>
    </w:p>
    <w:p w14:paraId="63977A9C" w14:textId="77777777" w:rsidR="008F512A"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11.</w:t>
      </w:r>
      <w:r>
        <w:rPr>
          <w:b/>
          <w:noProof/>
          <w:szCs w:val="22"/>
        </w:rPr>
        <w:tab/>
      </w:r>
      <w:r w:rsidR="0054010A">
        <w:rPr>
          <w:b/>
          <w:noProof/>
          <w:szCs w:val="22"/>
        </w:rPr>
        <w:t>NAME AND ADDRESS OF THE MARKETING AUTHORISATION HOLDER</w:t>
      </w:r>
    </w:p>
    <w:p w14:paraId="45478CF6" w14:textId="77777777" w:rsidR="008F512A" w:rsidRPr="00C9699C" w:rsidRDefault="008F512A" w:rsidP="002D44F4">
      <w:pPr>
        <w:spacing w:line="240" w:lineRule="auto"/>
      </w:pPr>
    </w:p>
    <w:p w14:paraId="64F78E7C" w14:textId="2F594639" w:rsidR="008F512A" w:rsidRPr="00990C7B" w:rsidRDefault="008F512A" w:rsidP="002D44F4">
      <w:pPr>
        <w:spacing w:line="240" w:lineRule="auto"/>
        <w:rPr>
          <w:lang w:val="en-US"/>
        </w:rPr>
      </w:pPr>
      <w:r w:rsidRPr="00990C7B">
        <w:rPr>
          <w:lang w:val="en-US"/>
        </w:rPr>
        <w:t>Sanofi</w:t>
      </w:r>
      <w:r w:rsidR="00BB7FBC" w:rsidRPr="00990C7B">
        <w:rPr>
          <w:lang w:val="en-US"/>
        </w:rPr>
        <w:t xml:space="preserve"> Winthrop Industrie</w:t>
      </w:r>
      <w:r w:rsidR="00FE7214" w:rsidRPr="00990C7B">
        <w:rPr>
          <w:lang w:val="en-US"/>
        </w:rPr>
        <w:t>,</w:t>
      </w:r>
      <w:r w:rsidR="00BB7FBC" w:rsidRPr="00990C7B">
        <w:rPr>
          <w:lang w:val="en-US"/>
        </w:rPr>
        <w:t xml:space="preserve"> </w:t>
      </w:r>
      <w:r w:rsidR="00FB7825" w:rsidRPr="00990C7B">
        <w:rPr>
          <w:lang w:val="en-US"/>
        </w:rPr>
        <w:t>82 Avenue Raspail</w:t>
      </w:r>
      <w:r w:rsidR="00FE7214" w:rsidRPr="00990C7B">
        <w:rPr>
          <w:lang w:val="en-US"/>
        </w:rPr>
        <w:t>,</w:t>
      </w:r>
      <w:r w:rsidR="00FB7825" w:rsidRPr="00990C7B">
        <w:rPr>
          <w:lang w:val="en-US"/>
        </w:rPr>
        <w:t xml:space="preserve"> 94250 Gentilly</w:t>
      </w:r>
      <w:r w:rsidR="00FE7214" w:rsidRPr="00990C7B">
        <w:rPr>
          <w:lang w:val="en-US"/>
        </w:rPr>
        <w:t xml:space="preserve">, </w:t>
      </w:r>
      <w:r w:rsidRPr="00990C7B">
        <w:rPr>
          <w:lang w:val="en-US"/>
        </w:rPr>
        <w:t>France</w:t>
      </w:r>
    </w:p>
    <w:p w14:paraId="08221214" w14:textId="77777777" w:rsidR="008F512A" w:rsidRPr="00990C7B" w:rsidRDefault="008F512A" w:rsidP="002D44F4">
      <w:pPr>
        <w:spacing w:line="240" w:lineRule="auto"/>
        <w:rPr>
          <w:lang w:val="en-US"/>
        </w:rPr>
      </w:pPr>
    </w:p>
    <w:p w14:paraId="1E1C3361" w14:textId="77777777" w:rsidR="008F512A" w:rsidRPr="00990C7B" w:rsidRDefault="008F512A" w:rsidP="002D44F4">
      <w:pPr>
        <w:spacing w:line="240" w:lineRule="auto"/>
        <w:rPr>
          <w:lang w:val="en-US"/>
        </w:rPr>
      </w:pPr>
    </w:p>
    <w:p w14:paraId="3AEBC6DD" w14:textId="77777777" w:rsidR="008F512A" w:rsidRDefault="008F512A" w:rsidP="002D44F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12.</w:t>
      </w:r>
      <w:r>
        <w:rPr>
          <w:b/>
          <w:noProof/>
          <w:szCs w:val="22"/>
        </w:rPr>
        <w:tab/>
      </w:r>
      <w:r w:rsidR="0054010A">
        <w:rPr>
          <w:b/>
          <w:noProof/>
          <w:szCs w:val="22"/>
        </w:rPr>
        <w:t>MARKETING AUTHORISATION NUMBER(S)</w:t>
      </w:r>
    </w:p>
    <w:p w14:paraId="0238CFBA" w14:textId="77777777" w:rsidR="008F512A" w:rsidRDefault="008F512A" w:rsidP="002D44F4">
      <w:pPr>
        <w:tabs>
          <w:tab w:val="clear" w:pos="567"/>
        </w:tabs>
        <w:spacing w:line="240" w:lineRule="auto"/>
        <w:rPr>
          <w:noProof/>
          <w:szCs w:val="22"/>
        </w:rPr>
      </w:pPr>
    </w:p>
    <w:p w14:paraId="5885B1F7" w14:textId="77777777" w:rsidR="00442756" w:rsidRPr="00990C7B" w:rsidRDefault="00442756" w:rsidP="00442756">
      <w:pPr>
        <w:tabs>
          <w:tab w:val="clear" w:pos="567"/>
        </w:tabs>
        <w:spacing w:line="240" w:lineRule="auto"/>
        <w:rPr>
          <w:noProof/>
          <w:szCs w:val="22"/>
          <w:lang w:val="fr-FR"/>
        </w:rPr>
      </w:pPr>
      <w:r w:rsidRPr="00990C7B">
        <w:rPr>
          <w:noProof/>
          <w:szCs w:val="22"/>
          <w:lang w:val="fr-FR"/>
        </w:rPr>
        <w:t>EU/1/13/828/002</w:t>
      </w:r>
    </w:p>
    <w:p w14:paraId="1C092EB2" w14:textId="77777777" w:rsidR="00442756" w:rsidRPr="00E55395" w:rsidRDefault="00442756" w:rsidP="00442756">
      <w:pPr>
        <w:tabs>
          <w:tab w:val="clear" w:pos="567"/>
        </w:tabs>
        <w:spacing w:line="240" w:lineRule="auto"/>
        <w:rPr>
          <w:noProof/>
          <w:szCs w:val="22"/>
          <w:lang w:val="pt-PT"/>
        </w:rPr>
      </w:pPr>
      <w:r w:rsidRPr="00E55395">
        <w:rPr>
          <w:noProof/>
          <w:szCs w:val="22"/>
          <w:lang w:val="pt-PT"/>
        </w:rPr>
        <w:t>EU/1/13/828/003</w:t>
      </w:r>
    </w:p>
    <w:p w14:paraId="2751249A" w14:textId="77777777" w:rsidR="00442756" w:rsidRPr="00E55395" w:rsidRDefault="00442756" w:rsidP="00442756">
      <w:pPr>
        <w:tabs>
          <w:tab w:val="clear" w:pos="567"/>
        </w:tabs>
        <w:spacing w:line="240" w:lineRule="auto"/>
        <w:rPr>
          <w:noProof/>
          <w:szCs w:val="22"/>
          <w:lang w:val="pt-PT"/>
        </w:rPr>
      </w:pPr>
      <w:r w:rsidRPr="00E55395">
        <w:rPr>
          <w:noProof/>
          <w:szCs w:val="22"/>
          <w:lang w:val="pt-PT"/>
        </w:rPr>
        <w:t>EU/1/13/828/004</w:t>
      </w:r>
    </w:p>
    <w:p w14:paraId="6EF5FBCA" w14:textId="77777777" w:rsidR="00442756" w:rsidRPr="00E55395" w:rsidRDefault="00442756" w:rsidP="00442756">
      <w:pPr>
        <w:tabs>
          <w:tab w:val="clear" w:pos="567"/>
        </w:tabs>
        <w:spacing w:line="240" w:lineRule="auto"/>
        <w:rPr>
          <w:noProof/>
          <w:szCs w:val="22"/>
          <w:lang w:val="pt-PT"/>
        </w:rPr>
      </w:pPr>
      <w:r w:rsidRPr="00E55395">
        <w:rPr>
          <w:noProof/>
          <w:szCs w:val="22"/>
          <w:lang w:val="pt-PT"/>
        </w:rPr>
        <w:t>EU/1/13/828/005</w:t>
      </w:r>
    </w:p>
    <w:p w14:paraId="6DC95809" w14:textId="77777777" w:rsidR="00442756" w:rsidRPr="00E55395" w:rsidRDefault="00442756" w:rsidP="00442756">
      <w:pPr>
        <w:tabs>
          <w:tab w:val="clear" w:pos="567"/>
        </w:tabs>
        <w:spacing w:line="240" w:lineRule="auto"/>
        <w:rPr>
          <w:noProof/>
          <w:szCs w:val="22"/>
          <w:lang w:val="pt-PT"/>
        </w:rPr>
      </w:pPr>
      <w:r w:rsidRPr="00E55395">
        <w:rPr>
          <w:noProof/>
          <w:szCs w:val="22"/>
          <w:lang w:val="pt-PT"/>
        </w:rPr>
        <w:t>EU/1/13/828/006</w:t>
      </w:r>
    </w:p>
    <w:p w14:paraId="60434196" w14:textId="77777777" w:rsidR="00442756" w:rsidRDefault="00442756" w:rsidP="00442756">
      <w:pPr>
        <w:tabs>
          <w:tab w:val="clear" w:pos="567"/>
        </w:tabs>
        <w:spacing w:line="240" w:lineRule="auto"/>
        <w:rPr>
          <w:noProof/>
          <w:szCs w:val="22"/>
          <w:lang w:val="pt-PT"/>
        </w:rPr>
      </w:pPr>
      <w:r w:rsidRPr="00E55395">
        <w:rPr>
          <w:noProof/>
          <w:szCs w:val="22"/>
          <w:lang w:val="pt-PT"/>
        </w:rPr>
        <w:t>EU/1/13/828/007</w:t>
      </w:r>
    </w:p>
    <w:p w14:paraId="0F37FC20" w14:textId="77777777" w:rsidR="00801E7B" w:rsidRPr="00990C7B" w:rsidRDefault="00801E7B" w:rsidP="00801E7B">
      <w:pPr>
        <w:tabs>
          <w:tab w:val="clear" w:pos="567"/>
        </w:tabs>
        <w:spacing w:line="240" w:lineRule="auto"/>
        <w:rPr>
          <w:noProof/>
          <w:szCs w:val="22"/>
          <w:lang w:val="fr-FR"/>
        </w:rPr>
      </w:pPr>
      <w:r w:rsidRPr="00990C7B">
        <w:rPr>
          <w:noProof/>
          <w:szCs w:val="22"/>
          <w:lang w:val="fr-FR"/>
        </w:rPr>
        <w:t>EU/1/13/828/008</w:t>
      </w:r>
    </w:p>
    <w:p w14:paraId="71D008ED" w14:textId="77777777" w:rsidR="00801E7B" w:rsidRPr="00990C7B" w:rsidRDefault="00801E7B" w:rsidP="00442756">
      <w:pPr>
        <w:tabs>
          <w:tab w:val="clear" w:pos="567"/>
        </w:tabs>
        <w:spacing w:line="240" w:lineRule="auto"/>
        <w:rPr>
          <w:noProof/>
          <w:szCs w:val="22"/>
          <w:lang w:val="fr-FR"/>
        </w:rPr>
      </w:pPr>
      <w:r w:rsidRPr="00990C7B">
        <w:rPr>
          <w:noProof/>
          <w:szCs w:val="22"/>
          <w:lang w:val="fr-FR"/>
        </w:rPr>
        <w:t>EU/1/13/828/009</w:t>
      </w:r>
    </w:p>
    <w:p w14:paraId="54F359DE" w14:textId="77777777" w:rsidR="008F512A" w:rsidRPr="00990C7B" w:rsidRDefault="008F512A" w:rsidP="002D44F4">
      <w:pPr>
        <w:tabs>
          <w:tab w:val="clear" w:pos="567"/>
        </w:tabs>
        <w:spacing w:line="240" w:lineRule="auto"/>
        <w:rPr>
          <w:noProof/>
          <w:szCs w:val="22"/>
          <w:lang w:val="fr-FR"/>
        </w:rPr>
      </w:pPr>
    </w:p>
    <w:p w14:paraId="16CB7789" w14:textId="77777777" w:rsidR="00133110" w:rsidRPr="00990C7B" w:rsidRDefault="00133110" w:rsidP="002D44F4">
      <w:pPr>
        <w:tabs>
          <w:tab w:val="clear" w:pos="567"/>
        </w:tabs>
        <w:spacing w:line="240" w:lineRule="auto"/>
        <w:rPr>
          <w:noProof/>
          <w:szCs w:val="22"/>
          <w:lang w:val="fr-FR"/>
        </w:rPr>
      </w:pPr>
    </w:p>
    <w:p w14:paraId="16B58D1A" w14:textId="77777777" w:rsidR="008F512A" w:rsidRPr="00990C7B" w:rsidRDefault="008F512A"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r w:rsidRPr="00990C7B">
        <w:rPr>
          <w:b/>
          <w:noProof/>
          <w:szCs w:val="22"/>
          <w:lang w:val="fr-FR"/>
        </w:rPr>
        <w:t>13.</w:t>
      </w:r>
      <w:r w:rsidRPr="00990C7B">
        <w:rPr>
          <w:b/>
          <w:noProof/>
          <w:szCs w:val="22"/>
          <w:lang w:val="fr-FR"/>
        </w:rPr>
        <w:tab/>
        <w:t>BATCH NUMBER</w:t>
      </w:r>
    </w:p>
    <w:p w14:paraId="4DF2D91D" w14:textId="77777777" w:rsidR="008F512A" w:rsidRPr="00990C7B" w:rsidRDefault="008F512A" w:rsidP="002D44F4">
      <w:pPr>
        <w:tabs>
          <w:tab w:val="clear" w:pos="567"/>
        </w:tabs>
        <w:spacing w:line="240" w:lineRule="auto"/>
        <w:rPr>
          <w:noProof/>
          <w:szCs w:val="22"/>
          <w:lang w:val="fr-FR"/>
        </w:rPr>
      </w:pPr>
    </w:p>
    <w:p w14:paraId="78800FFD" w14:textId="77777777" w:rsidR="008F512A" w:rsidRPr="00990C7B" w:rsidRDefault="008F512A" w:rsidP="002D44F4">
      <w:pPr>
        <w:tabs>
          <w:tab w:val="clear" w:pos="567"/>
        </w:tabs>
        <w:spacing w:line="240" w:lineRule="auto"/>
        <w:rPr>
          <w:noProof/>
          <w:szCs w:val="22"/>
          <w:lang w:val="fr-FR"/>
        </w:rPr>
      </w:pPr>
      <w:r w:rsidRPr="00990C7B">
        <w:rPr>
          <w:noProof/>
          <w:szCs w:val="22"/>
          <w:lang w:val="fr-FR"/>
        </w:rPr>
        <w:t>Lot</w:t>
      </w:r>
    </w:p>
    <w:p w14:paraId="63F250AC" w14:textId="77777777" w:rsidR="008F512A" w:rsidRPr="00990C7B" w:rsidRDefault="008F512A" w:rsidP="002D44F4">
      <w:pPr>
        <w:tabs>
          <w:tab w:val="clear" w:pos="567"/>
        </w:tabs>
        <w:spacing w:line="240" w:lineRule="auto"/>
        <w:rPr>
          <w:noProof/>
          <w:szCs w:val="22"/>
          <w:lang w:val="fr-FR"/>
        </w:rPr>
      </w:pPr>
    </w:p>
    <w:p w14:paraId="620DC8C0" w14:textId="77777777" w:rsidR="008F512A" w:rsidRPr="00990C7B" w:rsidRDefault="008F512A" w:rsidP="002D44F4">
      <w:pPr>
        <w:tabs>
          <w:tab w:val="clear" w:pos="567"/>
        </w:tabs>
        <w:spacing w:line="240" w:lineRule="auto"/>
        <w:rPr>
          <w:noProof/>
          <w:szCs w:val="22"/>
          <w:lang w:val="fr-FR"/>
        </w:rPr>
      </w:pPr>
    </w:p>
    <w:p w14:paraId="45DB47AA" w14:textId="77777777" w:rsidR="008F512A" w:rsidRDefault="008F512A" w:rsidP="00C73A3F">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14.</w:t>
      </w:r>
      <w:r>
        <w:rPr>
          <w:b/>
          <w:noProof/>
          <w:szCs w:val="22"/>
        </w:rPr>
        <w:tab/>
        <w:t>GENERAL CLASSIFICATION FOR SUPPLY</w:t>
      </w:r>
    </w:p>
    <w:p w14:paraId="08591D67" w14:textId="77777777" w:rsidR="008F512A" w:rsidRDefault="008F512A" w:rsidP="00C73A3F">
      <w:pPr>
        <w:keepNext/>
        <w:tabs>
          <w:tab w:val="clear" w:pos="567"/>
        </w:tabs>
        <w:spacing w:line="240" w:lineRule="auto"/>
        <w:rPr>
          <w:noProof/>
          <w:szCs w:val="22"/>
          <w:highlight w:val="yellow"/>
        </w:rPr>
      </w:pPr>
    </w:p>
    <w:p w14:paraId="5DC9A752" w14:textId="77777777" w:rsidR="008F512A" w:rsidRDefault="008F512A" w:rsidP="002D44F4">
      <w:pPr>
        <w:tabs>
          <w:tab w:val="clear" w:pos="567"/>
        </w:tabs>
        <w:spacing w:line="240" w:lineRule="auto"/>
        <w:rPr>
          <w:noProof/>
          <w:szCs w:val="22"/>
        </w:rPr>
      </w:pPr>
    </w:p>
    <w:p w14:paraId="1C24E9C1" w14:textId="77777777" w:rsidR="008F512A" w:rsidRDefault="008F512A" w:rsidP="002D44F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15.</w:t>
      </w:r>
      <w:r>
        <w:rPr>
          <w:b/>
          <w:noProof/>
          <w:szCs w:val="22"/>
        </w:rPr>
        <w:tab/>
        <w:t>INSTRUCTIONS ON USE</w:t>
      </w:r>
    </w:p>
    <w:p w14:paraId="4F285958" w14:textId="77777777" w:rsidR="008F512A" w:rsidRDefault="008F512A" w:rsidP="002D44F4">
      <w:pPr>
        <w:tabs>
          <w:tab w:val="clear" w:pos="567"/>
        </w:tabs>
        <w:spacing w:line="240" w:lineRule="auto"/>
        <w:rPr>
          <w:i/>
          <w:noProof/>
          <w:szCs w:val="22"/>
        </w:rPr>
      </w:pPr>
    </w:p>
    <w:p w14:paraId="59F862B4" w14:textId="77777777" w:rsidR="008F512A" w:rsidRDefault="008F512A" w:rsidP="002D44F4">
      <w:pPr>
        <w:tabs>
          <w:tab w:val="clear" w:pos="567"/>
        </w:tabs>
        <w:spacing w:line="240" w:lineRule="auto"/>
        <w:rPr>
          <w:noProof/>
          <w:szCs w:val="22"/>
        </w:rPr>
      </w:pPr>
    </w:p>
    <w:p w14:paraId="28EF7626" w14:textId="77777777" w:rsidR="00F65F1B" w:rsidRPr="00F42E8B" w:rsidRDefault="00F65F1B" w:rsidP="00D27568">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rPr>
      </w:pPr>
      <w:r>
        <w:rPr>
          <w:b/>
          <w:noProof/>
          <w:szCs w:val="22"/>
        </w:rPr>
        <w:t>16.</w:t>
      </w:r>
      <w:r>
        <w:rPr>
          <w:b/>
          <w:noProof/>
          <w:szCs w:val="22"/>
        </w:rPr>
        <w:tab/>
        <w:t>INFORMATION IN BRAI</w:t>
      </w:r>
      <w:r w:rsidRPr="00F42E8B">
        <w:rPr>
          <w:b/>
          <w:noProof/>
          <w:szCs w:val="22"/>
        </w:rPr>
        <w:t>LLE</w:t>
      </w:r>
    </w:p>
    <w:p w14:paraId="059452B8" w14:textId="77777777" w:rsidR="00F65F1B" w:rsidRPr="00D52712" w:rsidRDefault="00F65F1B" w:rsidP="00F65F1B">
      <w:pPr>
        <w:tabs>
          <w:tab w:val="clear" w:pos="567"/>
        </w:tabs>
        <w:spacing w:line="240" w:lineRule="auto"/>
      </w:pPr>
    </w:p>
    <w:p w14:paraId="26361830" w14:textId="77777777" w:rsidR="00F65F1B" w:rsidRPr="00D52712" w:rsidRDefault="00F65F1B" w:rsidP="00F65F1B">
      <w:pPr>
        <w:tabs>
          <w:tab w:val="clear" w:pos="567"/>
        </w:tabs>
        <w:spacing w:line="240" w:lineRule="auto"/>
      </w:pPr>
      <w:r w:rsidRPr="00D52712">
        <w:rPr>
          <w:highlight w:val="lightGray"/>
        </w:rPr>
        <w:t>Justification for not including Braille accepted</w:t>
      </w:r>
    </w:p>
    <w:p w14:paraId="044ABDE3" w14:textId="77777777" w:rsidR="00F65F1B" w:rsidRDefault="00F65F1B" w:rsidP="00F65F1B">
      <w:pPr>
        <w:tabs>
          <w:tab w:val="clear" w:pos="567"/>
        </w:tabs>
        <w:spacing w:line="240" w:lineRule="auto"/>
      </w:pPr>
    </w:p>
    <w:p w14:paraId="426355C7" w14:textId="77777777" w:rsidR="00F65F1B" w:rsidRPr="00D52712" w:rsidRDefault="00F65F1B" w:rsidP="00F65F1B">
      <w:pPr>
        <w:tabs>
          <w:tab w:val="clear" w:pos="567"/>
        </w:tabs>
        <w:spacing w:line="240" w:lineRule="auto"/>
      </w:pPr>
    </w:p>
    <w:p w14:paraId="77DE827D" w14:textId="77777777" w:rsidR="00F65F1B" w:rsidRPr="00D52712" w:rsidRDefault="00F65F1B" w:rsidP="00D27568">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D52712">
        <w:rPr>
          <w:b/>
          <w:noProof/>
          <w:szCs w:val="22"/>
        </w:rPr>
        <w:t>17.</w:t>
      </w:r>
      <w:r w:rsidRPr="00D52712">
        <w:rPr>
          <w:b/>
          <w:noProof/>
          <w:szCs w:val="22"/>
        </w:rPr>
        <w:tab/>
        <w:t>UNIQUE IDENTIFIER – 2D BARCODE</w:t>
      </w:r>
    </w:p>
    <w:p w14:paraId="2E40F564" w14:textId="77777777" w:rsidR="00F65F1B" w:rsidRPr="00C937E7" w:rsidRDefault="00F65F1B" w:rsidP="00D27568">
      <w:pPr>
        <w:tabs>
          <w:tab w:val="clear" w:pos="567"/>
        </w:tabs>
        <w:spacing w:line="240" w:lineRule="auto"/>
        <w:rPr>
          <w:noProof/>
        </w:rPr>
      </w:pPr>
    </w:p>
    <w:p w14:paraId="0D12BA19" w14:textId="77777777" w:rsidR="00F65F1B" w:rsidRDefault="00F65F1B" w:rsidP="00D27568">
      <w:pPr>
        <w:rPr>
          <w:noProof/>
          <w:szCs w:val="22"/>
          <w:shd w:val="clear" w:color="auto" w:fill="CCCCCC"/>
        </w:rPr>
      </w:pPr>
      <w:r w:rsidRPr="00107A6C">
        <w:rPr>
          <w:noProof/>
          <w:highlight w:val="lightGray"/>
        </w:rPr>
        <w:t>2D barcode carrying the unique identifier included.</w:t>
      </w:r>
    </w:p>
    <w:p w14:paraId="227A1079" w14:textId="77777777" w:rsidR="00F65F1B" w:rsidRPr="00D52712" w:rsidRDefault="00F65F1B" w:rsidP="00F65F1B"/>
    <w:p w14:paraId="3FD6BF0F" w14:textId="77777777" w:rsidR="00F65F1B" w:rsidRPr="00D52712" w:rsidRDefault="00F65F1B" w:rsidP="00F65F1B"/>
    <w:p w14:paraId="2C6C78C5" w14:textId="77777777" w:rsidR="00F65F1B" w:rsidRPr="00D52712" w:rsidRDefault="00F65F1B" w:rsidP="00F65F1B">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D52712">
        <w:rPr>
          <w:b/>
          <w:noProof/>
          <w:szCs w:val="22"/>
        </w:rPr>
        <w:t>18.</w:t>
      </w:r>
      <w:r w:rsidRPr="00D52712">
        <w:rPr>
          <w:b/>
          <w:noProof/>
          <w:szCs w:val="22"/>
        </w:rPr>
        <w:tab/>
        <w:t>UNIQUE IDENTIFIER - HUMAN READABLE DATA</w:t>
      </w:r>
    </w:p>
    <w:p w14:paraId="5861DAA2" w14:textId="77777777" w:rsidR="00F65F1B" w:rsidRPr="00C937E7" w:rsidRDefault="00F65F1B" w:rsidP="00F65F1B">
      <w:pPr>
        <w:tabs>
          <w:tab w:val="clear" w:pos="567"/>
        </w:tabs>
        <w:spacing w:line="240" w:lineRule="auto"/>
        <w:rPr>
          <w:noProof/>
        </w:rPr>
      </w:pPr>
    </w:p>
    <w:p w14:paraId="3D0D541D" w14:textId="77777777" w:rsidR="00F65F1B" w:rsidRPr="00594F04" w:rsidRDefault="00F65F1B" w:rsidP="00F65F1B">
      <w:pPr>
        <w:rPr>
          <w:szCs w:val="22"/>
        </w:rPr>
      </w:pPr>
      <w:r w:rsidRPr="00C937E7">
        <w:rPr>
          <w:szCs w:val="22"/>
        </w:rPr>
        <w:t>PC</w:t>
      </w:r>
      <w:r>
        <w:rPr>
          <w:szCs w:val="22"/>
        </w:rPr>
        <w:t xml:space="preserve"> </w:t>
      </w:r>
    </w:p>
    <w:p w14:paraId="4360BF84" w14:textId="77777777" w:rsidR="00F65F1B" w:rsidRPr="00C937E7" w:rsidRDefault="00F65F1B" w:rsidP="00F65F1B">
      <w:pPr>
        <w:rPr>
          <w:szCs w:val="22"/>
        </w:rPr>
      </w:pPr>
      <w:r w:rsidRPr="00C937E7">
        <w:rPr>
          <w:szCs w:val="22"/>
        </w:rPr>
        <w:t xml:space="preserve">SN </w:t>
      </w:r>
    </w:p>
    <w:p w14:paraId="71A002C4" w14:textId="77777777" w:rsidR="00731E81" w:rsidRDefault="00F65F1B" w:rsidP="00F65F1B">
      <w:pPr>
        <w:rPr>
          <w:szCs w:val="22"/>
        </w:rPr>
      </w:pPr>
      <w:r w:rsidRPr="00C51DEE">
        <w:rPr>
          <w:szCs w:val="22"/>
        </w:rPr>
        <w:t>NN</w:t>
      </w:r>
      <w:r w:rsidR="0017208C">
        <w:rPr>
          <w:szCs w:val="22"/>
        </w:rPr>
        <w:t xml:space="preserve"> </w:t>
      </w:r>
    </w:p>
    <w:p w14:paraId="229714E9" w14:textId="77777777" w:rsidR="00F65F1B" w:rsidRPr="00C937E7" w:rsidRDefault="00731E81" w:rsidP="00F65F1B">
      <w:pPr>
        <w:rPr>
          <w:szCs w:val="22"/>
        </w:rPr>
      </w:pPr>
      <w:r>
        <w:rPr>
          <w:szCs w:val="22"/>
        </w:rPr>
        <w:br w:type="page"/>
      </w:r>
    </w:p>
    <w:p w14:paraId="190A044A" w14:textId="77777777" w:rsidR="00731E81"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lastRenderedPageBreak/>
        <w:t>MINIMUM PARTICULARS TO APPEAR ON SMALL IMMEDIATE PACKAGING UNITS</w:t>
      </w:r>
    </w:p>
    <w:p w14:paraId="305355F6" w14:textId="77777777" w:rsidR="00731E81"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0815985C" w14:textId="77777777" w:rsidR="00731E81" w:rsidRPr="0048507F"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n-US"/>
        </w:rPr>
      </w:pPr>
      <w:r w:rsidRPr="0048507F">
        <w:rPr>
          <w:b/>
          <w:noProof/>
          <w:szCs w:val="22"/>
          <w:lang w:val="en-US"/>
        </w:rPr>
        <w:t>Label –</w:t>
      </w:r>
      <w:r>
        <w:rPr>
          <w:b/>
          <w:noProof/>
          <w:szCs w:val="22"/>
          <w:lang w:val="en-US"/>
        </w:rPr>
        <w:t xml:space="preserve"> </w:t>
      </w:r>
      <w:r>
        <w:rPr>
          <w:b/>
          <w:bCs/>
          <w:noProof/>
          <w:szCs w:val="22"/>
        </w:rPr>
        <w:t>Pre-filled syringe</w:t>
      </w:r>
    </w:p>
    <w:p w14:paraId="3F82BAAB" w14:textId="77777777" w:rsidR="00731E81" w:rsidRPr="0048507F" w:rsidRDefault="00731E81" w:rsidP="00731E81">
      <w:pPr>
        <w:tabs>
          <w:tab w:val="clear" w:pos="567"/>
        </w:tabs>
        <w:spacing w:line="240" w:lineRule="auto"/>
        <w:rPr>
          <w:noProof/>
          <w:szCs w:val="22"/>
          <w:lang w:val="en-US"/>
        </w:rPr>
      </w:pPr>
    </w:p>
    <w:p w14:paraId="15400345" w14:textId="77777777" w:rsidR="00731E81" w:rsidRPr="0048507F" w:rsidRDefault="00731E81" w:rsidP="00731E81">
      <w:pPr>
        <w:tabs>
          <w:tab w:val="clear" w:pos="567"/>
        </w:tabs>
        <w:spacing w:line="240" w:lineRule="auto"/>
        <w:rPr>
          <w:noProof/>
          <w:szCs w:val="22"/>
          <w:lang w:val="en-US"/>
        </w:rPr>
      </w:pPr>
    </w:p>
    <w:p w14:paraId="53CA3D0A" w14:textId="77777777" w:rsidR="00731E81"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w:t>
      </w:r>
      <w:r>
        <w:rPr>
          <w:b/>
          <w:noProof/>
          <w:szCs w:val="22"/>
        </w:rPr>
        <w:tab/>
        <w:t>NAME OF THE MEDICINAL PRODUCT AND ROUTE(S) OF ADMINISTRATION</w:t>
      </w:r>
    </w:p>
    <w:p w14:paraId="109493B5" w14:textId="77777777" w:rsidR="00731E81" w:rsidRDefault="00731E81" w:rsidP="00731E81">
      <w:pPr>
        <w:tabs>
          <w:tab w:val="clear" w:pos="567"/>
        </w:tabs>
        <w:spacing w:line="240" w:lineRule="auto"/>
        <w:ind w:left="567" w:hanging="567"/>
        <w:rPr>
          <w:noProof/>
          <w:szCs w:val="22"/>
        </w:rPr>
      </w:pPr>
    </w:p>
    <w:p w14:paraId="2EF34FE3" w14:textId="77777777" w:rsidR="00731E81" w:rsidRDefault="00731E81" w:rsidP="00731E81">
      <w:pPr>
        <w:tabs>
          <w:tab w:val="clear" w:pos="567"/>
        </w:tabs>
        <w:spacing w:line="240" w:lineRule="auto"/>
        <w:rPr>
          <w:noProof/>
          <w:szCs w:val="22"/>
        </w:rPr>
      </w:pPr>
      <w:r>
        <w:rPr>
          <w:noProof/>
          <w:szCs w:val="22"/>
        </w:rPr>
        <w:t>Hexacima suspension for injection</w:t>
      </w:r>
    </w:p>
    <w:p w14:paraId="474C75BB" w14:textId="77777777" w:rsidR="00731E81" w:rsidRDefault="00731E81" w:rsidP="00731E81">
      <w:pPr>
        <w:tabs>
          <w:tab w:val="clear" w:pos="567"/>
        </w:tabs>
        <w:spacing w:line="240" w:lineRule="auto"/>
        <w:rPr>
          <w:noProof/>
          <w:szCs w:val="22"/>
        </w:rPr>
      </w:pPr>
      <w:r w:rsidRPr="00611F76">
        <w:rPr>
          <w:szCs w:val="22"/>
        </w:rPr>
        <w:t>DTaP</w:t>
      </w:r>
      <w:r w:rsidRPr="00E065AD">
        <w:rPr>
          <w:szCs w:val="22"/>
        </w:rPr>
        <w:t>-IPV</w:t>
      </w:r>
      <w:r w:rsidRPr="004E315F">
        <w:rPr>
          <w:szCs w:val="22"/>
        </w:rPr>
        <w:t>-HB</w:t>
      </w:r>
      <w:r>
        <w:rPr>
          <w:szCs w:val="22"/>
        </w:rPr>
        <w:t>-Hib</w:t>
      </w:r>
    </w:p>
    <w:p w14:paraId="5B4D5E99" w14:textId="77777777" w:rsidR="00731E81" w:rsidRDefault="00731E81" w:rsidP="00731E81">
      <w:pPr>
        <w:tabs>
          <w:tab w:val="clear" w:pos="567"/>
        </w:tabs>
        <w:spacing w:line="240" w:lineRule="auto"/>
        <w:rPr>
          <w:noProof/>
          <w:szCs w:val="22"/>
        </w:rPr>
      </w:pPr>
      <w:r>
        <w:rPr>
          <w:noProof/>
          <w:szCs w:val="22"/>
        </w:rPr>
        <w:t>IM</w:t>
      </w:r>
    </w:p>
    <w:p w14:paraId="4233015A" w14:textId="77777777" w:rsidR="00731E81" w:rsidRDefault="00731E81" w:rsidP="00731E81">
      <w:pPr>
        <w:tabs>
          <w:tab w:val="clear" w:pos="567"/>
        </w:tabs>
        <w:spacing w:line="240" w:lineRule="auto"/>
        <w:rPr>
          <w:noProof/>
          <w:szCs w:val="22"/>
        </w:rPr>
      </w:pPr>
    </w:p>
    <w:p w14:paraId="39C7B782" w14:textId="77777777" w:rsidR="00731E81" w:rsidRDefault="00731E81" w:rsidP="00731E81">
      <w:pPr>
        <w:tabs>
          <w:tab w:val="clear" w:pos="567"/>
        </w:tabs>
        <w:spacing w:line="240" w:lineRule="auto"/>
        <w:rPr>
          <w:noProof/>
          <w:szCs w:val="22"/>
        </w:rPr>
      </w:pPr>
    </w:p>
    <w:p w14:paraId="3DD7B996" w14:textId="77777777" w:rsidR="00731E81"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rPr>
      </w:pPr>
      <w:r>
        <w:rPr>
          <w:b/>
          <w:noProof/>
          <w:szCs w:val="22"/>
        </w:rPr>
        <w:t>2.</w:t>
      </w:r>
      <w:r>
        <w:rPr>
          <w:b/>
          <w:noProof/>
          <w:szCs w:val="22"/>
        </w:rPr>
        <w:tab/>
        <w:t>METHOD OF ADMINISTRATION</w:t>
      </w:r>
    </w:p>
    <w:p w14:paraId="17F794A6" w14:textId="77777777" w:rsidR="00731E81" w:rsidRPr="0084452A" w:rsidRDefault="00731E81" w:rsidP="00731E81">
      <w:pPr>
        <w:tabs>
          <w:tab w:val="clear" w:pos="567"/>
        </w:tabs>
        <w:spacing w:line="240" w:lineRule="auto"/>
        <w:rPr>
          <w:noProof/>
          <w:szCs w:val="22"/>
        </w:rPr>
      </w:pPr>
    </w:p>
    <w:p w14:paraId="100E6007" w14:textId="77777777" w:rsidR="00731E81" w:rsidRDefault="00731E81" w:rsidP="00731E81">
      <w:pPr>
        <w:tabs>
          <w:tab w:val="clear" w:pos="567"/>
        </w:tabs>
        <w:spacing w:line="240" w:lineRule="auto"/>
        <w:rPr>
          <w:noProof/>
          <w:szCs w:val="22"/>
        </w:rPr>
      </w:pPr>
    </w:p>
    <w:p w14:paraId="1286971B" w14:textId="77777777" w:rsidR="00731E81"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3.</w:t>
      </w:r>
      <w:r>
        <w:rPr>
          <w:b/>
          <w:noProof/>
          <w:szCs w:val="22"/>
        </w:rPr>
        <w:tab/>
        <w:t>EXPIRY DATE</w:t>
      </w:r>
    </w:p>
    <w:p w14:paraId="505FA0E1" w14:textId="77777777" w:rsidR="00731E81" w:rsidRDefault="00731E81" w:rsidP="00731E81">
      <w:pPr>
        <w:tabs>
          <w:tab w:val="clear" w:pos="567"/>
        </w:tabs>
        <w:spacing w:line="240" w:lineRule="auto"/>
        <w:rPr>
          <w:noProof/>
          <w:szCs w:val="22"/>
        </w:rPr>
      </w:pPr>
    </w:p>
    <w:p w14:paraId="7FABA8CF" w14:textId="77777777" w:rsidR="00731E81" w:rsidRDefault="00731E81" w:rsidP="00731E81">
      <w:pPr>
        <w:tabs>
          <w:tab w:val="clear" w:pos="567"/>
        </w:tabs>
        <w:spacing w:line="240" w:lineRule="auto"/>
        <w:rPr>
          <w:noProof/>
          <w:szCs w:val="22"/>
        </w:rPr>
      </w:pPr>
      <w:r>
        <w:rPr>
          <w:noProof/>
          <w:szCs w:val="22"/>
        </w:rPr>
        <w:t>EXP</w:t>
      </w:r>
    </w:p>
    <w:p w14:paraId="7777FB91" w14:textId="77777777" w:rsidR="00731E81" w:rsidRDefault="00731E81" w:rsidP="00731E81">
      <w:pPr>
        <w:tabs>
          <w:tab w:val="clear" w:pos="567"/>
        </w:tabs>
        <w:spacing w:line="240" w:lineRule="auto"/>
        <w:rPr>
          <w:noProof/>
          <w:szCs w:val="22"/>
        </w:rPr>
      </w:pPr>
    </w:p>
    <w:p w14:paraId="50FAD8F2" w14:textId="77777777" w:rsidR="00731E81" w:rsidRDefault="00731E81" w:rsidP="00731E81">
      <w:pPr>
        <w:tabs>
          <w:tab w:val="clear" w:pos="567"/>
        </w:tabs>
        <w:spacing w:line="240" w:lineRule="auto"/>
        <w:rPr>
          <w:noProof/>
          <w:szCs w:val="22"/>
        </w:rPr>
      </w:pPr>
    </w:p>
    <w:p w14:paraId="42618BB6" w14:textId="77777777" w:rsidR="00731E81"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rPr>
      </w:pPr>
      <w:r>
        <w:rPr>
          <w:b/>
          <w:noProof/>
          <w:szCs w:val="22"/>
        </w:rPr>
        <w:t>4.</w:t>
      </w:r>
      <w:r>
        <w:rPr>
          <w:b/>
          <w:noProof/>
          <w:szCs w:val="22"/>
        </w:rPr>
        <w:tab/>
        <w:t>BATCH NUMBER</w:t>
      </w:r>
    </w:p>
    <w:p w14:paraId="3339B01E" w14:textId="77777777" w:rsidR="00731E81" w:rsidRPr="0084452A" w:rsidRDefault="00731E81" w:rsidP="00731E81">
      <w:pPr>
        <w:tabs>
          <w:tab w:val="clear" w:pos="567"/>
        </w:tabs>
        <w:spacing w:line="240" w:lineRule="auto"/>
        <w:ind w:right="113"/>
        <w:rPr>
          <w:noProof/>
          <w:szCs w:val="22"/>
        </w:rPr>
      </w:pPr>
    </w:p>
    <w:p w14:paraId="4726310F" w14:textId="77777777" w:rsidR="00731E81" w:rsidRPr="0084452A" w:rsidRDefault="00731E81" w:rsidP="00731E81">
      <w:pPr>
        <w:tabs>
          <w:tab w:val="clear" w:pos="567"/>
        </w:tabs>
        <w:spacing w:line="240" w:lineRule="auto"/>
        <w:ind w:right="113"/>
        <w:rPr>
          <w:noProof/>
          <w:szCs w:val="22"/>
        </w:rPr>
      </w:pPr>
      <w:r>
        <w:rPr>
          <w:noProof/>
          <w:szCs w:val="22"/>
        </w:rPr>
        <w:t>Lot</w:t>
      </w:r>
    </w:p>
    <w:p w14:paraId="1F34F534" w14:textId="77777777" w:rsidR="00731E81" w:rsidRPr="0084452A" w:rsidRDefault="00731E81" w:rsidP="00731E81">
      <w:pPr>
        <w:tabs>
          <w:tab w:val="clear" w:pos="567"/>
        </w:tabs>
        <w:spacing w:line="240" w:lineRule="auto"/>
        <w:ind w:right="113"/>
        <w:rPr>
          <w:noProof/>
          <w:szCs w:val="22"/>
        </w:rPr>
      </w:pPr>
    </w:p>
    <w:p w14:paraId="4DAF7CD1" w14:textId="77777777" w:rsidR="00731E81" w:rsidRDefault="00731E81" w:rsidP="00731E81">
      <w:pPr>
        <w:tabs>
          <w:tab w:val="clear" w:pos="567"/>
        </w:tabs>
        <w:spacing w:line="240" w:lineRule="auto"/>
        <w:ind w:right="113"/>
        <w:rPr>
          <w:noProof/>
          <w:szCs w:val="22"/>
        </w:rPr>
      </w:pPr>
    </w:p>
    <w:p w14:paraId="60544F37" w14:textId="77777777" w:rsidR="00731E81"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rPr>
      </w:pPr>
      <w:r>
        <w:rPr>
          <w:b/>
          <w:noProof/>
          <w:szCs w:val="22"/>
        </w:rPr>
        <w:t>5.</w:t>
      </w:r>
      <w:r>
        <w:rPr>
          <w:b/>
          <w:noProof/>
          <w:szCs w:val="22"/>
        </w:rPr>
        <w:tab/>
        <w:t>CONTENTS BY WEIGHT, BY VOLUME OR BY UNIT</w:t>
      </w:r>
    </w:p>
    <w:p w14:paraId="1D6FE366" w14:textId="77777777" w:rsidR="00731E81" w:rsidRDefault="00731E81" w:rsidP="00731E81">
      <w:pPr>
        <w:tabs>
          <w:tab w:val="clear" w:pos="567"/>
        </w:tabs>
        <w:spacing w:line="240" w:lineRule="auto"/>
        <w:ind w:right="113"/>
        <w:rPr>
          <w:noProof/>
          <w:szCs w:val="22"/>
        </w:rPr>
      </w:pPr>
    </w:p>
    <w:p w14:paraId="6873818A" w14:textId="77777777" w:rsidR="00731E81" w:rsidRPr="00061937" w:rsidRDefault="00731E81" w:rsidP="00731E81">
      <w:pPr>
        <w:tabs>
          <w:tab w:val="clear" w:pos="567"/>
        </w:tabs>
        <w:spacing w:line="240" w:lineRule="auto"/>
        <w:ind w:right="113"/>
        <w:rPr>
          <w:noProof/>
          <w:szCs w:val="22"/>
          <w:lang w:val="en-US"/>
        </w:rPr>
      </w:pPr>
      <w:r w:rsidRPr="00061937">
        <w:rPr>
          <w:noProof/>
          <w:szCs w:val="22"/>
          <w:lang w:val="en-US"/>
        </w:rPr>
        <w:t>1 dose (0.5 m</w:t>
      </w:r>
      <w:r w:rsidRPr="003462A9">
        <w:rPr>
          <w:noProof/>
          <w:szCs w:val="22"/>
          <w:lang w:val="en-US"/>
        </w:rPr>
        <w:t>L</w:t>
      </w:r>
      <w:r w:rsidRPr="00061937">
        <w:rPr>
          <w:noProof/>
          <w:szCs w:val="22"/>
          <w:lang w:val="en-US"/>
        </w:rPr>
        <w:t>)</w:t>
      </w:r>
    </w:p>
    <w:p w14:paraId="323D81E5" w14:textId="77777777" w:rsidR="00731E81" w:rsidRPr="00061937" w:rsidRDefault="00731E81" w:rsidP="00731E81">
      <w:pPr>
        <w:tabs>
          <w:tab w:val="clear" w:pos="567"/>
        </w:tabs>
        <w:spacing w:line="240" w:lineRule="auto"/>
        <w:ind w:right="113"/>
        <w:rPr>
          <w:noProof/>
          <w:szCs w:val="22"/>
          <w:lang w:val="en-US"/>
        </w:rPr>
      </w:pPr>
    </w:p>
    <w:p w14:paraId="7CAD0435" w14:textId="77777777" w:rsidR="00731E81" w:rsidRPr="00061937" w:rsidRDefault="00731E81" w:rsidP="00731E81">
      <w:pPr>
        <w:tabs>
          <w:tab w:val="clear" w:pos="567"/>
        </w:tabs>
        <w:spacing w:line="240" w:lineRule="auto"/>
        <w:ind w:right="113"/>
        <w:rPr>
          <w:noProof/>
          <w:szCs w:val="22"/>
          <w:lang w:val="en-US"/>
        </w:rPr>
      </w:pPr>
    </w:p>
    <w:p w14:paraId="1487532D" w14:textId="77777777" w:rsidR="00731E81" w:rsidRPr="00061937" w:rsidRDefault="00731E81" w:rsidP="00731E8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lang w:val="en-US"/>
        </w:rPr>
      </w:pPr>
      <w:r w:rsidRPr="00061937">
        <w:rPr>
          <w:b/>
          <w:noProof/>
          <w:szCs w:val="22"/>
          <w:lang w:val="en-US"/>
        </w:rPr>
        <w:t>6.</w:t>
      </w:r>
      <w:r w:rsidRPr="00061937">
        <w:rPr>
          <w:b/>
          <w:noProof/>
          <w:szCs w:val="22"/>
          <w:lang w:val="en-US"/>
        </w:rPr>
        <w:tab/>
        <w:t>OTHER</w:t>
      </w:r>
    </w:p>
    <w:p w14:paraId="268EAACF" w14:textId="77777777" w:rsidR="00731E81" w:rsidRPr="00061937" w:rsidRDefault="00731E81" w:rsidP="00731E81">
      <w:pPr>
        <w:tabs>
          <w:tab w:val="clear" w:pos="567"/>
        </w:tabs>
        <w:spacing w:line="240" w:lineRule="auto"/>
        <w:ind w:right="113"/>
        <w:rPr>
          <w:noProof/>
          <w:szCs w:val="22"/>
          <w:lang w:val="en-US"/>
        </w:rPr>
      </w:pPr>
    </w:p>
    <w:p w14:paraId="4A3B8949" w14:textId="0EE7B7A6" w:rsidR="00731E81" w:rsidRPr="00061937" w:rsidRDefault="00731E81" w:rsidP="00731E81">
      <w:pPr>
        <w:tabs>
          <w:tab w:val="clear" w:pos="567"/>
        </w:tabs>
        <w:spacing w:line="240" w:lineRule="auto"/>
        <w:ind w:right="113"/>
        <w:rPr>
          <w:noProof/>
          <w:szCs w:val="22"/>
          <w:lang w:val="en-US"/>
        </w:rPr>
      </w:pPr>
      <w:r w:rsidRPr="00061937">
        <w:rPr>
          <w:noProof/>
          <w:szCs w:val="22"/>
          <w:lang w:val="en-US"/>
        </w:rPr>
        <w:t xml:space="preserve"> </w:t>
      </w:r>
    </w:p>
    <w:p w14:paraId="690E974C" w14:textId="77777777" w:rsidR="00731E81" w:rsidRPr="00061937" w:rsidRDefault="00731E81" w:rsidP="00731E81">
      <w:pPr>
        <w:tabs>
          <w:tab w:val="clear" w:pos="567"/>
        </w:tabs>
        <w:spacing w:line="240" w:lineRule="auto"/>
        <w:ind w:right="113"/>
        <w:rPr>
          <w:noProof/>
          <w:szCs w:val="22"/>
          <w:lang w:val="en-US"/>
        </w:rPr>
      </w:pPr>
    </w:p>
    <w:p w14:paraId="6FCF4062" w14:textId="77777777" w:rsidR="00F65F1B" w:rsidRPr="00214AB5" w:rsidRDefault="00731E81" w:rsidP="00731E81">
      <w:pPr>
        <w:tabs>
          <w:tab w:val="clear" w:pos="567"/>
        </w:tabs>
        <w:spacing w:line="240" w:lineRule="auto"/>
        <w:rPr>
          <w:noProof/>
          <w:szCs w:val="22"/>
        </w:rPr>
      </w:pPr>
      <w:r w:rsidRPr="00E55395">
        <w:rPr>
          <w:noProof/>
          <w:szCs w:val="22"/>
          <w:lang w:val="en-US"/>
        </w:rPr>
        <w:br w:type="page"/>
      </w:r>
    </w:p>
    <w:p w14:paraId="7CE5E084" w14:textId="77777777" w:rsidR="007E11B2" w:rsidRDefault="007E11B2" w:rsidP="00D377AB">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lastRenderedPageBreak/>
        <w:t>PARTICULARS TO APPEAR ON THE OUTER PACKAGING</w:t>
      </w:r>
    </w:p>
    <w:p w14:paraId="19E31DF8" w14:textId="77777777" w:rsidR="007E11B2" w:rsidRDefault="007E11B2" w:rsidP="00D377A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90169DE" w14:textId="77777777" w:rsidR="007E11B2" w:rsidRPr="00B44672" w:rsidRDefault="00841370" w:rsidP="00D377AB">
      <w:pPr>
        <w:keepNext/>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rPr>
      </w:pPr>
      <w:r>
        <w:rPr>
          <w:b/>
          <w:bCs/>
          <w:noProof/>
          <w:szCs w:val="22"/>
        </w:rPr>
        <w:t>Hexacima</w:t>
      </w:r>
      <w:r w:rsidR="007E4A94">
        <w:rPr>
          <w:b/>
          <w:bCs/>
          <w:noProof/>
          <w:szCs w:val="22"/>
        </w:rPr>
        <w:t xml:space="preserve"> – </w:t>
      </w:r>
      <w:r w:rsidR="00151912">
        <w:rPr>
          <w:b/>
          <w:bCs/>
          <w:noProof/>
          <w:szCs w:val="22"/>
        </w:rPr>
        <w:t>Carton for vial</w:t>
      </w:r>
      <w:r w:rsidR="007E4A94">
        <w:rPr>
          <w:b/>
          <w:bCs/>
          <w:noProof/>
          <w:szCs w:val="22"/>
        </w:rPr>
        <w:t>. Pack of 10.</w:t>
      </w:r>
    </w:p>
    <w:p w14:paraId="06473B06" w14:textId="77777777" w:rsidR="007E11B2" w:rsidRDefault="007E11B2" w:rsidP="00D377AB">
      <w:pPr>
        <w:keepNext/>
        <w:tabs>
          <w:tab w:val="clear" w:pos="567"/>
        </w:tabs>
        <w:spacing w:line="240" w:lineRule="auto"/>
        <w:rPr>
          <w:noProof/>
          <w:szCs w:val="22"/>
        </w:rPr>
      </w:pPr>
    </w:p>
    <w:p w14:paraId="75B012B1" w14:textId="77777777" w:rsidR="007E11B2" w:rsidRDefault="007E11B2" w:rsidP="002D44F4">
      <w:pPr>
        <w:tabs>
          <w:tab w:val="clear" w:pos="567"/>
        </w:tabs>
        <w:spacing w:line="240" w:lineRule="auto"/>
        <w:rPr>
          <w:noProof/>
          <w:szCs w:val="22"/>
        </w:rPr>
      </w:pPr>
    </w:p>
    <w:p w14:paraId="7ECA155F"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1.</w:t>
      </w:r>
      <w:r>
        <w:rPr>
          <w:b/>
          <w:noProof/>
          <w:szCs w:val="22"/>
        </w:rPr>
        <w:tab/>
        <w:t>NAME OF THE MEDICINAL PRODUCT</w:t>
      </w:r>
    </w:p>
    <w:p w14:paraId="29A2CE21" w14:textId="77777777" w:rsidR="00C73CBD" w:rsidRDefault="00C73CBD" w:rsidP="002D44F4">
      <w:pPr>
        <w:tabs>
          <w:tab w:val="clear" w:pos="567"/>
        </w:tabs>
        <w:spacing w:line="240" w:lineRule="auto"/>
        <w:rPr>
          <w:szCs w:val="22"/>
        </w:rPr>
      </w:pPr>
    </w:p>
    <w:p w14:paraId="65CAA220" w14:textId="77777777" w:rsidR="00C73CBD" w:rsidRDefault="00841370" w:rsidP="002D44F4">
      <w:pPr>
        <w:tabs>
          <w:tab w:val="clear" w:pos="567"/>
        </w:tabs>
        <w:spacing w:line="240" w:lineRule="auto"/>
        <w:rPr>
          <w:szCs w:val="22"/>
        </w:rPr>
      </w:pPr>
      <w:r>
        <w:rPr>
          <w:szCs w:val="22"/>
        </w:rPr>
        <w:t>Hexacima</w:t>
      </w:r>
      <w:r w:rsidR="00C73CBD" w:rsidRPr="00EB384B">
        <w:rPr>
          <w:szCs w:val="22"/>
        </w:rPr>
        <w:t xml:space="preserve"> suspension for injection</w:t>
      </w:r>
    </w:p>
    <w:p w14:paraId="29BA932C" w14:textId="77777777" w:rsidR="00C73CBD" w:rsidRDefault="00C73CBD" w:rsidP="002D44F4">
      <w:pPr>
        <w:tabs>
          <w:tab w:val="clear" w:pos="567"/>
        </w:tabs>
        <w:spacing w:line="240" w:lineRule="auto"/>
        <w:rPr>
          <w:noProof/>
          <w:szCs w:val="22"/>
        </w:rPr>
      </w:pPr>
    </w:p>
    <w:p w14:paraId="75ACC7E3" w14:textId="77777777" w:rsidR="00C73CBD" w:rsidRDefault="00C73CBD" w:rsidP="002D44F4">
      <w:pPr>
        <w:tabs>
          <w:tab w:val="clear" w:pos="567"/>
        </w:tabs>
        <w:spacing w:line="240" w:lineRule="auto"/>
        <w:rPr>
          <w:i/>
          <w:iCs/>
          <w:noProof/>
          <w:szCs w:val="22"/>
        </w:rPr>
      </w:pPr>
      <w:r w:rsidRPr="00611F76">
        <w:rPr>
          <w:szCs w:val="22"/>
        </w:rPr>
        <w:t xml:space="preserve">Diphtheria, tetanus, pertussis (acellular, component), hepatitis B (rDNA), poliomyelitis (inactivated) and </w:t>
      </w:r>
      <w:r w:rsidRPr="00611F76">
        <w:rPr>
          <w:i/>
          <w:szCs w:val="22"/>
        </w:rPr>
        <w:t>Haemophilus influenzae</w:t>
      </w:r>
      <w:r w:rsidRPr="00611F76">
        <w:rPr>
          <w:szCs w:val="22"/>
        </w:rPr>
        <w:t xml:space="preserve"> type b conjugate vaccine (adsorbed)</w:t>
      </w:r>
    </w:p>
    <w:p w14:paraId="007D458E" w14:textId="77777777" w:rsidR="00C73CBD" w:rsidRDefault="00C73CBD" w:rsidP="002D44F4">
      <w:pPr>
        <w:tabs>
          <w:tab w:val="clear" w:pos="567"/>
        </w:tabs>
        <w:spacing w:line="240" w:lineRule="auto"/>
        <w:rPr>
          <w:noProof/>
          <w:szCs w:val="22"/>
        </w:rPr>
      </w:pPr>
    </w:p>
    <w:p w14:paraId="60E21640" w14:textId="77777777" w:rsidR="009A2F52" w:rsidRDefault="009A2F52" w:rsidP="002D44F4">
      <w:pPr>
        <w:tabs>
          <w:tab w:val="clear" w:pos="567"/>
        </w:tabs>
        <w:spacing w:line="240" w:lineRule="auto"/>
        <w:rPr>
          <w:noProof/>
          <w:szCs w:val="22"/>
        </w:rPr>
      </w:pPr>
      <w:r>
        <w:rPr>
          <w:szCs w:val="22"/>
        </w:rPr>
        <w:t>DTaP-IPV-HB-Hib</w:t>
      </w:r>
    </w:p>
    <w:p w14:paraId="5C7C81E5" w14:textId="77777777" w:rsidR="00C73CBD" w:rsidRDefault="00C73CBD" w:rsidP="002D44F4">
      <w:pPr>
        <w:tabs>
          <w:tab w:val="clear" w:pos="567"/>
        </w:tabs>
        <w:spacing w:line="240" w:lineRule="auto"/>
        <w:rPr>
          <w:noProof/>
          <w:szCs w:val="22"/>
        </w:rPr>
      </w:pPr>
    </w:p>
    <w:p w14:paraId="2F902208" w14:textId="77777777" w:rsidR="009A2F52" w:rsidRDefault="009A2F52" w:rsidP="002D44F4">
      <w:pPr>
        <w:tabs>
          <w:tab w:val="clear" w:pos="567"/>
        </w:tabs>
        <w:spacing w:line="240" w:lineRule="auto"/>
        <w:rPr>
          <w:noProof/>
          <w:szCs w:val="22"/>
        </w:rPr>
      </w:pPr>
    </w:p>
    <w:p w14:paraId="47765FB4"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Pr>
          <w:b/>
          <w:noProof/>
          <w:szCs w:val="22"/>
        </w:rPr>
        <w:t>2.</w:t>
      </w:r>
      <w:r>
        <w:rPr>
          <w:b/>
          <w:noProof/>
          <w:szCs w:val="22"/>
        </w:rPr>
        <w:tab/>
        <w:t>STATEMENT OF ACTIVE SUBSTANCE(S)</w:t>
      </w:r>
    </w:p>
    <w:p w14:paraId="23424B38" w14:textId="77777777" w:rsidR="00C73CBD" w:rsidRDefault="00C73CBD" w:rsidP="002D44F4">
      <w:pPr>
        <w:tabs>
          <w:tab w:val="clear" w:pos="567"/>
        </w:tabs>
        <w:spacing w:line="240" w:lineRule="auto"/>
        <w:rPr>
          <w:noProof/>
          <w:szCs w:val="22"/>
        </w:rPr>
      </w:pPr>
    </w:p>
    <w:p w14:paraId="414C5A1E" w14:textId="77777777" w:rsidR="00C73CBD" w:rsidRPr="00611F76" w:rsidRDefault="00C73CBD" w:rsidP="002D44F4">
      <w:pPr>
        <w:shd w:val="clear" w:color="auto" w:fill="FFFFFF"/>
        <w:spacing w:line="240" w:lineRule="auto"/>
        <w:rPr>
          <w:szCs w:val="22"/>
        </w:rPr>
      </w:pPr>
      <w:r w:rsidRPr="00611F76">
        <w:rPr>
          <w:szCs w:val="22"/>
        </w:rPr>
        <w:t>One dose</w:t>
      </w:r>
      <w:r w:rsidR="00F17623" w:rsidRPr="00AD4907">
        <w:rPr>
          <w:szCs w:val="22"/>
          <w:vertAlign w:val="superscript"/>
        </w:rPr>
        <w:t>1</w:t>
      </w:r>
      <w:r w:rsidRPr="00611F76">
        <w:rPr>
          <w:szCs w:val="22"/>
        </w:rPr>
        <w:t xml:space="preserve"> (0.5 m</w:t>
      </w:r>
      <w:r w:rsidR="00EA6849" w:rsidRPr="003462A9">
        <w:rPr>
          <w:szCs w:val="22"/>
        </w:rPr>
        <w:t>L</w:t>
      </w:r>
      <w:r w:rsidRPr="00611F76">
        <w:rPr>
          <w:szCs w:val="22"/>
        </w:rPr>
        <w:t>) contains:</w:t>
      </w:r>
    </w:p>
    <w:p w14:paraId="292A0246" w14:textId="77777777" w:rsidR="00C73CBD" w:rsidRPr="00611F76" w:rsidRDefault="00C73CBD" w:rsidP="002D44F4">
      <w:pPr>
        <w:spacing w:line="240" w:lineRule="auto"/>
        <w:rPr>
          <w:szCs w:val="22"/>
        </w:rPr>
      </w:pPr>
    </w:p>
    <w:p w14:paraId="4BA5F4F2" w14:textId="77777777" w:rsidR="002972BA" w:rsidRPr="003462A9" w:rsidRDefault="002972BA" w:rsidP="002D44F4">
      <w:pPr>
        <w:numPr>
          <w:ilvl w:val="0"/>
          <w:numId w:val="7"/>
        </w:numPr>
        <w:tabs>
          <w:tab w:val="clear" w:pos="720"/>
          <w:tab w:val="num" w:pos="567"/>
          <w:tab w:val="left" w:pos="7655"/>
        </w:tabs>
        <w:spacing w:line="240" w:lineRule="auto"/>
        <w:ind w:left="567" w:hanging="567"/>
        <w:rPr>
          <w:noProof/>
          <w:szCs w:val="22"/>
        </w:rPr>
      </w:pPr>
      <w:r w:rsidRPr="00611F76">
        <w:rPr>
          <w:noProof/>
          <w:szCs w:val="22"/>
        </w:rPr>
        <w:t>Diphtheria Toxoid</w:t>
      </w:r>
      <w:r w:rsidRPr="00611F76">
        <w:rPr>
          <w:noProof/>
          <w:szCs w:val="22"/>
        </w:rPr>
        <w:tab/>
      </w:r>
      <w:r w:rsidRPr="009A2F52">
        <w:rPr>
          <w:noProof/>
          <w:szCs w:val="22"/>
        </w:rPr>
        <w:t>≥</w:t>
      </w:r>
      <w:r w:rsidRPr="00611F76">
        <w:rPr>
          <w:noProof/>
          <w:szCs w:val="22"/>
        </w:rPr>
        <w:t>20 IU</w:t>
      </w:r>
      <w:r w:rsidR="009663EA">
        <w:rPr>
          <w:noProof/>
          <w:szCs w:val="22"/>
        </w:rPr>
        <w:t xml:space="preserve"> </w:t>
      </w:r>
      <w:r w:rsidR="009663EA" w:rsidRPr="003462A9">
        <w:rPr>
          <w:noProof/>
          <w:szCs w:val="22"/>
        </w:rPr>
        <w:t>(30 Lf)</w:t>
      </w:r>
    </w:p>
    <w:p w14:paraId="38B2C6A0" w14:textId="77777777" w:rsidR="002972BA" w:rsidRPr="002972BA" w:rsidRDefault="002972BA" w:rsidP="002D44F4">
      <w:pPr>
        <w:numPr>
          <w:ilvl w:val="0"/>
          <w:numId w:val="7"/>
        </w:numPr>
        <w:tabs>
          <w:tab w:val="clear" w:pos="720"/>
          <w:tab w:val="num" w:pos="567"/>
          <w:tab w:val="left" w:pos="7655"/>
          <w:tab w:val="left" w:pos="7797"/>
        </w:tabs>
        <w:spacing w:line="240" w:lineRule="auto"/>
        <w:ind w:left="567" w:hanging="567"/>
        <w:rPr>
          <w:noProof/>
          <w:szCs w:val="22"/>
        </w:rPr>
      </w:pPr>
      <w:r w:rsidRPr="003462A9">
        <w:rPr>
          <w:noProof/>
          <w:szCs w:val="22"/>
        </w:rPr>
        <w:t>Tetanus Toxoid</w:t>
      </w:r>
      <w:r w:rsidRPr="003462A9">
        <w:rPr>
          <w:noProof/>
          <w:szCs w:val="22"/>
        </w:rPr>
        <w:tab/>
        <w:t>≥40 IU</w:t>
      </w:r>
      <w:r w:rsidR="009663EA" w:rsidRPr="003462A9">
        <w:rPr>
          <w:noProof/>
          <w:szCs w:val="22"/>
        </w:rPr>
        <w:t xml:space="preserve"> (10 Lf)</w:t>
      </w:r>
    </w:p>
    <w:p w14:paraId="3D7AB261" w14:textId="77777777" w:rsidR="002972BA" w:rsidRPr="002972BA" w:rsidRDefault="002972BA" w:rsidP="002D44F4">
      <w:pPr>
        <w:numPr>
          <w:ilvl w:val="0"/>
          <w:numId w:val="7"/>
        </w:numPr>
        <w:tabs>
          <w:tab w:val="clear" w:pos="720"/>
          <w:tab w:val="num" w:pos="567"/>
          <w:tab w:val="left" w:pos="7655"/>
          <w:tab w:val="left" w:pos="7797"/>
        </w:tabs>
        <w:spacing w:line="240" w:lineRule="auto"/>
        <w:ind w:left="567" w:hanging="567"/>
        <w:rPr>
          <w:noProof/>
          <w:szCs w:val="22"/>
          <w:lang w:val="fr-FR"/>
        </w:rPr>
      </w:pPr>
      <w:r w:rsidRPr="002972BA">
        <w:rPr>
          <w:noProof/>
          <w:szCs w:val="22"/>
          <w:lang w:val="fr-FR"/>
        </w:rPr>
        <w:t>Bordetella pertussis antigens: Pertussis Toxoid/Filamentous Haemagglutinin</w:t>
      </w:r>
      <w:r w:rsidRPr="002972BA">
        <w:rPr>
          <w:noProof/>
          <w:szCs w:val="22"/>
          <w:lang w:val="fr-FR"/>
        </w:rPr>
        <w:tab/>
        <w:t>25/25 µg</w:t>
      </w:r>
    </w:p>
    <w:p w14:paraId="271A0D4E" w14:textId="77777777" w:rsidR="002972BA" w:rsidRPr="002972BA" w:rsidRDefault="002972BA" w:rsidP="002D44F4">
      <w:pPr>
        <w:numPr>
          <w:ilvl w:val="0"/>
          <w:numId w:val="7"/>
        </w:numPr>
        <w:tabs>
          <w:tab w:val="clear" w:pos="720"/>
          <w:tab w:val="num" w:pos="567"/>
          <w:tab w:val="left" w:pos="7655"/>
          <w:tab w:val="left" w:pos="7797"/>
        </w:tabs>
        <w:spacing w:line="240" w:lineRule="auto"/>
        <w:ind w:left="567" w:hanging="567"/>
        <w:rPr>
          <w:noProof/>
          <w:szCs w:val="22"/>
        </w:rPr>
      </w:pPr>
      <w:r w:rsidRPr="002972BA">
        <w:rPr>
          <w:noProof/>
          <w:szCs w:val="22"/>
        </w:rPr>
        <w:t>Poliovirus (Inactivated) Types 1/2/3</w:t>
      </w:r>
      <w:r w:rsidRPr="002972BA">
        <w:rPr>
          <w:noProof/>
          <w:szCs w:val="22"/>
        </w:rPr>
        <w:tab/>
      </w:r>
      <w:r w:rsidR="00CF736E" w:rsidRPr="00C57828">
        <w:rPr>
          <w:noProof/>
          <w:szCs w:val="22"/>
        </w:rPr>
        <w:t>29/7/26 </w:t>
      </w:r>
      <w:r w:rsidRPr="002972BA">
        <w:rPr>
          <w:noProof/>
          <w:szCs w:val="22"/>
        </w:rPr>
        <w:t>DU</w:t>
      </w:r>
    </w:p>
    <w:p w14:paraId="2D7D298D" w14:textId="77777777" w:rsidR="002972BA" w:rsidRPr="002972BA" w:rsidRDefault="002972BA" w:rsidP="002D44F4">
      <w:pPr>
        <w:numPr>
          <w:ilvl w:val="0"/>
          <w:numId w:val="7"/>
        </w:numPr>
        <w:tabs>
          <w:tab w:val="clear" w:pos="720"/>
          <w:tab w:val="num" w:pos="567"/>
          <w:tab w:val="left" w:pos="7655"/>
          <w:tab w:val="left" w:pos="7797"/>
        </w:tabs>
        <w:spacing w:line="240" w:lineRule="auto"/>
        <w:ind w:left="567" w:hanging="567"/>
        <w:rPr>
          <w:noProof/>
          <w:szCs w:val="22"/>
        </w:rPr>
      </w:pPr>
      <w:r w:rsidRPr="002972BA">
        <w:rPr>
          <w:noProof/>
          <w:szCs w:val="22"/>
        </w:rPr>
        <w:t>Hepatitis B surface antigen</w:t>
      </w:r>
      <w:r w:rsidRPr="002972BA">
        <w:rPr>
          <w:noProof/>
          <w:szCs w:val="22"/>
        </w:rPr>
        <w:tab/>
        <w:t>10 µg</w:t>
      </w:r>
    </w:p>
    <w:p w14:paraId="35AFD340" w14:textId="77777777" w:rsidR="002972BA" w:rsidRPr="002972BA" w:rsidRDefault="002972BA" w:rsidP="002D44F4">
      <w:pPr>
        <w:numPr>
          <w:ilvl w:val="0"/>
          <w:numId w:val="7"/>
        </w:numPr>
        <w:tabs>
          <w:tab w:val="clear" w:pos="720"/>
          <w:tab w:val="num" w:pos="567"/>
          <w:tab w:val="left" w:pos="7655"/>
          <w:tab w:val="left" w:pos="7797"/>
        </w:tabs>
        <w:spacing w:line="240" w:lineRule="auto"/>
        <w:ind w:left="567" w:hanging="567"/>
        <w:rPr>
          <w:noProof/>
          <w:szCs w:val="22"/>
        </w:rPr>
      </w:pPr>
      <w:r w:rsidRPr="00A309D9">
        <w:rPr>
          <w:i/>
          <w:noProof/>
          <w:szCs w:val="22"/>
        </w:rPr>
        <w:t>Haemophilus influenzae</w:t>
      </w:r>
      <w:r w:rsidRPr="002972BA">
        <w:rPr>
          <w:noProof/>
          <w:szCs w:val="22"/>
        </w:rPr>
        <w:t xml:space="preserve"> type b polysaccharide</w:t>
      </w:r>
      <w:r w:rsidRPr="002972BA">
        <w:rPr>
          <w:noProof/>
          <w:szCs w:val="22"/>
        </w:rPr>
        <w:tab/>
        <w:t>12 µg</w:t>
      </w:r>
    </w:p>
    <w:p w14:paraId="35480D9A" w14:textId="77777777" w:rsidR="002972BA" w:rsidRPr="00737138" w:rsidRDefault="002972BA" w:rsidP="00567391">
      <w:pPr>
        <w:tabs>
          <w:tab w:val="clear" w:pos="567"/>
          <w:tab w:val="left" w:pos="7655"/>
          <w:tab w:val="left" w:pos="7797"/>
        </w:tabs>
        <w:spacing w:line="240" w:lineRule="auto"/>
        <w:ind w:left="567"/>
        <w:rPr>
          <w:noProof/>
          <w:szCs w:val="22"/>
          <w:lang w:val="en-US"/>
        </w:rPr>
      </w:pPr>
      <w:r w:rsidRPr="00737138">
        <w:rPr>
          <w:noProof/>
          <w:szCs w:val="22"/>
          <w:lang w:val="en-US"/>
        </w:rPr>
        <w:t>conjugated to Tetanus protein</w:t>
      </w:r>
      <w:r w:rsidRPr="00737138">
        <w:rPr>
          <w:noProof/>
          <w:szCs w:val="22"/>
          <w:lang w:val="en-US"/>
        </w:rPr>
        <w:tab/>
        <w:t>22-36 µg</w:t>
      </w:r>
    </w:p>
    <w:p w14:paraId="283E8E22" w14:textId="77777777" w:rsidR="00576506" w:rsidRDefault="00576506" w:rsidP="002D44F4">
      <w:pPr>
        <w:tabs>
          <w:tab w:val="left" w:pos="6840"/>
        </w:tabs>
        <w:spacing w:line="240" w:lineRule="auto"/>
        <w:rPr>
          <w:noProof/>
          <w:szCs w:val="22"/>
          <w:lang w:val="nb-NO"/>
        </w:rPr>
      </w:pPr>
    </w:p>
    <w:p w14:paraId="02DF893E" w14:textId="77777777" w:rsidR="00C73CBD" w:rsidRPr="00AC1BDA" w:rsidRDefault="00F17623" w:rsidP="002D44F4">
      <w:pPr>
        <w:tabs>
          <w:tab w:val="left" w:pos="6840"/>
        </w:tabs>
        <w:spacing w:line="240" w:lineRule="auto"/>
        <w:rPr>
          <w:lang w:val="en-US"/>
        </w:rPr>
      </w:pPr>
      <w:r w:rsidRPr="00AC1BDA">
        <w:rPr>
          <w:noProof/>
          <w:szCs w:val="22"/>
          <w:vertAlign w:val="superscript"/>
          <w:lang w:val="nb-NO"/>
        </w:rPr>
        <w:t>1</w:t>
      </w:r>
      <w:r w:rsidRPr="00AC1BDA">
        <w:rPr>
          <w:szCs w:val="22"/>
          <w:lang w:val="nb-NO"/>
        </w:rPr>
        <w:t xml:space="preserve"> A</w:t>
      </w:r>
      <w:r w:rsidRPr="00AC1BDA">
        <w:rPr>
          <w:noProof/>
          <w:szCs w:val="22"/>
          <w:lang w:val="nb-NO"/>
        </w:rPr>
        <w:t>dsorbed on aluminium hydroxide, hydrated (0.6 mg Al</w:t>
      </w:r>
      <w:r w:rsidRPr="00AC1BDA">
        <w:rPr>
          <w:noProof/>
          <w:szCs w:val="22"/>
          <w:vertAlign w:val="superscript"/>
          <w:lang w:val="nb-NO"/>
        </w:rPr>
        <w:t>3+</w:t>
      </w:r>
      <w:r w:rsidRPr="00AC1BDA">
        <w:rPr>
          <w:noProof/>
          <w:szCs w:val="22"/>
          <w:lang w:val="nb-NO"/>
        </w:rPr>
        <w:t>)</w:t>
      </w:r>
    </w:p>
    <w:p w14:paraId="54A0CFA9" w14:textId="77777777" w:rsidR="00C73CBD" w:rsidRDefault="00C73CBD" w:rsidP="002D44F4">
      <w:pPr>
        <w:tabs>
          <w:tab w:val="clear" w:pos="567"/>
        </w:tabs>
        <w:spacing w:line="240" w:lineRule="auto"/>
        <w:rPr>
          <w:noProof/>
          <w:szCs w:val="22"/>
        </w:rPr>
      </w:pPr>
    </w:p>
    <w:p w14:paraId="384B72D2" w14:textId="77777777" w:rsidR="00643EBE" w:rsidRDefault="00643EBE" w:rsidP="002D44F4">
      <w:pPr>
        <w:tabs>
          <w:tab w:val="clear" w:pos="567"/>
        </w:tabs>
        <w:spacing w:line="240" w:lineRule="auto"/>
        <w:rPr>
          <w:noProof/>
          <w:szCs w:val="22"/>
        </w:rPr>
      </w:pPr>
    </w:p>
    <w:p w14:paraId="4180A666"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Pr>
          <w:b/>
          <w:noProof/>
          <w:szCs w:val="22"/>
        </w:rPr>
        <w:t>3.</w:t>
      </w:r>
      <w:r>
        <w:rPr>
          <w:b/>
          <w:noProof/>
          <w:szCs w:val="22"/>
        </w:rPr>
        <w:tab/>
        <w:t>LIST OF EXCIPIENTS</w:t>
      </w:r>
    </w:p>
    <w:p w14:paraId="7F7C7529" w14:textId="77777777" w:rsidR="00C73CBD" w:rsidRDefault="00C73CBD" w:rsidP="002D44F4">
      <w:pPr>
        <w:tabs>
          <w:tab w:val="clear" w:pos="567"/>
        </w:tabs>
        <w:spacing w:line="240" w:lineRule="auto"/>
        <w:rPr>
          <w:noProof/>
          <w:szCs w:val="22"/>
        </w:rPr>
      </w:pPr>
    </w:p>
    <w:p w14:paraId="64A7AB7D" w14:textId="77777777" w:rsidR="009A2F52" w:rsidRDefault="007E4A94" w:rsidP="002D44F4">
      <w:pPr>
        <w:tabs>
          <w:tab w:val="clear" w:pos="567"/>
        </w:tabs>
        <w:spacing w:line="240" w:lineRule="auto"/>
        <w:rPr>
          <w:szCs w:val="22"/>
          <w:lang w:val="en-US"/>
        </w:rPr>
      </w:pPr>
      <w:r>
        <w:rPr>
          <w:noProof/>
          <w:szCs w:val="22"/>
        </w:rPr>
        <w:t>D</w:t>
      </w:r>
      <w:proofErr w:type="spellStart"/>
      <w:r w:rsidR="00C73CBD" w:rsidRPr="004418E6">
        <w:rPr>
          <w:szCs w:val="22"/>
          <w:lang w:val="en-US"/>
        </w:rPr>
        <w:t>isodium</w:t>
      </w:r>
      <w:proofErr w:type="spellEnd"/>
      <w:r w:rsidR="00C73CBD" w:rsidRPr="004418E6">
        <w:rPr>
          <w:szCs w:val="22"/>
          <w:lang w:val="en-US"/>
        </w:rPr>
        <w:t xml:space="preserve"> hydrogen phosphate</w:t>
      </w:r>
    </w:p>
    <w:p w14:paraId="0F6AD585" w14:textId="77777777" w:rsidR="009A2F52" w:rsidRDefault="009A2F52" w:rsidP="002D44F4">
      <w:pPr>
        <w:tabs>
          <w:tab w:val="clear" w:pos="567"/>
        </w:tabs>
        <w:spacing w:line="240" w:lineRule="auto"/>
        <w:rPr>
          <w:szCs w:val="22"/>
          <w:lang w:val="en-US"/>
        </w:rPr>
      </w:pPr>
      <w:r>
        <w:rPr>
          <w:szCs w:val="22"/>
          <w:lang w:val="en-US"/>
        </w:rPr>
        <w:t>P</w:t>
      </w:r>
      <w:r w:rsidR="00C73CBD" w:rsidRPr="004418E6">
        <w:rPr>
          <w:szCs w:val="22"/>
          <w:lang w:val="en-US"/>
        </w:rPr>
        <w:t>otassium dihydrogen phosphate</w:t>
      </w:r>
    </w:p>
    <w:p w14:paraId="108E1381" w14:textId="77777777" w:rsidR="00151912" w:rsidRDefault="009A2F52" w:rsidP="002D44F4">
      <w:pPr>
        <w:tabs>
          <w:tab w:val="clear" w:pos="567"/>
        </w:tabs>
        <w:spacing w:line="240" w:lineRule="auto"/>
        <w:rPr>
          <w:szCs w:val="22"/>
        </w:rPr>
      </w:pPr>
      <w:r>
        <w:rPr>
          <w:szCs w:val="22"/>
          <w:lang w:val="en-US"/>
        </w:rPr>
        <w:t>T</w:t>
      </w:r>
      <w:proofErr w:type="spellStart"/>
      <w:r w:rsidR="00C73CBD" w:rsidRPr="00611F76">
        <w:rPr>
          <w:szCs w:val="22"/>
        </w:rPr>
        <w:t>rometa</w:t>
      </w:r>
      <w:r w:rsidR="00C73CBD">
        <w:rPr>
          <w:szCs w:val="22"/>
        </w:rPr>
        <w:t>m</w:t>
      </w:r>
      <w:r w:rsidR="00C73CBD" w:rsidRPr="00611F76">
        <w:rPr>
          <w:szCs w:val="22"/>
        </w:rPr>
        <w:t>ol</w:t>
      </w:r>
      <w:proofErr w:type="spellEnd"/>
    </w:p>
    <w:p w14:paraId="358EFA94" w14:textId="77777777" w:rsidR="000A4954" w:rsidRDefault="000A4954" w:rsidP="000A4954">
      <w:pPr>
        <w:tabs>
          <w:tab w:val="clear" w:pos="567"/>
        </w:tabs>
        <w:spacing w:line="240" w:lineRule="auto"/>
        <w:rPr>
          <w:szCs w:val="22"/>
        </w:rPr>
      </w:pPr>
      <w:bookmarkStart w:id="28" w:name="_Hlk121990734"/>
      <w:r>
        <w:rPr>
          <w:szCs w:val="22"/>
        </w:rPr>
        <w:t>Sucrose</w:t>
      </w:r>
    </w:p>
    <w:bookmarkEnd w:id="28"/>
    <w:p w14:paraId="492FDAE1" w14:textId="77777777" w:rsidR="000C3DFB" w:rsidRDefault="000C3DFB" w:rsidP="000C3DFB">
      <w:pPr>
        <w:tabs>
          <w:tab w:val="clear" w:pos="567"/>
        </w:tabs>
        <w:spacing w:line="240" w:lineRule="auto"/>
        <w:rPr>
          <w:szCs w:val="22"/>
        </w:rPr>
      </w:pPr>
      <w:r>
        <w:rPr>
          <w:szCs w:val="22"/>
        </w:rPr>
        <w:t>E</w:t>
      </w:r>
      <w:r w:rsidRPr="00611F76">
        <w:rPr>
          <w:szCs w:val="22"/>
        </w:rPr>
        <w:t>ssential amino</w:t>
      </w:r>
      <w:r>
        <w:rPr>
          <w:szCs w:val="22"/>
        </w:rPr>
        <w:t xml:space="preserve"> </w:t>
      </w:r>
      <w:r w:rsidRPr="00611F76">
        <w:rPr>
          <w:szCs w:val="22"/>
        </w:rPr>
        <w:t>acids including L-</w:t>
      </w:r>
      <w:r>
        <w:rPr>
          <w:szCs w:val="22"/>
        </w:rPr>
        <w:t>p</w:t>
      </w:r>
      <w:r w:rsidRPr="00611F76">
        <w:rPr>
          <w:szCs w:val="22"/>
        </w:rPr>
        <w:t>henylalanine</w:t>
      </w:r>
    </w:p>
    <w:p w14:paraId="4BECBEC8" w14:textId="77777777" w:rsidR="00F17623" w:rsidRPr="005A564B" w:rsidRDefault="00F17623" w:rsidP="00F17623">
      <w:pPr>
        <w:shd w:val="clear" w:color="auto" w:fill="FFFFFF"/>
        <w:spacing w:line="240" w:lineRule="auto"/>
        <w:rPr>
          <w:rFonts w:ascii="Arial" w:hAnsi="Arial" w:cs="Arial"/>
          <w:sz w:val="32"/>
          <w:szCs w:val="32"/>
        </w:rPr>
      </w:pPr>
      <w:r w:rsidRPr="005A564B">
        <w:rPr>
          <w:szCs w:val="22"/>
        </w:rPr>
        <w:t>Sodium hydrox</w:t>
      </w:r>
      <w:r w:rsidR="00F12593">
        <w:rPr>
          <w:szCs w:val="22"/>
        </w:rPr>
        <w:t>ide,</w:t>
      </w:r>
      <w:r w:rsidRPr="005A564B">
        <w:rPr>
          <w:szCs w:val="22"/>
        </w:rPr>
        <w:t xml:space="preserve"> acetic acid or hydrochloric acid (for pH adjustment) </w:t>
      </w:r>
    </w:p>
    <w:p w14:paraId="545FDEB7" w14:textId="77777777" w:rsidR="00C73CBD" w:rsidRPr="00611F76" w:rsidRDefault="009A2F52" w:rsidP="002D44F4">
      <w:pPr>
        <w:tabs>
          <w:tab w:val="clear" w:pos="567"/>
        </w:tabs>
        <w:spacing w:line="240" w:lineRule="auto"/>
        <w:rPr>
          <w:noProof/>
          <w:szCs w:val="22"/>
        </w:rPr>
      </w:pPr>
      <w:r>
        <w:rPr>
          <w:szCs w:val="22"/>
        </w:rPr>
        <w:t>W</w:t>
      </w:r>
      <w:r w:rsidR="00C73CBD" w:rsidRPr="00611F76">
        <w:rPr>
          <w:szCs w:val="22"/>
        </w:rPr>
        <w:t>ater for injection</w:t>
      </w:r>
      <w:r w:rsidR="00C73CBD">
        <w:rPr>
          <w:szCs w:val="22"/>
        </w:rPr>
        <w:t>s.</w:t>
      </w:r>
    </w:p>
    <w:p w14:paraId="7CEFE712" w14:textId="77777777" w:rsidR="00C73CBD" w:rsidRDefault="00C73CBD" w:rsidP="002D44F4">
      <w:pPr>
        <w:tabs>
          <w:tab w:val="clear" w:pos="567"/>
        </w:tabs>
        <w:spacing w:line="240" w:lineRule="auto"/>
        <w:rPr>
          <w:noProof/>
          <w:szCs w:val="22"/>
        </w:rPr>
      </w:pPr>
    </w:p>
    <w:p w14:paraId="1A80A084" w14:textId="77777777" w:rsidR="00C73CBD" w:rsidRDefault="00C73CBD" w:rsidP="002D44F4">
      <w:pPr>
        <w:tabs>
          <w:tab w:val="clear" w:pos="567"/>
        </w:tabs>
        <w:spacing w:line="240" w:lineRule="auto"/>
        <w:rPr>
          <w:noProof/>
          <w:szCs w:val="22"/>
        </w:rPr>
      </w:pPr>
    </w:p>
    <w:p w14:paraId="539AAEE9"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4.</w:t>
      </w:r>
      <w:r>
        <w:rPr>
          <w:b/>
          <w:noProof/>
          <w:szCs w:val="22"/>
        </w:rPr>
        <w:tab/>
        <w:t>PHARMACEUTICAL FORM AND CONTENTS</w:t>
      </w:r>
    </w:p>
    <w:p w14:paraId="7034FB01" w14:textId="77777777" w:rsidR="00C73CBD" w:rsidRDefault="00C73CBD" w:rsidP="002D44F4">
      <w:pPr>
        <w:tabs>
          <w:tab w:val="clear" w:pos="567"/>
        </w:tabs>
        <w:spacing w:line="240" w:lineRule="auto"/>
        <w:rPr>
          <w:noProof/>
          <w:szCs w:val="22"/>
        </w:rPr>
      </w:pPr>
    </w:p>
    <w:p w14:paraId="3B8E57D0" w14:textId="77777777" w:rsidR="00C73CBD" w:rsidRPr="00EB384B" w:rsidRDefault="00C73CBD" w:rsidP="002D44F4">
      <w:pPr>
        <w:tabs>
          <w:tab w:val="clear" w:pos="567"/>
        </w:tabs>
        <w:spacing w:line="240" w:lineRule="auto"/>
        <w:rPr>
          <w:noProof/>
          <w:szCs w:val="22"/>
        </w:rPr>
      </w:pPr>
      <w:r w:rsidRPr="00196DDE">
        <w:rPr>
          <w:noProof/>
          <w:szCs w:val="22"/>
          <w:highlight w:val="lightGray"/>
        </w:rPr>
        <w:t>Suspension for injection.</w:t>
      </w:r>
    </w:p>
    <w:p w14:paraId="5ECBA98B" w14:textId="77777777" w:rsidR="00C73CBD" w:rsidRDefault="00151912" w:rsidP="002D44F4">
      <w:pPr>
        <w:tabs>
          <w:tab w:val="clear" w:pos="567"/>
        </w:tabs>
        <w:spacing w:line="240" w:lineRule="auto"/>
        <w:rPr>
          <w:noProof/>
          <w:szCs w:val="22"/>
        </w:rPr>
      </w:pPr>
      <w:r>
        <w:rPr>
          <w:noProof/>
          <w:szCs w:val="22"/>
        </w:rPr>
        <w:t xml:space="preserve">10 vials </w:t>
      </w:r>
      <w:r w:rsidR="009A2F52">
        <w:rPr>
          <w:noProof/>
          <w:szCs w:val="22"/>
        </w:rPr>
        <w:t xml:space="preserve">(0.5 </w:t>
      </w:r>
      <w:r w:rsidR="009A2F52" w:rsidRPr="003462A9">
        <w:rPr>
          <w:noProof/>
          <w:szCs w:val="22"/>
        </w:rPr>
        <w:t>m</w:t>
      </w:r>
      <w:r w:rsidR="00643EBE" w:rsidRPr="003462A9">
        <w:rPr>
          <w:noProof/>
          <w:szCs w:val="22"/>
        </w:rPr>
        <w:t>L</w:t>
      </w:r>
      <w:r w:rsidR="009A2F52" w:rsidRPr="003462A9">
        <w:rPr>
          <w:noProof/>
          <w:szCs w:val="22"/>
        </w:rPr>
        <w:t>)</w:t>
      </w:r>
    </w:p>
    <w:p w14:paraId="46341150" w14:textId="77777777" w:rsidR="00C73CBD" w:rsidRDefault="00C73CBD" w:rsidP="002D44F4">
      <w:pPr>
        <w:tabs>
          <w:tab w:val="clear" w:pos="567"/>
        </w:tabs>
        <w:spacing w:line="240" w:lineRule="auto"/>
        <w:rPr>
          <w:noProof/>
          <w:szCs w:val="22"/>
        </w:rPr>
      </w:pPr>
    </w:p>
    <w:p w14:paraId="5688FF68" w14:textId="77777777" w:rsidR="00643EBE" w:rsidRDefault="00643EBE" w:rsidP="002D44F4">
      <w:pPr>
        <w:tabs>
          <w:tab w:val="clear" w:pos="567"/>
        </w:tabs>
        <w:spacing w:line="240" w:lineRule="auto"/>
        <w:rPr>
          <w:noProof/>
          <w:szCs w:val="22"/>
        </w:rPr>
      </w:pPr>
    </w:p>
    <w:p w14:paraId="60BB0E59"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Pr>
          <w:b/>
          <w:noProof/>
          <w:szCs w:val="22"/>
        </w:rPr>
        <w:t>5.</w:t>
      </w:r>
      <w:r>
        <w:rPr>
          <w:b/>
          <w:noProof/>
          <w:szCs w:val="22"/>
        </w:rPr>
        <w:tab/>
        <w:t>METHOD AND ROUTE(S) OF ADMINISTRATION</w:t>
      </w:r>
    </w:p>
    <w:p w14:paraId="032256CF" w14:textId="77777777" w:rsidR="00C73CBD" w:rsidRPr="0027491F" w:rsidRDefault="00C73CBD" w:rsidP="002D44F4">
      <w:pPr>
        <w:tabs>
          <w:tab w:val="clear" w:pos="567"/>
        </w:tabs>
        <w:spacing w:line="240" w:lineRule="auto"/>
        <w:rPr>
          <w:noProof/>
          <w:szCs w:val="22"/>
        </w:rPr>
      </w:pPr>
    </w:p>
    <w:p w14:paraId="5768FAF2" w14:textId="77777777" w:rsidR="00C73CBD" w:rsidRDefault="009A2F52" w:rsidP="002D44F4">
      <w:pPr>
        <w:tabs>
          <w:tab w:val="clear" w:pos="567"/>
        </w:tabs>
        <w:spacing w:line="240" w:lineRule="auto"/>
        <w:rPr>
          <w:noProof/>
          <w:szCs w:val="22"/>
        </w:rPr>
      </w:pPr>
      <w:r>
        <w:rPr>
          <w:noProof/>
          <w:szCs w:val="22"/>
        </w:rPr>
        <w:t>I</w:t>
      </w:r>
      <w:r w:rsidR="00C73CBD">
        <w:rPr>
          <w:noProof/>
          <w:szCs w:val="22"/>
        </w:rPr>
        <w:t xml:space="preserve">ntramuscular </w:t>
      </w:r>
      <w:r>
        <w:rPr>
          <w:noProof/>
          <w:szCs w:val="22"/>
        </w:rPr>
        <w:t>use</w:t>
      </w:r>
      <w:r w:rsidR="00C73CBD">
        <w:rPr>
          <w:noProof/>
          <w:szCs w:val="22"/>
        </w:rPr>
        <w:t>.</w:t>
      </w:r>
    </w:p>
    <w:p w14:paraId="716FF526" w14:textId="77777777" w:rsidR="00C73CBD" w:rsidRDefault="00C73CBD" w:rsidP="002D44F4">
      <w:pPr>
        <w:tabs>
          <w:tab w:val="clear" w:pos="567"/>
        </w:tabs>
        <w:spacing w:line="240" w:lineRule="auto"/>
        <w:rPr>
          <w:noProof/>
          <w:szCs w:val="22"/>
        </w:rPr>
      </w:pPr>
      <w:r>
        <w:rPr>
          <w:noProof/>
          <w:szCs w:val="22"/>
        </w:rPr>
        <w:t>Shake before use.</w:t>
      </w:r>
    </w:p>
    <w:p w14:paraId="6F1C9E79" w14:textId="77777777" w:rsidR="00C73CBD" w:rsidRDefault="00C73CBD" w:rsidP="002D44F4">
      <w:pPr>
        <w:tabs>
          <w:tab w:val="clear" w:pos="567"/>
        </w:tabs>
        <w:spacing w:line="240" w:lineRule="auto"/>
        <w:rPr>
          <w:noProof/>
          <w:szCs w:val="22"/>
        </w:rPr>
      </w:pPr>
      <w:r>
        <w:rPr>
          <w:noProof/>
          <w:szCs w:val="22"/>
        </w:rPr>
        <w:t>Read the package leaflet before use.</w:t>
      </w:r>
    </w:p>
    <w:p w14:paraId="37F888E9" w14:textId="77777777" w:rsidR="00B13A74" w:rsidRDefault="00B13A74" w:rsidP="00B13A74">
      <w:pPr>
        <w:autoSpaceDE w:val="0"/>
        <w:autoSpaceDN w:val="0"/>
        <w:adjustRightInd w:val="0"/>
        <w:spacing w:line="240" w:lineRule="auto"/>
        <w:rPr>
          <w:noProof/>
          <w:szCs w:val="22"/>
        </w:rPr>
      </w:pPr>
      <w:bookmarkStart w:id="29" w:name="_Hlk117699795"/>
      <w:r w:rsidRPr="00A828B3">
        <w:rPr>
          <w:noProof/>
          <w:szCs w:val="22"/>
        </w:rPr>
        <w:t xml:space="preserve">Scan here </w:t>
      </w:r>
      <w:r w:rsidRPr="00A828B3">
        <w:rPr>
          <w:noProof/>
          <w:szCs w:val="22"/>
          <w:highlight w:val="lightGray"/>
        </w:rPr>
        <w:t>QR code to be included</w:t>
      </w:r>
      <w:r w:rsidRPr="00A828B3">
        <w:rPr>
          <w:noProof/>
          <w:szCs w:val="22"/>
        </w:rPr>
        <w:t xml:space="preserve"> </w:t>
      </w:r>
      <w:r>
        <w:rPr>
          <w:noProof/>
          <w:szCs w:val="22"/>
        </w:rPr>
        <w:t xml:space="preserve">or visit </w:t>
      </w:r>
      <w:hyperlink r:id="rId24" w:history="1">
        <w:r w:rsidRPr="00950604">
          <w:rPr>
            <w:rStyle w:val="Lienhypertexte"/>
            <w:noProof/>
            <w:szCs w:val="22"/>
          </w:rPr>
          <w:t>https://hexacima.info.sanofi</w:t>
        </w:r>
      </w:hyperlink>
    </w:p>
    <w:p w14:paraId="54A91D59" w14:textId="77777777" w:rsidR="00B13A74" w:rsidRPr="00957561" w:rsidRDefault="00B13A74" w:rsidP="00B13A74">
      <w:pPr>
        <w:autoSpaceDE w:val="0"/>
        <w:autoSpaceDN w:val="0"/>
        <w:adjustRightInd w:val="0"/>
        <w:spacing w:line="240" w:lineRule="auto"/>
        <w:rPr>
          <w:szCs w:val="22"/>
        </w:rPr>
      </w:pPr>
    </w:p>
    <w:bookmarkEnd w:id="29"/>
    <w:p w14:paraId="76D7BCD7" w14:textId="77777777" w:rsidR="00B13A74" w:rsidRDefault="00B13A74" w:rsidP="002D44F4">
      <w:pPr>
        <w:tabs>
          <w:tab w:val="clear" w:pos="567"/>
        </w:tabs>
        <w:spacing w:line="240" w:lineRule="auto"/>
        <w:rPr>
          <w:noProof/>
          <w:szCs w:val="22"/>
        </w:rPr>
      </w:pPr>
    </w:p>
    <w:p w14:paraId="4D747852" w14:textId="77777777" w:rsidR="00C73CBD" w:rsidRDefault="00C73CBD" w:rsidP="00E732D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lastRenderedPageBreak/>
        <w:t>6.</w:t>
      </w:r>
      <w:r>
        <w:rPr>
          <w:b/>
          <w:noProof/>
          <w:szCs w:val="22"/>
        </w:rPr>
        <w:tab/>
        <w:t>SPECIAL WARNING THAT THE MEDICINAL PRODUCT MUST BE STORED OUT OF THE SIGHT</w:t>
      </w:r>
      <w:r w:rsidRPr="00877C23">
        <w:rPr>
          <w:b/>
          <w:noProof/>
          <w:szCs w:val="22"/>
        </w:rPr>
        <w:t xml:space="preserve"> </w:t>
      </w:r>
      <w:r>
        <w:rPr>
          <w:b/>
          <w:noProof/>
          <w:szCs w:val="22"/>
        </w:rPr>
        <w:t>AND</w:t>
      </w:r>
      <w:r w:rsidRPr="002D3E9C">
        <w:rPr>
          <w:b/>
          <w:noProof/>
          <w:szCs w:val="22"/>
        </w:rPr>
        <w:t xml:space="preserve"> </w:t>
      </w:r>
      <w:r>
        <w:rPr>
          <w:b/>
          <w:noProof/>
          <w:szCs w:val="22"/>
        </w:rPr>
        <w:t>REACH OF CHILDREN</w:t>
      </w:r>
    </w:p>
    <w:p w14:paraId="0838B124" w14:textId="77777777" w:rsidR="00C73CBD" w:rsidRDefault="00C73CBD" w:rsidP="00C73A3F">
      <w:pPr>
        <w:keepNext/>
        <w:tabs>
          <w:tab w:val="clear" w:pos="567"/>
        </w:tabs>
        <w:spacing w:line="240" w:lineRule="auto"/>
        <w:rPr>
          <w:noProof/>
          <w:szCs w:val="22"/>
        </w:rPr>
      </w:pPr>
    </w:p>
    <w:p w14:paraId="01F07345" w14:textId="77777777" w:rsidR="00C73CBD" w:rsidRDefault="00C73CBD" w:rsidP="00C73A3F">
      <w:pPr>
        <w:keepNext/>
        <w:tabs>
          <w:tab w:val="clear" w:pos="567"/>
        </w:tabs>
        <w:spacing w:line="240" w:lineRule="auto"/>
        <w:rPr>
          <w:noProof/>
          <w:szCs w:val="22"/>
        </w:rPr>
      </w:pPr>
      <w:r>
        <w:rPr>
          <w:noProof/>
          <w:szCs w:val="22"/>
        </w:rPr>
        <w:t>Keep out of the sight and reach of children.</w:t>
      </w:r>
    </w:p>
    <w:p w14:paraId="0082D298" w14:textId="77777777" w:rsidR="00C73CBD" w:rsidRDefault="00C73CBD" w:rsidP="002D44F4">
      <w:pPr>
        <w:tabs>
          <w:tab w:val="clear" w:pos="567"/>
        </w:tabs>
        <w:spacing w:line="240" w:lineRule="auto"/>
        <w:rPr>
          <w:noProof/>
          <w:szCs w:val="22"/>
        </w:rPr>
      </w:pPr>
    </w:p>
    <w:p w14:paraId="35D5D15C" w14:textId="77777777" w:rsidR="00C73CBD" w:rsidRDefault="00C73CBD" w:rsidP="002D44F4">
      <w:pPr>
        <w:tabs>
          <w:tab w:val="clear" w:pos="567"/>
        </w:tabs>
        <w:spacing w:line="240" w:lineRule="auto"/>
        <w:rPr>
          <w:noProof/>
          <w:szCs w:val="22"/>
        </w:rPr>
      </w:pPr>
    </w:p>
    <w:p w14:paraId="66CD937A"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Pr>
          <w:b/>
          <w:noProof/>
          <w:szCs w:val="22"/>
        </w:rPr>
        <w:t>7.</w:t>
      </w:r>
      <w:r>
        <w:rPr>
          <w:b/>
          <w:noProof/>
          <w:szCs w:val="22"/>
        </w:rPr>
        <w:tab/>
        <w:t>OTHER SPECIAL WARNING(S), IF NECESSARY</w:t>
      </w:r>
    </w:p>
    <w:p w14:paraId="779F8CFA" w14:textId="77777777" w:rsidR="00C73CBD" w:rsidRDefault="00C73CBD" w:rsidP="002D44F4">
      <w:pPr>
        <w:tabs>
          <w:tab w:val="clear" w:pos="567"/>
        </w:tabs>
        <w:spacing w:line="240" w:lineRule="auto"/>
        <w:rPr>
          <w:noProof/>
          <w:szCs w:val="22"/>
        </w:rPr>
      </w:pPr>
    </w:p>
    <w:p w14:paraId="3EF054F9" w14:textId="77777777" w:rsidR="00C73CBD" w:rsidRDefault="00C73CBD" w:rsidP="002D44F4">
      <w:pPr>
        <w:tabs>
          <w:tab w:val="clear" w:pos="567"/>
        </w:tabs>
        <w:spacing w:line="240" w:lineRule="auto"/>
        <w:rPr>
          <w:noProof/>
          <w:szCs w:val="22"/>
        </w:rPr>
      </w:pPr>
    </w:p>
    <w:p w14:paraId="24F89B91"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Pr>
          <w:b/>
          <w:noProof/>
          <w:szCs w:val="22"/>
        </w:rPr>
        <w:t>8.</w:t>
      </w:r>
      <w:r>
        <w:rPr>
          <w:b/>
          <w:noProof/>
          <w:szCs w:val="22"/>
        </w:rPr>
        <w:tab/>
        <w:t>EXPIRY DATE</w:t>
      </w:r>
    </w:p>
    <w:p w14:paraId="7074CB9C" w14:textId="77777777" w:rsidR="00C73CBD" w:rsidRPr="00C45BEF" w:rsidRDefault="00C73CBD" w:rsidP="002D44F4">
      <w:pPr>
        <w:tabs>
          <w:tab w:val="clear" w:pos="567"/>
        </w:tabs>
        <w:spacing w:line="240" w:lineRule="auto"/>
        <w:rPr>
          <w:noProof/>
          <w:szCs w:val="22"/>
        </w:rPr>
      </w:pPr>
    </w:p>
    <w:p w14:paraId="4BB419E1" w14:textId="595C11A3" w:rsidR="00C73CBD" w:rsidRDefault="00C73CBD" w:rsidP="002D44F4">
      <w:pPr>
        <w:tabs>
          <w:tab w:val="clear" w:pos="567"/>
        </w:tabs>
        <w:spacing w:line="240" w:lineRule="auto"/>
        <w:rPr>
          <w:noProof/>
          <w:szCs w:val="22"/>
        </w:rPr>
      </w:pPr>
      <w:r>
        <w:rPr>
          <w:noProof/>
          <w:szCs w:val="22"/>
        </w:rPr>
        <w:t>EXP</w:t>
      </w:r>
    </w:p>
    <w:p w14:paraId="5751B077" w14:textId="77777777" w:rsidR="00C73CBD" w:rsidRDefault="00C73CBD" w:rsidP="002D44F4">
      <w:pPr>
        <w:tabs>
          <w:tab w:val="clear" w:pos="567"/>
        </w:tabs>
        <w:spacing w:line="240" w:lineRule="auto"/>
        <w:rPr>
          <w:noProof/>
          <w:szCs w:val="22"/>
        </w:rPr>
      </w:pPr>
    </w:p>
    <w:p w14:paraId="73EBBC5D" w14:textId="77777777" w:rsidR="00C73CBD" w:rsidRDefault="00C73CBD" w:rsidP="002D44F4">
      <w:pPr>
        <w:tabs>
          <w:tab w:val="clear" w:pos="567"/>
        </w:tabs>
        <w:spacing w:line="240" w:lineRule="auto"/>
        <w:rPr>
          <w:noProof/>
          <w:szCs w:val="22"/>
        </w:rPr>
      </w:pPr>
    </w:p>
    <w:p w14:paraId="35A634A5"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9.</w:t>
      </w:r>
      <w:r>
        <w:rPr>
          <w:b/>
          <w:noProof/>
          <w:szCs w:val="22"/>
        </w:rPr>
        <w:tab/>
        <w:t>SPECIAL STORAGE CONDITIONS</w:t>
      </w:r>
    </w:p>
    <w:p w14:paraId="443E7755" w14:textId="77777777" w:rsidR="00C73CBD" w:rsidRPr="00C45BEF" w:rsidRDefault="00C73CBD" w:rsidP="002D44F4">
      <w:pPr>
        <w:tabs>
          <w:tab w:val="clear" w:pos="567"/>
        </w:tabs>
        <w:spacing w:line="240" w:lineRule="auto"/>
        <w:rPr>
          <w:noProof/>
          <w:szCs w:val="22"/>
        </w:rPr>
      </w:pPr>
    </w:p>
    <w:p w14:paraId="2B74C61B" w14:textId="77777777" w:rsidR="00C73CBD" w:rsidRDefault="00C73CBD" w:rsidP="002D44F4">
      <w:pPr>
        <w:tabs>
          <w:tab w:val="clear" w:pos="567"/>
        </w:tabs>
        <w:spacing w:line="240" w:lineRule="auto"/>
        <w:rPr>
          <w:noProof/>
          <w:szCs w:val="22"/>
        </w:rPr>
      </w:pPr>
      <w:r>
        <w:rPr>
          <w:noProof/>
          <w:szCs w:val="22"/>
        </w:rPr>
        <w:t>Store in a refrigerator.</w:t>
      </w:r>
    </w:p>
    <w:p w14:paraId="39E0C590" w14:textId="77777777" w:rsidR="00C73CBD" w:rsidRDefault="00C73CBD" w:rsidP="002D44F4">
      <w:pPr>
        <w:tabs>
          <w:tab w:val="clear" w:pos="567"/>
        </w:tabs>
        <w:spacing w:line="240" w:lineRule="auto"/>
        <w:rPr>
          <w:noProof/>
          <w:szCs w:val="22"/>
        </w:rPr>
      </w:pPr>
      <w:r>
        <w:rPr>
          <w:noProof/>
          <w:szCs w:val="22"/>
        </w:rPr>
        <w:t>Do not freeze.</w:t>
      </w:r>
    </w:p>
    <w:p w14:paraId="7F07F149" w14:textId="77777777" w:rsidR="00C73CBD" w:rsidRDefault="00C73CBD" w:rsidP="002D44F4">
      <w:pPr>
        <w:tabs>
          <w:tab w:val="clear" w:pos="567"/>
        </w:tabs>
        <w:spacing w:line="240" w:lineRule="auto"/>
        <w:rPr>
          <w:noProof/>
          <w:szCs w:val="22"/>
        </w:rPr>
      </w:pPr>
      <w:r>
        <w:rPr>
          <w:noProof/>
          <w:szCs w:val="22"/>
        </w:rPr>
        <w:t>Keep the vaccine in the outer carton in order to protect</w:t>
      </w:r>
      <w:r w:rsidR="00C77478">
        <w:rPr>
          <w:noProof/>
          <w:szCs w:val="22"/>
        </w:rPr>
        <w:t xml:space="preserve"> it</w:t>
      </w:r>
      <w:r>
        <w:rPr>
          <w:noProof/>
          <w:szCs w:val="22"/>
        </w:rPr>
        <w:t xml:space="preserve"> from </w:t>
      </w:r>
      <w:r w:rsidR="00C77478">
        <w:rPr>
          <w:noProof/>
          <w:szCs w:val="22"/>
        </w:rPr>
        <w:t xml:space="preserve">the </w:t>
      </w:r>
      <w:r>
        <w:rPr>
          <w:noProof/>
          <w:szCs w:val="22"/>
        </w:rPr>
        <w:t>light.</w:t>
      </w:r>
    </w:p>
    <w:p w14:paraId="6EC084C3" w14:textId="77777777" w:rsidR="00C73CBD" w:rsidRDefault="00C73CBD" w:rsidP="002D44F4">
      <w:pPr>
        <w:tabs>
          <w:tab w:val="clear" w:pos="567"/>
        </w:tabs>
        <w:spacing w:line="240" w:lineRule="auto"/>
        <w:rPr>
          <w:noProof/>
          <w:szCs w:val="22"/>
        </w:rPr>
      </w:pPr>
    </w:p>
    <w:p w14:paraId="6AB227CB" w14:textId="77777777" w:rsidR="00C73CBD" w:rsidRDefault="00C73CBD" w:rsidP="002D44F4">
      <w:pPr>
        <w:tabs>
          <w:tab w:val="clear" w:pos="567"/>
        </w:tabs>
        <w:spacing w:line="240" w:lineRule="auto"/>
        <w:ind w:left="567" w:hanging="567"/>
        <w:rPr>
          <w:noProof/>
          <w:szCs w:val="22"/>
        </w:rPr>
      </w:pPr>
    </w:p>
    <w:p w14:paraId="4FAD99CC"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51F1F509" w14:textId="77777777" w:rsidR="00C73CBD" w:rsidRDefault="00C73CBD" w:rsidP="002D44F4">
      <w:pPr>
        <w:tabs>
          <w:tab w:val="clear" w:pos="567"/>
        </w:tabs>
        <w:spacing w:line="240" w:lineRule="auto"/>
        <w:rPr>
          <w:noProof/>
          <w:szCs w:val="22"/>
        </w:rPr>
      </w:pPr>
    </w:p>
    <w:p w14:paraId="4A523083" w14:textId="77777777" w:rsidR="00C73CBD" w:rsidRDefault="00C73CBD" w:rsidP="002D44F4">
      <w:pPr>
        <w:tabs>
          <w:tab w:val="clear" w:pos="567"/>
        </w:tabs>
        <w:spacing w:line="240" w:lineRule="auto"/>
        <w:rPr>
          <w:noProof/>
          <w:szCs w:val="22"/>
        </w:rPr>
      </w:pPr>
    </w:p>
    <w:p w14:paraId="4E1BEE0D"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11.</w:t>
      </w:r>
      <w:r>
        <w:rPr>
          <w:b/>
          <w:noProof/>
          <w:szCs w:val="22"/>
        </w:rPr>
        <w:tab/>
      </w:r>
      <w:r w:rsidR="00AA1280">
        <w:rPr>
          <w:b/>
          <w:noProof/>
          <w:szCs w:val="22"/>
        </w:rPr>
        <w:t>NAME AND ADDRESS OF THE MARKETING AUTHORISATION HOLDER</w:t>
      </w:r>
    </w:p>
    <w:p w14:paraId="2088481C" w14:textId="77777777" w:rsidR="00C73CBD" w:rsidRPr="00C9699C" w:rsidRDefault="00C73CBD" w:rsidP="002D44F4">
      <w:pPr>
        <w:tabs>
          <w:tab w:val="clear" w:pos="567"/>
        </w:tabs>
        <w:spacing w:line="240" w:lineRule="auto"/>
        <w:rPr>
          <w:noProof/>
          <w:szCs w:val="22"/>
        </w:rPr>
      </w:pPr>
    </w:p>
    <w:p w14:paraId="2743166B" w14:textId="0858DD35" w:rsidR="00C73CBD" w:rsidRPr="00990C7B" w:rsidRDefault="00C73CBD" w:rsidP="002D44F4">
      <w:pPr>
        <w:tabs>
          <w:tab w:val="clear" w:pos="567"/>
        </w:tabs>
        <w:spacing w:line="240" w:lineRule="auto"/>
        <w:rPr>
          <w:noProof/>
          <w:szCs w:val="22"/>
          <w:lang w:val="en-US"/>
        </w:rPr>
      </w:pPr>
      <w:r w:rsidRPr="00990C7B">
        <w:rPr>
          <w:noProof/>
          <w:szCs w:val="22"/>
          <w:lang w:val="en-US"/>
        </w:rPr>
        <w:t>Sanofi</w:t>
      </w:r>
      <w:r w:rsidR="00DE405E" w:rsidRPr="00990C7B">
        <w:rPr>
          <w:noProof/>
          <w:szCs w:val="22"/>
          <w:lang w:val="en-US"/>
        </w:rPr>
        <w:t xml:space="preserve"> Winthrop Industrie</w:t>
      </w:r>
      <w:r w:rsidR="00FE7214" w:rsidRPr="00990C7B">
        <w:rPr>
          <w:noProof/>
          <w:szCs w:val="22"/>
          <w:lang w:val="en-US"/>
        </w:rPr>
        <w:t>,</w:t>
      </w:r>
      <w:r w:rsidR="00DE405E" w:rsidRPr="00990C7B">
        <w:rPr>
          <w:noProof/>
          <w:szCs w:val="22"/>
          <w:lang w:val="en-US"/>
        </w:rPr>
        <w:t xml:space="preserve"> </w:t>
      </w:r>
      <w:r w:rsidR="003F37E3" w:rsidRPr="00990C7B">
        <w:rPr>
          <w:noProof/>
          <w:szCs w:val="22"/>
          <w:lang w:val="en-US"/>
        </w:rPr>
        <w:t>82 Avenue Raspail</w:t>
      </w:r>
      <w:r w:rsidR="00FE7214" w:rsidRPr="00990C7B">
        <w:rPr>
          <w:noProof/>
          <w:szCs w:val="22"/>
          <w:lang w:val="en-US"/>
        </w:rPr>
        <w:t>,</w:t>
      </w:r>
      <w:r w:rsidR="003F37E3" w:rsidRPr="00990C7B">
        <w:rPr>
          <w:noProof/>
          <w:szCs w:val="22"/>
          <w:lang w:val="en-US"/>
        </w:rPr>
        <w:t xml:space="preserve"> 94250 Gentilly</w:t>
      </w:r>
      <w:r w:rsidR="00FE7214" w:rsidRPr="00990C7B">
        <w:rPr>
          <w:noProof/>
          <w:szCs w:val="22"/>
          <w:lang w:val="en-US"/>
        </w:rPr>
        <w:t xml:space="preserve">, </w:t>
      </w:r>
      <w:r w:rsidRPr="00990C7B">
        <w:rPr>
          <w:noProof/>
          <w:szCs w:val="22"/>
          <w:lang w:val="en-US"/>
        </w:rPr>
        <w:t>France</w:t>
      </w:r>
    </w:p>
    <w:p w14:paraId="53BFBBD8" w14:textId="77777777" w:rsidR="00C73CBD" w:rsidRPr="00990C7B" w:rsidRDefault="00C73CBD" w:rsidP="002D44F4">
      <w:pPr>
        <w:tabs>
          <w:tab w:val="clear" w:pos="567"/>
        </w:tabs>
        <w:spacing w:line="240" w:lineRule="auto"/>
        <w:rPr>
          <w:noProof/>
          <w:szCs w:val="22"/>
          <w:lang w:val="en-US"/>
        </w:rPr>
      </w:pPr>
    </w:p>
    <w:p w14:paraId="7D96376A" w14:textId="77777777" w:rsidR="00C73CBD" w:rsidRPr="00990C7B" w:rsidRDefault="00C73CBD" w:rsidP="002D44F4">
      <w:pPr>
        <w:tabs>
          <w:tab w:val="clear" w:pos="567"/>
        </w:tabs>
        <w:spacing w:line="240" w:lineRule="auto"/>
        <w:rPr>
          <w:noProof/>
          <w:szCs w:val="22"/>
          <w:lang w:val="en-US"/>
        </w:rPr>
      </w:pPr>
    </w:p>
    <w:p w14:paraId="06D8D792" w14:textId="77777777" w:rsidR="00C73CBD" w:rsidRDefault="00C73CBD" w:rsidP="002D44F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12.</w:t>
      </w:r>
      <w:r>
        <w:rPr>
          <w:b/>
          <w:noProof/>
          <w:szCs w:val="22"/>
        </w:rPr>
        <w:tab/>
      </w:r>
      <w:r w:rsidR="00AA1280">
        <w:rPr>
          <w:b/>
          <w:noProof/>
          <w:szCs w:val="22"/>
        </w:rPr>
        <w:t>MARKETING AUTHORISATION NUMBER(S)</w:t>
      </w:r>
    </w:p>
    <w:p w14:paraId="47D2AB78" w14:textId="77777777" w:rsidR="00C73CBD" w:rsidRDefault="00C73CBD" w:rsidP="002D44F4">
      <w:pPr>
        <w:tabs>
          <w:tab w:val="clear" w:pos="567"/>
        </w:tabs>
        <w:spacing w:line="240" w:lineRule="auto"/>
        <w:rPr>
          <w:noProof/>
          <w:szCs w:val="22"/>
        </w:rPr>
      </w:pPr>
    </w:p>
    <w:p w14:paraId="7808F39B" w14:textId="77777777" w:rsidR="00442756" w:rsidRPr="00634143" w:rsidRDefault="00442756" w:rsidP="00442756">
      <w:pPr>
        <w:tabs>
          <w:tab w:val="clear" w:pos="567"/>
        </w:tabs>
        <w:spacing w:line="240" w:lineRule="auto"/>
        <w:rPr>
          <w:noProof/>
          <w:szCs w:val="22"/>
        </w:rPr>
      </w:pPr>
      <w:r w:rsidRPr="00634143">
        <w:rPr>
          <w:noProof/>
          <w:szCs w:val="22"/>
        </w:rPr>
        <w:t>EU/1/13/828/001</w:t>
      </w:r>
    </w:p>
    <w:p w14:paraId="0A76796C" w14:textId="77777777" w:rsidR="00AA1280" w:rsidRDefault="00AA1280" w:rsidP="002D44F4">
      <w:pPr>
        <w:tabs>
          <w:tab w:val="clear" w:pos="567"/>
        </w:tabs>
        <w:spacing w:line="240" w:lineRule="auto"/>
        <w:rPr>
          <w:noProof/>
          <w:szCs w:val="22"/>
        </w:rPr>
      </w:pPr>
    </w:p>
    <w:p w14:paraId="7E1CDE4D" w14:textId="77777777" w:rsidR="00C73CBD" w:rsidRDefault="00C73CBD" w:rsidP="002D44F4">
      <w:pPr>
        <w:tabs>
          <w:tab w:val="clear" w:pos="567"/>
        </w:tabs>
        <w:spacing w:line="240" w:lineRule="auto"/>
        <w:rPr>
          <w:noProof/>
          <w:szCs w:val="22"/>
        </w:rPr>
      </w:pPr>
    </w:p>
    <w:p w14:paraId="34892769"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13.</w:t>
      </w:r>
      <w:r>
        <w:rPr>
          <w:b/>
          <w:noProof/>
          <w:szCs w:val="22"/>
        </w:rPr>
        <w:tab/>
        <w:t>BATCH NUMBER</w:t>
      </w:r>
    </w:p>
    <w:p w14:paraId="0CB9AF4E" w14:textId="77777777" w:rsidR="00C73CBD" w:rsidRPr="00C45BEF" w:rsidRDefault="00C73CBD" w:rsidP="002D44F4">
      <w:pPr>
        <w:tabs>
          <w:tab w:val="clear" w:pos="567"/>
        </w:tabs>
        <w:spacing w:line="240" w:lineRule="auto"/>
        <w:rPr>
          <w:noProof/>
          <w:szCs w:val="22"/>
        </w:rPr>
      </w:pPr>
    </w:p>
    <w:p w14:paraId="4A86F3BD" w14:textId="77777777" w:rsidR="00C73CBD" w:rsidRDefault="00C73CBD" w:rsidP="002D44F4">
      <w:pPr>
        <w:tabs>
          <w:tab w:val="clear" w:pos="567"/>
        </w:tabs>
        <w:spacing w:line="240" w:lineRule="auto"/>
        <w:rPr>
          <w:noProof/>
          <w:szCs w:val="22"/>
        </w:rPr>
      </w:pPr>
      <w:r>
        <w:rPr>
          <w:noProof/>
          <w:szCs w:val="22"/>
        </w:rPr>
        <w:t>Lot</w:t>
      </w:r>
    </w:p>
    <w:p w14:paraId="3641808A" w14:textId="77777777" w:rsidR="00C73CBD" w:rsidRDefault="00C73CBD" w:rsidP="002D44F4">
      <w:pPr>
        <w:tabs>
          <w:tab w:val="clear" w:pos="567"/>
        </w:tabs>
        <w:spacing w:line="240" w:lineRule="auto"/>
        <w:rPr>
          <w:noProof/>
          <w:szCs w:val="22"/>
        </w:rPr>
      </w:pPr>
    </w:p>
    <w:p w14:paraId="09ECF0AC" w14:textId="77777777" w:rsidR="00C73CBD" w:rsidRDefault="00C73CBD" w:rsidP="002D44F4">
      <w:pPr>
        <w:tabs>
          <w:tab w:val="clear" w:pos="567"/>
        </w:tabs>
        <w:spacing w:line="240" w:lineRule="auto"/>
        <w:rPr>
          <w:noProof/>
          <w:szCs w:val="22"/>
        </w:rPr>
      </w:pPr>
    </w:p>
    <w:p w14:paraId="61D9B559" w14:textId="77777777" w:rsidR="00C73CB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14.</w:t>
      </w:r>
      <w:r>
        <w:rPr>
          <w:b/>
          <w:noProof/>
          <w:szCs w:val="22"/>
        </w:rPr>
        <w:tab/>
        <w:t>GENERAL CLASSIFICATION FOR SUPPLY</w:t>
      </w:r>
    </w:p>
    <w:p w14:paraId="780F0061" w14:textId="77777777" w:rsidR="00C73CBD" w:rsidRDefault="00C73CBD" w:rsidP="002D44F4">
      <w:pPr>
        <w:tabs>
          <w:tab w:val="clear" w:pos="567"/>
        </w:tabs>
        <w:spacing w:line="240" w:lineRule="auto"/>
        <w:rPr>
          <w:noProof/>
          <w:szCs w:val="22"/>
          <w:highlight w:val="yellow"/>
        </w:rPr>
      </w:pPr>
    </w:p>
    <w:p w14:paraId="728E7C66" w14:textId="77777777" w:rsidR="00C73CBD" w:rsidRDefault="00C73CBD" w:rsidP="002D44F4">
      <w:pPr>
        <w:tabs>
          <w:tab w:val="clear" w:pos="567"/>
        </w:tabs>
        <w:spacing w:line="240" w:lineRule="auto"/>
        <w:rPr>
          <w:noProof/>
          <w:szCs w:val="22"/>
        </w:rPr>
      </w:pPr>
    </w:p>
    <w:p w14:paraId="5F475C4C" w14:textId="77777777" w:rsidR="00C73CBD" w:rsidRDefault="00C73CBD" w:rsidP="002D44F4">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15.</w:t>
      </w:r>
      <w:r>
        <w:rPr>
          <w:b/>
          <w:noProof/>
          <w:szCs w:val="22"/>
        </w:rPr>
        <w:tab/>
        <w:t>INSTRUCTIONS ON USE</w:t>
      </w:r>
    </w:p>
    <w:p w14:paraId="4FACCA91" w14:textId="77777777" w:rsidR="00C73CBD" w:rsidRDefault="00C73CBD" w:rsidP="002D44F4">
      <w:pPr>
        <w:tabs>
          <w:tab w:val="clear" w:pos="567"/>
        </w:tabs>
        <w:spacing w:line="240" w:lineRule="auto"/>
        <w:rPr>
          <w:i/>
          <w:noProof/>
          <w:szCs w:val="22"/>
        </w:rPr>
      </w:pPr>
    </w:p>
    <w:p w14:paraId="32E3F94A" w14:textId="77777777" w:rsidR="00C73CBD" w:rsidRDefault="00C73CBD" w:rsidP="002D44F4">
      <w:pPr>
        <w:tabs>
          <w:tab w:val="clear" w:pos="567"/>
        </w:tabs>
        <w:spacing w:line="240" w:lineRule="auto"/>
        <w:rPr>
          <w:noProof/>
          <w:szCs w:val="22"/>
        </w:rPr>
      </w:pPr>
    </w:p>
    <w:p w14:paraId="6EDF52D6" w14:textId="77777777" w:rsidR="00C73CBD" w:rsidRPr="00F42E8B" w:rsidRDefault="00C73CBD" w:rsidP="00AE147D">
      <w:pPr>
        <w:keepNext/>
        <w:pBdr>
          <w:top w:val="single" w:sz="4" w:space="1" w:color="auto"/>
          <w:left w:val="single" w:sz="4" w:space="4" w:color="auto"/>
          <w:bottom w:val="single" w:sz="4" w:space="0" w:color="auto"/>
          <w:right w:val="single" w:sz="4" w:space="4" w:color="auto"/>
        </w:pBdr>
        <w:tabs>
          <w:tab w:val="clear" w:pos="567"/>
        </w:tabs>
        <w:spacing w:line="240" w:lineRule="auto"/>
        <w:rPr>
          <w:i/>
          <w:noProof/>
          <w:szCs w:val="22"/>
        </w:rPr>
      </w:pPr>
      <w:r>
        <w:rPr>
          <w:b/>
          <w:noProof/>
          <w:szCs w:val="22"/>
        </w:rPr>
        <w:t>16.</w:t>
      </w:r>
      <w:r>
        <w:rPr>
          <w:b/>
          <w:noProof/>
          <w:szCs w:val="22"/>
        </w:rPr>
        <w:tab/>
        <w:t>INFORMATION IN BRAI</w:t>
      </w:r>
      <w:r w:rsidRPr="00F42E8B">
        <w:rPr>
          <w:b/>
          <w:noProof/>
          <w:szCs w:val="22"/>
        </w:rPr>
        <w:t>LLE</w:t>
      </w:r>
    </w:p>
    <w:p w14:paraId="0879DC79" w14:textId="77777777" w:rsidR="00C73CBD" w:rsidRPr="00D52712" w:rsidRDefault="00C73CBD" w:rsidP="002D0BD4">
      <w:pPr>
        <w:tabs>
          <w:tab w:val="clear" w:pos="567"/>
        </w:tabs>
        <w:spacing w:line="240" w:lineRule="auto"/>
      </w:pPr>
    </w:p>
    <w:p w14:paraId="460BC3D5" w14:textId="77777777" w:rsidR="00C73CBD" w:rsidRPr="00D52712" w:rsidRDefault="00C73CBD" w:rsidP="00214AB5">
      <w:pPr>
        <w:tabs>
          <w:tab w:val="clear" w:pos="567"/>
        </w:tabs>
        <w:spacing w:line="240" w:lineRule="auto"/>
      </w:pPr>
      <w:r w:rsidRPr="00D52712">
        <w:rPr>
          <w:highlight w:val="lightGray"/>
        </w:rPr>
        <w:t>Justification for not including Braille accepted</w:t>
      </w:r>
    </w:p>
    <w:p w14:paraId="4C648CDB" w14:textId="77777777" w:rsidR="00107A6C" w:rsidRDefault="00107A6C" w:rsidP="00214AB5">
      <w:pPr>
        <w:tabs>
          <w:tab w:val="clear" w:pos="567"/>
        </w:tabs>
        <w:spacing w:line="240" w:lineRule="auto"/>
      </w:pPr>
    </w:p>
    <w:p w14:paraId="487C9C87" w14:textId="77777777" w:rsidR="00643EBE" w:rsidRPr="00D52712" w:rsidRDefault="00643EBE" w:rsidP="00214AB5">
      <w:pPr>
        <w:tabs>
          <w:tab w:val="clear" w:pos="567"/>
        </w:tabs>
        <w:spacing w:line="240" w:lineRule="auto"/>
      </w:pPr>
    </w:p>
    <w:p w14:paraId="6F8DC141" w14:textId="77777777" w:rsidR="00107A6C" w:rsidRPr="00D52712" w:rsidRDefault="00107A6C" w:rsidP="00D52712">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D52712">
        <w:rPr>
          <w:b/>
          <w:noProof/>
          <w:szCs w:val="22"/>
        </w:rPr>
        <w:lastRenderedPageBreak/>
        <w:t>17.</w:t>
      </w:r>
      <w:r w:rsidRPr="00D52712">
        <w:rPr>
          <w:b/>
          <w:noProof/>
          <w:szCs w:val="22"/>
        </w:rPr>
        <w:tab/>
        <w:t>UNIQUE IDENTIFIER – 2D BARCODE</w:t>
      </w:r>
    </w:p>
    <w:p w14:paraId="2C3BCF21" w14:textId="77777777" w:rsidR="00107A6C" w:rsidRPr="00C937E7" w:rsidRDefault="00107A6C" w:rsidP="00D52712">
      <w:pPr>
        <w:keepNext/>
        <w:tabs>
          <w:tab w:val="clear" w:pos="567"/>
        </w:tabs>
        <w:spacing w:line="240" w:lineRule="auto"/>
        <w:rPr>
          <w:noProof/>
        </w:rPr>
      </w:pPr>
    </w:p>
    <w:p w14:paraId="0D85E9DA" w14:textId="77777777" w:rsidR="00107A6C" w:rsidRDefault="00107A6C" w:rsidP="00D52712">
      <w:pPr>
        <w:keepNext/>
        <w:rPr>
          <w:noProof/>
          <w:szCs w:val="22"/>
          <w:shd w:val="clear" w:color="auto" w:fill="CCCCCC"/>
        </w:rPr>
      </w:pPr>
      <w:r w:rsidRPr="00107A6C">
        <w:rPr>
          <w:noProof/>
          <w:highlight w:val="lightGray"/>
        </w:rPr>
        <w:t>2D barcode carrying the unique identifier included.</w:t>
      </w:r>
    </w:p>
    <w:p w14:paraId="656900E6" w14:textId="77777777" w:rsidR="00107A6C" w:rsidRPr="00D52712" w:rsidRDefault="00107A6C" w:rsidP="00D52712"/>
    <w:p w14:paraId="085453F2" w14:textId="77777777" w:rsidR="00107A6C" w:rsidRPr="00D52712" w:rsidRDefault="00107A6C" w:rsidP="00D52712"/>
    <w:p w14:paraId="26251CF8" w14:textId="77777777" w:rsidR="00107A6C" w:rsidRPr="00D52712" w:rsidRDefault="00107A6C" w:rsidP="00D52712">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D52712">
        <w:rPr>
          <w:b/>
          <w:noProof/>
          <w:szCs w:val="22"/>
        </w:rPr>
        <w:t>18.</w:t>
      </w:r>
      <w:r w:rsidRPr="00D52712">
        <w:rPr>
          <w:b/>
          <w:noProof/>
          <w:szCs w:val="22"/>
        </w:rPr>
        <w:tab/>
        <w:t>UNIQUE IDENTIFIER - HUMAN READABLE DATA</w:t>
      </w:r>
    </w:p>
    <w:p w14:paraId="78D51674" w14:textId="77777777" w:rsidR="00107A6C" w:rsidRPr="00C937E7" w:rsidRDefault="00107A6C" w:rsidP="00107A6C">
      <w:pPr>
        <w:tabs>
          <w:tab w:val="clear" w:pos="567"/>
        </w:tabs>
        <w:spacing w:line="240" w:lineRule="auto"/>
        <w:rPr>
          <w:noProof/>
        </w:rPr>
      </w:pPr>
    </w:p>
    <w:p w14:paraId="21CB6178" w14:textId="77777777" w:rsidR="00107A6C" w:rsidRPr="00594F04" w:rsidRDefault="00107A6C" w:rsidP="00107A6C">
      <w:pPr>
        <w:rPr>
          <w:szCs w:val="22"/>
        </w:rPr>
      </w:pPr>
      <w:r w:rsidRPr="00C937E7">
        <w:rPr>
          <w:szCs w:val="22"/>
        </w:rPr>
        <w:t>PC</w:t>
      </w:r>
      <w:r>
        <w:rPr>
          <w:szCs w:val="22"/>
        </w:rPr>
        <w:t xml:space="preserve"> </w:t>
      </w:r>
    </w:p>
    <w:p w14:paraId="1266FFDB" w14:textId="77777777" w:rsidR="00107A6C" w:rsidRPr="00C937E7" w:rsidRDefault="00107A6C" w:rsidP="00107A6C">
      <w:pPr>
        <w:rPr>
          <w:szCs w:val="22"/>
        </w:rPr>
      </w:pPr>
      <w:r w:rsidRPr="00C937E7">
        <w:rPr>
          <w:szCs w:val="22"/>
        </w:rPr>
        <w:t xml:space="preserve">SN </w:t>
      </w:r>
    </w:p>
    <w:p w14:paraId="14721E12" w14:textId="77777777" w:rsidR="00107A6C" w:rsidRPr="00C937E7" w:rsidRDefault="00107A6C" w:rsidP="00107A6C">
      <w:pPr>
        <w:rPr>
          <w:szCs w:val="22"/>
        </w:rPr>
      </w:pPr>
      <w:r w:rsidRPr="00C51DEE">
        <w:rPr>
          <w:szCs w:val="22"/>
        </w:rPr>
        <w:t xml:space="preserve">NN </w:t>
      </w:r>
    </w:p>
    <w:p w14:paraId="78F86423" w14:textId="77777777" w:rsidR="00107A6C" w:rsidRPr="00214AB5" w:rsidRDefault="00107A6C" w:rsidP="00214AB5">
      <w:pPr>
        <w:tabs>
          <w:tab w:val="clear" w:pos="567"/>
        </w:tabs>
        <w:spacing w:line="240" w:lineRule="auto"/>
        <w:rPr>
          <w:noProof/>
          <w:szCs w:val="22"/>
        </w:rPr>
      </w:pPr>
    </w:p>
    <w:p w14:paraId="2D20ABA7" w14:textId="13479A83" w:rsidR="00603AFD" w:rsidRDefault="00C73CB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u w:val="single"/>
        </w:rPr>
        <w:br w:type="page"/>
      </w:r>
      <w:r w:rsidR="00603AFD">
        <w:rPr>
          <w:b/>
          <w:noProof/>
          <w:szCs w:val="22"/>
        </w:rPr>
        <w:lastRenderedPageBreak/>
        <w:t>MINIMUM PARTICULARS TO APPEAR ON SMALL IMMEDIATE PACKAGING UNITS</w:t>
      </w:r>
    </w:p>
    <w:p w14:paraId="5965F9AA" w14:textId="77777777" w:rsidR="00603AFD" w:rsidRPr="00603AFD" w:rsidRDefault="00603AF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lang w:val="en-US"/>
        </w:rPr>
      </w:pPr>
    </w:p>
    <w:p w14:paraId="3827D0FD" w14:textId="77777777" w:rsidR="00603AFD" w:rsidRPr="00603AFD" w:rsidRDefault="00603AF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n-US"/>
        </w:rPr>
      </w:pPr>
      <w:r w:rsidRPr="00603AFD">
        <w:rPr>
          <w:b/>
          <w:noProof/>
          <w:szCs w:val="22"/>
          <w:lang w:val="en-US"/>
        </w:rPr>
        <w:t>Label –</w:t>
      </w:r>
      <w:r w:rsidR="0041035A">
        <w:rPr>
          <w:b/>
          <w:noProof/>
          <w:szCs w:val="22"/>
          <w:lang w:val="en-US"/>
        </w:rPr>
        <w:t xml:space="preserve"> </w:t>
      </w:r>
      <w:r w:rsidR="00C53A96">
        <w:rPr>
          <w:b/>
          <w:bCs/>
          <w:noProof/>
          <w:szCs w:val="22"/>
        </w:rPr>
        <w:t>Vial</w:t>
      </w:r>
    </w:p>
    <w:p w14:paraId="6A8958C4" w14:textId="77777777" w:rsidR="00603AFD" w:rsidRPr="00603AFD" w:rsidRDefault="00603AFD" w:rsidP="002D44F4">
      <w:pPr>
        <w:tabs>
          <w:tab w:val="clear" w:pos="567"/>
        </w:tabs>
        <w:spacing w:line="240" w:lineRule="auto"/>
        <w:rPr>
          <w:noProof/>
          <w:szCs w:val="22"/>
          <w:lang w:val="en-US"/>
        </w:rPr>
      </w:pPr>
    </w:p>
    <w:p w14:paraId="321F55C2" w14:textId="77777777" w:rsidR="00603AFD" w:rsidRPr="00603AFD" w:rsidRDefault="00603AFD" w:rsidP="002D44F4">
      <w:pPr>
        <w:tabs>
          <w:tab w:val="clear" w:pos="567"/>
        </w:tabs>
        <w:spacing w:line="240" w:lineRule="auto"/>
        <w:rPr>
          <w:noProof/>
          <w:szCs w:val="22"/>
          <w:lang w:val="en-US"/>
        </w:rPr>
      </w:pPr>
    </w:p>
    <w:p w14:paraId="7729C54C" w14:textId="77777777" w:rsidR="00603AFD" w:rsidRDefault="00603AF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w:t>
      </w:r>
      <w:r>
        <w:rPr>
          <w:b/>
          <w:noProof/>
          <w:szCs w:val="22"/>
        </w:rPr>
        <w:tab/>
        <w:t>NAME OF THE MEDICINAL PRODUCT AND ROUTE(S) OF ADMINISTRATION</w:t>
      </w:r>
    </w:p>
    <w:p w14:paraId="1882DBF0" w14:textId="77777777" w:rsidR="00603AFD" w:rsidRDefault="00603AFD" w:rsidP="002D44F4">
      <w:pPr>
        <w:tabs>
          <w:tab w:val="clear" w:pos="567"/>
        </w:tabs>
        <w:spacing w:line="240" w:lineRule="auto"/>
        <w:ind w:left="567" w:hanging="567"/>
        <w:rPr>
          <w:noProof/>
          <w:szCs w:val="22"/>
        </w:rPr>
      </w:pPr>
    </w:p>
    <w:p w14:paraId="6F3C4C3E" w14:textId="77777777" w:rsidR="00603AFD" w:rsidRDefault="00841370" w:rsidP="002D44F4">
      <w:pPr>
        <w:tabs>
          <w:tab w:val="clear" w:pos="567"/>
        </w:tabs>
        <w:spacing w:line="240" w:lineRule="auto"/>
        <w:rPr>
          <w:noProof/>
          <w:szCs w:val="22"/>
        </w:rPr>
      </w:pPr>
      <w:r>
        <w:rPr>
          <w:noProof/>
          <w:szCs w:val="22"/>
        </w:rPr>
        <w:t>Hexacima</w:t>
      </w:r>
      <w:r w:rsidR="00603AFD">
        <w:rPr>
          <w:noProof/>
          <w:szCs w:val="22"/>
        </w:rPr>
        <w:t xml:space="preserve"> suspension for injection</w:t>
      </w:r>
    </w:p>
    <w:p w14:paraId="7745E05B" w14:textId="77777777" w:rsidR="00603AFD" w:rsidRDefault="00603AFD" w:rsidP="002D44F4">
      <w:pPr>
        <w:tabs>
          <w:tab w:val="clear" w:pos="567"/>
        </w:tabs>
        <w:spacing w:line="240" w:lineRule="auto"/>
        <w:rPr>
          <w:noProof/>
          <w:szCs w:val="22"/>
        </w:rPr>
      </w:pPr>
      <w:r w:rsidRPr="00611F76">
        <w:rPr>
          <w:szCs w:val="22"/>
        </w:rPr>
        <w:t>DTaP</w:t>
      </w:r>
      <w:r w:rsidRPr="00E065AD">
        <w:rPr>
          <w:szCs w:val="22"/>
        </w:rPr>
        <w:t>-IPV</w:t>
      </w:r>
      <w:r w:rsidRPr="004E315F">
        <w:rPr>
          <w:szCs w:val="22"/>
        </w:rPr>
        <w:t>-HB</w:t>
      </w:r>
      <w:r>
        <w:rPr>
          <w:szCs w:val="22"/>
        </w:rPr>
        <w:t>-Hib</w:t>
      </w:r>
    </w:p>
    <w:p w14:paraId="4EBCEA62" w14:textId="77777777" w:rsidR="00603AFD" w:rsidRDefault="00603AFD" w:rsidP="002D44F4">
      <w:pPr>
        <w:tabs>
          <w:tab w:val="clear" w:pos="567"/>
        </w:tabs>
        <w:spacing w:line="240" w:lineRule="auto"/>
        <w:rPr>
          <w:noProof/>
          <w:szCs w:val="22"/>
        </w:rPr>
      </w:pPr>
      <w:r>
        <w:rPr>
          <w:noProof/>
          <w:szCs w:val="22"/>
        </w:rPr>
        <w:t>IM</w:t>
      </w:r>
    </w:p>
    <w:p w14:paraId="40789E06" w14:textId="77777777" w:rsidR="00603AFD" w:rsidRDefault="00603AFD" w:rsidP="002D44F4">
      <w:pPr>
        <w:tabs>
          <w:tab w:val="clear" w:pos="567"/>
        </w:tabs>
        <w:spacing w:line="240" w:lineRule="auto"/>
        <w:rPr>
          <w:noProof/>
          <w:szCs w:val="22"/>
        </w:rPr>
      </w:pPr>
    </w:p>
    <w:p w14:paraId="6E531FA6" w14:textId="77777777" w:rsidR="00603AFD" w:rsidRDefault="00603AFD" w:rsidP="002D44F4">
      <w:pPr>
        <w:tabs>
          <w:tab w:val="clear" w:pos="567"/>
        </w:tabs>
        <w:spacing w:line="240" w:lineRule="auto"/>
        <w:rPr>
          <w:noProof/>
          <w:szCs w:val="22"/>
        </w:rPr>
      </w:pPr>
    </w:p>
    <w:p w14:paraId="05F20A7C" w14:textId="77777777" w:rsidR="00603AFD" w:rsidRDefault="00603AF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rPr>
      </w:pPr>
      <w:r>
        <w:rPr>
          <w:b/>
          <w:noProof/>
          <w:szCs w:val="22"/>
        </w:rPr>
        <w:t>2.</w:t>
      </w:r>
      <w:r>
        <w:rPr>
          <w:b/>
          <w:noProof/>
          <w:szCs w:val="22"/>
        </w:rPr>
        <w:tab/>
        <w:t>METHOD OF ADMINISTRATION</w:t>
      </w:r>
    </w:p>
    <w:p w14:paraId="3188EF2B" w14:textId="77777777" w:rsidR="00603AFD" w:rsidRPr="0084452A" w:rsidRDefault="00603AFD" w:rsidP="002D44F4">
      <w:pPr>
        <w:tabs>
          <w:tab w:val="clear" w:pos="567"/>
        </w:tabs>
        <w:spacing w:line="240" w:lineRule="auto"/>
        <w:rPr>
          <w:noProof/>
          <w:szCs w:val="22"/>
        </w:rPr>
      </w:pPr>
    </w:p>
    <w:p w14:paraId="6D4C2055" w14:textId="77777777" w:rsidR="00603AFD" w:rsidRDefault="00603AFD" w:rsidP="002D44F4">
      <w:pPr>
        <w:tabs>
          <w:tab w:val="clear" w:pos="567"/>
        </w:tabs>
        <w:spacing w:line="240" w:lineRule="auto"/>
        <w:rPr>
          <w:noProof/>
          <w:szCs w:val="22"/>
        </w:rPr>
      </w:pPr>
    </w:p>
    <w:p w14:paraId="1C81434F" w14:textId="77777777" w:rsidR="00603AFD" w:rsidRDefault="00603AF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3.</w:t>
      </w:r>
      <w:r>
        <w:rPr>
          <w:b/>
          <w:noProof/>
          <w:szCs w:val="22"/>
        </w:rPr>
        <w:tab/>
        <w:t>EXPIRY DATE</w:t>
      </w:r>
    </w:p>
    <w:p w14:paraId="25FFECDE" w14:textId="77777777" w:rsidR="00603AFD" w:rsidRDefault="00603AFD" w:rsidP="002D44F4">
      <w:pPr>
        <w:tabs>
          <w:tab w:val="clear" w:pos="567"/>
        </w:tabs>
        <w:spacing w:line="240" w:lineRule="auto"/>
        <w:rPr>
          <w:noProof/>
          <w:szCs w:val="22"/>
        </w:rPr>
      </w:pPr>
    </w:p>
    <w:p w14:paraId="662EB8D8" w14:textId="77777777" w:rsidR="00603AFD" w:rsidRDefault="00603AFD" w:rsidP="002D44F4">
      <w:pPr>
        <w:tabs>
          <w:tab w:val="clear" w:pos="567"/>
        </w:tabs>
        <w:spacing w:line="240" w:lineRule="auto"/>
        <w:rPr>
          <w:noProof/>
          <w:szCs w:val="22"/>
        </w:rPr>
      </w:pPr>
      <w:r>
        <w:rPr>
          <w:noProof/>
          <w:szCs w:val="22"/>
        </w:rPr>
        <w:t>EXP</w:t>
      </w:r>
    </w:p>
    <w:p w14:paraId="29761927" w14:textId="77777777" w:rsidR="00603AFD" w:rsidRDefault="00603AFD" w:rsidP="002D44F4">
      <w:pPr>
        <w:tabs>
          <w:tab w:val="clear" w:pos="567"/>
        </w:tabs>
        <w:spacing w:line="240" w:lineRule="auto"/>
        <w:rPr>
          <w:noProof/>
          <w:szCs w:val="22"/>
        </w:rPr>
      </w:pPr>
    </w:p>
    <w:p w14:paraId="32AFA91D" w14:textId="77777777" w:rsidR="00603AFD" w:rsidRDefault="00603AFD" w:rsidP="002D44F4">
      <w:pPr>
        <w:tabs>
          <w:tab w:val="clear" w:pos="567"/>
        </w:tabs>
        <w:spacing w:line="240" w:lineRule="auto"/>
        <w:rPr>
          <w:noProof/>
          <w:szCs w:val="22"/>
        </w:rPr>
      </w:pPr>
    </w:p>
    <w:p w14:paraId="17F77D01" w14:textId="77777777" w:rsidR="00603AFD" w:rsidRDefault="00603AF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rPr>
      </w:pPr>
      <w:r>
        <w:rPr>
          <w:b/>
          <w:noProof/>
          <w:szCs w:val="22"/>
        </w:rPr>
        <w:t>4.</w:t>
      </w:r>
      <w:r>
        <w:rPr>
          <w:b/>
          <w:noProof/>
          <w:szCs w:val="22"/>
        </w:rPr>
        <w:tab/>
        <w:t>BATCH NUMBER</w:t>
      </w:r>
    </w:p>
    <w:p w14:paraId="0C833D13" w14:textId="77777777" w:rsidR="00603AFD" w:rsidRPr="0084452A" w:rsidRDefault="00603AFD" w:rsidP="002D44F4">
      <w:pPr>
        <w:tabs>
          <w:tab w:val="clear" w:pos="567"/>
        </w:tabs>
        <w:spacing w:line="240" w:lineRule="auto"/>
        <w:ind w:right="113"/>
        <w:rPr>
          <w:noProof/>
          <w:szCs w:val="22"/>
        </w:rPr>
      </w:pPr>
    </w:p>
    <w:p w14:paraId="21CAADBD" w14:textId="77777777" w:rsidR="00603AFD" w:rsidRPr="0084452A" w:rsidRDefault="00603AFD" w:rsidP="002D44F4">
      <w:pPr>
        <w:tabs>
          <w:tab w:val="clear" w:pos="567"/>
        </w:tabs>
        <w:spacing w:line="240" w:lineRule="auto"/>
        <w:ind w:right="113"/>
        <w:rPr>
          <w:noProof/>
          <w:szCs w:val="22"/>
        </w:rPr>
      </w:pPr>
      <w:r>
        <w:rPr>
          <w:noProof/>
          <w:szCs w:val="22"/>
        </w:rPr>
        <w:t>Lot</w:t>
      </w:r>
    </w:p>
    <w:p w14:paraId="7777E919" w14:textId="77777777" w:rsidR="00603AFD" w:rsidRPr="0084452A" w:rsidRDefault="00603AFD" w:rsidP="002D44F4">
      <w:pPr>
        <w:tabs>
          <w:tab w:val="clear" w:pos="567"/>
        </w:tabs>
        <w:spacing w:line="240" w:lineRule="auto"/>
        <w:ind w:right="113"/>
        <w:rPr>
          <w:noProof/>
          <w:szCs w:val="22"/>
        </w:rPr>
      </w:pPr>
    </w:p>
    <w:p w14:paraId="4E366230" w14:textId="77777777" w:rsidR="00603AFD" w:rsidRDefault="00603AFD" w:rsidP="002D44F4">
      <w:pPr>
        <w:tabs>
          <w:tab w:val="clear" w:pos="567"/>
        </w:tabs>
        <w:spacing w:line="240" w:lineRule="auto"/>
        <w:ind w:right="113"/>
        <w:rPr>
          <w:noProof/>
          <w:szCs w:val="22"/>
        </w:rPr>
      </w:pPr>
    </w:p>
    <w:p w14:paraId="176199E4" w14:textId="77777777" w:rsidR="00603AFD" w:rsidRDefault="00603AF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rPr>
      </w:pPr>
      <w:r>
        <w:rPr>
          <w:b/>
          <w:noProof/>
          <w:szCs w:val="22"/>
        </w:rPr>
        <w:t>5.</w:t>
      </w:r>
      <w:r>
        <w:rPr>
          <w:b/>
          <w:noProof/>
          <w:szCs w:val="22"/>
        </w:rPr>
        <w:tab/>
        <w:t>CONTENTS BY WEIGHT, BY VOLUME OR BY UNIT</w:t>
      </w:r>
    </w:p>
    <w:p w14:paraId="16597A20" w14:textId="77777777" w:rsidR="00603AFD" w:rsidRDefault="00603AFD" w:rsidP="002D44F4">
      <w:pPr>
        <w:tabs>
          <w:tab w:val="clear" w:pos="567"/>
        </w:tabs>
        <w:spacing w:line="240" w:lineRule="auto"/>
        <w:ind w:right="113"/>
        <w:rPr>
          <w:noProof/>
          <w:szCs w:val="22"/>
        </w:rPr>
      </w:pPr>
    </w:p>
    <w:p w14:paraId="01AEDD3E" w14:textId="77777777" w:rsidR="00603AFD" w:rsidRPr="00061937" w:rsidRDefault="00603AFD" w:rsidP="002D44F4">
      <w:pPr>
        <w:tabs>
          <w:tab w:val="clear" w:pos="567"/>
        </w:tabs>
        <w:spacing w:line="240" w:lineRule="auto"/>
        <w:ind w:right="113"/>
        <w:rPr>
          <w:noProof/>
          <w:szCs w:val="22"/>
          <w:lang w:val="en-US"/>
        </w:rPr>
      </w:pPr>
      <w:r w:rsidRPr="00061937">
        <w:rPr>
          <w:noProof/>
          <w:szCs w:val="22"/>
          <w:lang w:val="en-US"/>
        </w:rPr>
        <w:t xml:space="preserve">1 dose </w:t>
      </w:r>
      <w:r w:rsidR="009A2F52" w:rsidRPr="00061937">
        <w:rPr>
          <w:noProof/>
          <w:szCs w:val="22"/>
          <w:lang w:val="en-US"/>
        </w:rPr>
        <w:t>(</w:t>
      </w:r>
      <w:r w:rsidRPr="00061937">
        <w:rPr>
          <w:noProof/>
          <w:szCs w:val="22"/>
          <w:lang w:val="en-US"/>
        </w:rPr>
        <w:t>0.5 m</w:t>
      </w:r>
      <w:r w:rsidR="00643EBE" w:rsidRPr="003462A9">
        <w:rPr>
          <w:noProof/>
          <w:szCs w:val="22"/>
          <w:lang w:val="en-US"/>
        </w:rPr>
        <w:t>L</w:t>
      </w:r>
      <w:r w:rsidR="009A2F52" w:rsidRPr="00061937">
        <w:rPr>
          <w:noProof/>
          <w:szCs w:val="22"/>
          <w:lang w:val="en-US"/>
        </w:rPr>
        <w:t>)</w:t>
      </w:r>
    </w:p>
    <w:p w14:paraId="2C6A4F2B" w14:textId="77777777" w:rsidR="00603AFD" w:rsidRPr="00061937" w:rsidRDefault="00603AFD" w:rsidP="002D44F4">
      <w:pPr>
        <w:tabs>
          <w:tab w:val="clear" w:pos="567"/>
        </w:tabs>
        <w:spacing w:line="240" w:lineRule="auto"/>
        <w:ind w:right="113"/>
        <w:rPr>
          <w:noProof/>
          <w:szCs w:val="22"/>
          <w:lang w:val="en-US"/>
        </w:rPr>
      </w:pPr>
    </w:p>
    <w:p w14:paraId="056BEE95" w14:textId="77777777" w:rsidR="00603AFD" w:rsidRPr="00061937" w:rsidRDefault="00603AFD" w:rsidP="002D44F4">
      <w:pPr>
        <w:tabs>
          <w:tab w:val="clear" w:pos="567"/>
        </w:tabs>
        <w:spacing w:line="240" w:lineRule="auto"/>
        <w:ind w:right="113"/>
        <w:rPr>
          <w:noProof/>
          <w:szCs w:val="22"/>
          <w:lang w:val="en-US"/>
        </w:rPr>
      </w:pPr>
    </w:p>
    <w:p w14:paraId="18AC78F6" w14:textId="77777777" w:rsidR="00603AFD" w:rsidRPr="00061937" w:rsidRDefault="00603AFD" w:rsidP="002D44F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lightGray"/>
          <w:lang w:val="en-US"/>
        </w:rPr>
      </w:pPr>
      <w:r w:rsidRPr="00061937">
        <w:rPr>
          <w:b/>
          <w:noProof/>
          <w:szCs w:val="22"/>
          <w:lang w:val="en-US"/>
        </w:rPr>
        <w:t>6.</w:t>
      </w:r>
      <w:r w:rsidRPr="00061937">
        <w:rPr>
          <w:b/>
          <w:noProof/>
          <w:szCs w:val="22"/>
          <w:lang w:val="en-US"/>
        </w:rPr>
        <w:tab/>
        <w:t>OTHER</w:t>
      </w:r>
    </w:p>
    <w:p w14:paraId="2BA93D00" w14:textId="77777777" w:rsidR="00603AFD" w:rsidRPr="00061937" w:rsidRDefault="00603AFD" w:rsidP="002D44F4">
      <w:pPr>
        <w:tabs>
          <w:tab w:val="clear" w:pos="567"/>
        </w:tabs>
        <w:spacing w:line="240" w:lineRule="auto"/>
        <w:ind w:right="113"/>
        <w:rPr>
          <w:noProof/>
          <w:szCs w:val="22"/>
          <w:lang w:val="en-US"/>
        </w:rPr>
      </w:pPr>
    </w:p>
    <w:p w14:paraId="1695F55B" w14:textId="542AE08B" w:rsidR="00603AFD" w:rsidRPr="00061937" w:rsidRDefault="00603AFD" w:rsidP="002D44F4">
      <w:pPr>
        <w:tabs>
          <w:tab w:val="clear" w:pos="567"/>
        </w:tabs>
        <w:spacing w:line="240" w:lineRule="auto"/>
        <w:ind w:right="113"/>
        <w:rPr>
          <w:noProof/>
          <w:szCs w:val="22"/>
          <w:lang w:val="en-US"/>
        </w:rPr>
      </w:pPr>
      <w:r w:rsidRPr="00061937">
        <w:rPr>
          <w:noProof/>
          <w:szCs w:val="22"/>
          <w:lang w:val="en-US"/>
        </w:rPr>
        <w:t xml:space="preserve"> </w:t>
      </w:r>
    </w:p>
    <w:p w14:paraId="11F25B0F" w14:textId="77777777" w:rsidR="00F45F08" w:rsidRPr="00061937" w:rsidRDefault="00F45F08" w:rsidP="002D44F4">
      <w:pPr>
        <w:tabs>
          <w:tab w:val="clear" w:pos="567"/>
        </w:tabs>
        <w:spacing w:line="240" w:lineRule="auto"/>
        <w:ind w:right="113"/>
        <w:rPr>
          <w:noProof/>
          <w:szCs w:val="22"/>
          <w:lang w:val="en-US"/>
        </w:rPr>
      </w:pPr>
    </w:p>
    <w:p w14:paraId="199C0E5E" w14:textId="77777777" w:rsidR="00C039F9" w:rsidRPr="00061937" w:rsidRDefault="008F512A" w:rsidP="002D44F4">
      <w:pPr>
        <w:tabs>
          <w:tab w:val="clear" w:pos="567"/>
        </w:tabs>
        <w:spacing w:line="240" w:lineRule="auto"/>
        <w:jc w:val="center"/>
        <w:rPr>
          <w:noProof/>
          <w:szCs w:val="22"/>
          <w:lang w:val="en-US"/>
        </w:rPr>
      </w:pPr>
      <w:r w:rsidRPr="00061937">
        <w:rPr>
          <w:noProof/>
          <w:color w:val="008000"/>
          <w:szCs w:val="22"/>
          <w:lang w:val="en-US"/>
        </w:rPr>
        <w:br w:type="page"/>
      </w:r>
    </w:p>
    <w:p w14:paraId="12DFDD4E" w14:textId="77777777" w:rsidR="00E32696" w:rsidRPr="00061937" w:rsidRDefault="00E32696" w:rsidP="002D44F4">
      <w:pPr>
        <w:tabs>
          <w:tab w:val="clear" w:pos="567"/>
        </w:tabs>
        <w:spacing w:line="240" w:lineRule="auto"/>
        <w:jc w:val="center"/>
        <w:rPr>
          <w:noProof/>
          <w:szCs w:val="22"/>
          <w:lang w:val="en-US"/>
        </w:rPr>
      </w:pPr>
    </w:p>
    <w:p w14:paraId="3139B2CF" w14:textId="77777777" w:rsidR="00C039F9" w:rsidRPr="00061937" w:rsidRDefault="00C039F9" w:rsidP="002D44F4">
      <w:pPr>
        <w:tabs>
          <w:tab w:val="clear" w:pos="567"/>
        </w:tabs>
        <w:spacing w:line="240" w:lineRule="auto"/>
        <w:jc w:val="center"/>
        <w:rPr>
          <w:noProof/>
          <w:szCs w:val="22"/>
          <w:lang w:val="en-US"/>
        </w:rPr>
      </w:pPr>
    </w:p>
    <w:p w14:paraId="0D8D6EE4" w14:textId="77777777" w:rsidR="00C039F9" w:rsidRPr="00061937" w:rsidRDefault="00C039F9" w:rsidP="002D44F4">
      <w:pPr>
        <w:tabs>
          <w:tab w:val="clear" w:pos="567"/>
        </w:tabs>
        <w:spacing w:line="240" w:lineRule="auto"/>
        <w:jc w:val="center"/>
        <w:rPr>
          <w:noProof/>
          <w:szCs w:val="22"/>
          <w:lang w:val="en-US"/>
        </w:rPr>
      </w:pPr>
    </w:p>
    <w:p w14:paraId="05E3E371" w14:textId="77777777" w:rsidR="00E32696" w:rsidRPr="00061937" w:rsidRDefault="00E32696" w:rsidP="002D44F4">
      <w:pPr>
        <w:tabs>
          <w:tab w:val="clear" w:pos="567"/>
        </w:tabs>
        <w:spacing w:line="240" w:lineRule="auto"/>
        <w:jc w:val="center"/>
        <w:rPr>
          <w:noProof/>
          <w:szCs w:val="22"/>
          <w:lang w:val="en-US"/>
        </w:rPr>
      </w:pPr>
    </w:p>
    <w:p w14:paraId="12992BE3" w14:textId="77777777" w:rsidR="00E32696" w:rsidRPr="00061937" w:rsidRDefault="00E32696" w:rsidP="002D44F4">
      <w:pPr>
        <w:tabs>
          <w:tab w:val="clear" w:pos="567"/>
        </w:tabs>
        <w:spacing w:line="240" w:lineRule="auto"/>
        <w:jc w:val="center"/>
        <w:rPr>
          <w:noProof/>
          <w:szCs w:val="22"/>
          <w:lang w:val="en-US"/>
        </w:rPr>
      </w:pPr>
    </w:p>
    <w:p w14:paraId="19356208" w14:textId="77777777" w:rsidR="00C039F9" w:rsidRPr="00061937" w:rsidRDefault="00C039F9" w:rsidP="002D44F4">
      <w:pPr>
        <w:tabs>
          <w:tab w:val="clear" w:pos="567"/>
        </w:tabs>
        <w:spacing w:line="240" w:lineRule="auto"/>
        <w:jc w:val="center"/>
        <w:rPr>
          <w:noProof/>
          <w:szCs w:val="22"/>
          <w:lang w:val="en-US"/>
        </w:rPr>
      </w:pPr>
    </w:p>
    <w:p w14:paraId="2FFE9A15" w14:textId="77777777" w:rsidR="00C039F9" w:rsidRPr="00061937" w:rsidRDefault="00C039F9" w:rsidP="002D44F4">
      <w:pPr>
        <w:tabs>
          <w:tab w:val="clear" w:pos="567"/>
        </w:tabs>
        <w:spacing w:line="240" w:lineRule="auto"/>
        <w:jc w:val="center"/>
        <w:rPr>
          <w:noProof/>
          <w:szCs w:val="22"/>
          <w:lang w:val="en-US"/>
        </w:rPr>
      </w:pPr>
    </w:p>
    <w:p w14:paraId="5569F4EA" w14:textId="77777777" w:rsidR="00C039F9" w:rsidRPr="00061937" w:rsidRDefault="00C039F9" w:rsidP="002D44F4">
      <w:pPr>
        <w:tabs>
          <w:tab w:val="clear" w:pos="567"/>
        </w:tabs>
        <w:spacing w:line="240" w:lineRule="auto"/>
        <w:jc w:val="center"/>
        <w:rPr>
          <w:noProof/>
          <w:szCs w:val="22"/>
          <w:lang w:val="en-US"/>
        </w:rPr>
      </w:pPr>
    </w:p>
    <w:p w14:paraId="5CE59451" w14:textId="77777777" w:rsidR="00C039F9" w:rsidRPr="00061937" w:rsidRDefault="00C039F9" w:rsidP="002D44F4">
      <w:pPr>
        <w:tabs>
          <w:tab w:val="clear" w:pos="567"/>
        </w:tabs>
        <w:spacing w:line="240" w:lineRule="auto"/>
        <w:jc w:val="center"/>
        <w:rPr>
          <w:noProof/>
          <w:szCs w:val="22"/>
          <w:lang w:val="en-US"/>
        </w:rPr>
      </w:pPr>
    </w:p>
    <w:p w14:paraId="6E77C310" w14:textId="77777777" w:rsidR="00C039F9" w:rsidRPr="00061937" w:rsidRDefault="00C039F9" w:rsidP="002D44F4">
      <w:pPr>
        <w:tabs>
          <w:tab w:val="clear" w:pos="567"/>
        </w:tabs>
        <w:spacing w:line="240" w:lineRule="auto"/>
        <w:jc w:val="center"/>
        <w:rPr>
          <w:noProof/>
          <w:szCs w:val="22"/>
          <w:lang w:val="en-US"/>
        </w:rPr>
      </w:pPr>
    </w:p>
    <w:p w14:paraId="03831C46" w14:textId="77777777" w:rsidR="00C039F9" w:rsidRPr="00061937" w:rsidRDefault="00C039F9" w:rsidP="002D44F4">
      <w:pPr>
        <w:tabs>
          <w:tab w:val="clear" w:pos="567"/>
        </w:tabs>
        <w:spacing w:line="240" w:lineRule="auto"/>
        <w:jc w:val="center"/>
        <w:rPr>
          <w:noProof/>
          <w:szCs w:val="22"/>
          <w:lang w:val="en-US"/>
        </w:rPr>
      </w:pPr>
    </w:p>
    <w:p w14:paraId="57E06CCA"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57BA6689"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24FC77DA"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048EB71F"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7213DA54"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7EABBFF3"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1DEFBBCD"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110457F4"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6EAEF31F"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48B1D10A"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68AD524F" w14:textId="77777777" w:rsidR="00C039F9" w:rsidRPr="00061937" w:rsidRDefault="00C039F9" w:rsidP="002D44F4">
      <w:pPr>
        <w:tabs>
          <w:tab w:val="clear" w:pos="567"/>
          <w:tab w:val="left" w:pos="-1440"/>
          <w:tab w:val="left" w:pos="-720"/>
        </w:tabs>
        <w:spacing w:line="240" w:lineRule="auto"/>
        <w:jc w:val="center"/>
        <w:rPr>
          <w:noProof/>
          <w:szCs w:val="22"/>
          <w:lang w:val="en-US"/>
        </w:rPr>
      </w:pPr>
    </w:p>
    <w:p w14:paraId="5C3B8D32" w14:textId="77777777" w:rsidR="008F512A" w:rsidRDefault="008F512A" w:rsidP="00632423">
      <w:pPr>
        <w:pStyle w:val="TitleBookmarks"/>
      </w:pPr>
      <w:r>
        <w:t>B. PACKAGE LEAFLET</w:t>
      </w:r>
    </w:p>
    <w:p w14:paraId="73A4919A" w14:textId="77777777" w:rsidR="008F512A" w:rsidRDefault="008F512A" w:rsidP="002D0BD4">
      <w:pPr>
        <w:spacing w:line="240" w:lineRule="auto"/>
        <w:jc w:val="center"/>
        <w:rPr>
          <w:noProof/>
          <w:szCs w:val="22"/>
        </w:rPr>
      </w:pPr>
      <w:r>
        <w:rPr>
          <w:noProof/>
          <w:szCs w:val="22"/>
        </w:rPr>
        <w:br w:type="page"/>
      </w:r>
      <w:r w:rsidR="00D93156">
        <w:rPr>
          <w:b/>
          <w:noProof/>
          <w:szCs w:val="22"/>
        </w:rPr>
        <w:lastRenderedPageBreak/>
        <w:t>Package leaflet</w:t>
      </w:r>
      <w:r>
        <w:rPr>
          <w:b/>
          <w:noProof/>
          <w:szCs w:val="22"/>
        </w:rPr>
        <w:t xml:space="preserve">: </w:t>
      </w:r>
      <w:r w:rsidR="00D93156">
        <w:rPr>
          <w:b/>
          <w:noProof/>
          <w:szCs w:val="22"/>
        </w:rPr>
        <w:t>Information for the user</w:t>
      </w:r>
    </w:p>
    <w:p w14:paraId="0B72A401" w14:textId="77777777" w:rsidR="008F512A" w:rsidRPr="007276D7" w:rsidRDefault="008F512A" w:rsidP="002D44F4">
      <w:pPr>
        <w:numPr>
          <w:ilvl w:val="12"/>
          <w:numId w:val="0"/>
        </w:numPr>
        <w:tabs>
          <w:tab w:val="clear" w:pos="567"/>
        </w:tabs>
        <w:spacing w:line="240" w:lineRule="auto"/>
        <w:rPr>
          <w:noProof/>
          <w:szCs w:val="22"/>
        </w:rPr>
      </w:pPr>
    </w:p>
    <w:p w14:paraId="480A72EF" w14:textId="77777777" w:rsidR="008F512A" w:rsidRPr="007D2AD8" w:rsidRDefault="00841370" w:rsidP="002D44F4">
      <w:pPr>
        <w:numPr>
          <w:ilvl w:val="12"/>
          <w:numId w:val="0"/>
        </w:numPr>
        <w:tabs>
          <w:tab w:val="clear" w:pos="567"/>
        </w:tabs>
        <w:spacing w:line="240" w:lineRule="auto"/>
        <w:jc w:val="center"/>
        <w:rPr>
          <w:b/>
          <w:bCs/>
          <w:noProof/>
          <w:szCs w:val="22"/>
        </w:rPr>
      </w:pPr>
      <w:r>
        <w:rPr>
          <w:b/>
          <w:bCs/>
          <w:noProof/>
          <w:szCs w:val="22"/>
        </w:rPr>
        <w:t>Hexacima</w:t>
      </w:r>
      <w:r w:rsidR="008F512A" w:rsidRPr="00913B2C">
        <w:rPr>
          <w:b/>
          <w:bCs/>
          <w:noProof/>
          <w:szCs w:val="22"/>
        </w:rPr>
        <w:t xml:space="preserve"> suspension for injection in pre-filled syringe</w:t>
      </w:r>
    </w:p>
    <w:p w14:paraId="53E819FB" w14:textId="77777777" w:rsidR="008F512A" w:rsidRPr="007D2AD8" w:rsidRDefault="008F512A" w:rsidP="002D44F4">
      <w:pPr>
        <w:numPr>
          <w:ilvl w:val="12"/>
          <w:numId w:val="0"/>
        </w:numPr>
        <w:tabs>
          <w:tab w:val="clear" w:pos="567"/>
        </w:tabs>
        <w:spacing w:line="240" w:lineRule="auto"/>
        <w:jc w:val="center"/>
        <w:rPr>
          <w:bCs/>
          <w:noProof/>
          <w:szCs w:val="22"/>
        </w:rPr>
      </w:pPr>
    </w:p>
    <w:p w14:paraId="0A39A640" w14:textId="77777777" w:rsidR="008F512A" w:rsidRPr="007D2AD8" w:rsidRDefault="008F512A" w:rsidP="002D44F4">
      <w:pPr>
        <w:numPr>
          <w:ilvl w:val="12"/>
          <w:numId w:val="0"/>
        </w:numPr>
        <w:tabs>
          <w:tab w:val="clear" w:pos="567"/>
        </w:tabs>
        <w:spacing w:line="240" w:lineRule="auto"/>
        <w:jc w:val="center"/>
        <w:rPr>
          <w:noProof/>
          <w:szCs w:val="22"/>
        </w:rPr>
      </w:pPr>
      <w:r w:rsidRPr="007D2AD8">
        <w:rPr>
          <w:szCs w:val="22"/>
        </w:rPr>
        <w:t xml:space="preserve">Diphtheria, tetanus, pertussis (acellular, component), hepatitis B (rDNA), poliomyelitis (inactivated) and </w:t>
      </w:r>
      <w:r w:rsidRPr="007D2AD8">
        <w:rPr>
          <w:i/>
          <w:szCs w:val="22"/>
        </w:rPr>
        <w:t>Haemophilus influenzae</w:t>
      </w:r>
      <w:r w:rsidRPr="007D2AD8">
        <w:rPr>
          <w:szCs w:val="22"/>
        </w:rPr>
        <w:t xml:space="preserve"> type b conjugate vaccine (adsorbed)</w:t>
      </w:r>
    </w:p>
    <w:p w14:paraId="60ABA696" w14:textId="77777777" w:rsidR="00634143" w:rsidRDefault="00634143" w:rsidP="00634143">
      <w:pPr>
        <w:tabs>
          <w:tab w:val="clear" w:pos="567"/>
        </w:tabs>
        <w:suppressAutoHyphens/>
        <w:spacing w:line="240" w:lineRule="auto"/>
        <w:rPr>
          <w:noProof/>
          <w:szCs w:val="22"/>
        </w:rPr>
      </w:pPr>
    </w:p>
    <w:p w14:paraId="3422B151" w14:textId="77777777" w:rsidR="00E732D2" w:rsidRPr="00E732D2" w:rsidRDefault="00E732D2" w:rsidP="002D44F4">
      <w:pPr>
        <w:tabs>
          <w:tab w:val="clear" w:pos="567"/>
        </w:tabs>
        <w:suppressAutoHyphens/>
        <w:spacing w:line="240" w:lineRule="auto"/>
        <w:rPr>
          <w:noProof/>
          <w:szCs w:val="22"/>
        </w:rPr>
      </w:pPr>
    </w:p>
    <w:p w14:paraId="31F94EB0" w14:textId="77777777" w:rsidR="008F512A" w:rsidRPr="00772D93" w:rsidRDefault="008F512A" w:rsidP="002D44F4">
      <w:pPr>
        <w:tabs>
          <w:tab w:val="clear" w:pos="567"/>
        </w:tabs>
        <w:suppressAutoHyphens/>
        <w:spacing w:line="240" w:lineRule="auto"/>
        <w:rPr>
          <w:b/>
          <w:noProof/>
          <w:szCs w:val="22"/>
        </w:rPr>
      </w:pPr>
      <w:r>
        <w:rPr>
          <w:b/>
          <w:noProof/>
          <w:szCs w:val="22"/>
        </w:rPr>
        <w:t>Read all of this leaflet carefully before your child is vaccinated</w:t>
      </w:r>
      <w:r w:rsidR="00892D5C">
        <w:rPr>
          <w:b/>
          <w:noProof/>
          <w:szCs w:val="22"/>
        </w:rPr>
        <w:t xml:space="preserve"> </w:t>
      </w:r>
      <w:r w:rsidR="00892D5C" w:rsidRPr="009B1425">
        <w:rPr>
          <w:b/>
          <w:noProof/>
          <w:szCs w:val="22"/>
        </w:rPr>
        <w:t>bec</w:t>
      </w:r>
      <w:r w:rsidR="00892D5C" w:rsidRPr="00772D93">
        <w:rPr>
          <w:b/>
          <w:noProof/>
          <w:szCs w:val="22"/>
        </w:rPr>
        <w:t>ause it contains important information for him/her</w:t>
      </w:r>
      <w:r w:rsidR="009B1425" w:rsidRPr="00772D93">
        <w:rPr>
          <w:b/>
          <w:noProof/>
          <w:szCs w:val="22"/>
        </w:rPr>
        <w:t>.</w:t>
      </w:r>
    </w:p>
    <w:p w14:paraId="444C7CBF" w14:textId="77777777" w:rsidR="008F512A" w:rsidRPr="00AF4ADB" w:rsidRDefault="008F512A" w:rsidP="002D44F4">
      <w:pPr>
        <w:numPr>
          <w:ilvl w:val="0"/>
          <w:numId w:val="5"/>
        </w:numPr>
        <w:tabs>
          <w:tab w:val="clear" w:pos="720"/>
          <w:tab w:val="num" w:pos="567"/>
        </w:tabs>
        <w:spacing w:line="240" w:lineRule="auto"/>
        <w:ind w:left="567" w:right="-2" w:hanging="567"/>
        <w:rPr>
          <w:noProof/>
          <w:szCs w:val="22"/>
        </w:rPr>
      </w:pPr>
      <w:r w:rsidRPr="00AF4ADB">
        <w:rPr>
          <w:noProof/>
          <w:szCs w:val="22"/>
        </w:rPr>
        <w:t>Keep this leaflet. You may need to read it again.</w:t>
      </w:r>
    </w:p>
    <w:p w14:paraId="455A77D0" w14:textId="77777777" w:rsidR="008F512A" w:rsidRPr="00AF4ADB" w:rsidRDefault="008F512A" w:rsidP="002D44F4">
      <w:pPr>
        <w:numPr>
          <w:ilvl w:val="0"/>
          <w:numId w:val="5"/>
        </w:numPr>
        <w:tabs>
          <w:tab w:val="clear" w:pos="720"/>
          <w:tab w:val="num" w:pos="567"/>
        </w:tabs>
        <w:spacing w:line="240" w:lineRule="auto"/>
        <w:ind w:left="567" w:right="-2" w:hanging="567"/>
        <w:rPr>
          <w:noProof/>
          <w:szCs w:val="22"/>
        </w:rPr>
      </w:pPr>
      <w:r w:rsidRPr="00AF4ADB">
        <w:rPr>
          <w:noProof/>
          <w:szCs w:val="22"/>
        </w:rPr>
        <w:t>If you have any further questions, ask your doctor</w:t>
      </w:r>
      <w:r w:rsidR="00AE20DE" w:rsidRPr="00AF4ADB">
        <w:rPr>
          <w:noProof/>
          <w:szCs w:val="22"/>
        </w:rPr>
        <w:t>,</w:t>
      </w:r>
      <w:r w:rsidRPr="00AF4ADB">
        <w:rPr>
          <w:noProof/>
          <w:szCs w:val="22"/>
        </w:rPr>
        <w:t xml:space="preserve"> pharmacist</w:t>
      </w:r>
      <w:r w:rsidR="00AE20DE" w:rsidRPr="00AF4ADB">
        <w:rPr>
          <w:noProof/>
          <w:szCs w:val="22"/>
        </w:rPr>
        <w:t xml:space="preserve"> or nurse</w:t>
      </w:r>
      <w:r w:rsidRPr="00AF4ADB">
        <w:rPr>
          <w:noProof/>
          <w:szCs w:val="22"/>
        </w:rPr>
        <w:t>.</w:t>
      </w:r>
    </w:p>
    <w:p w14:paraId="3AB34AE4" w14:textId="77777777" w:rsidR="00674CB8" w:rsidRPr="00AF4ADB" w:rsidRDefault="00674CB8" w:rsidP="002D44F4">
      <w:pPr>
        <w:numPr>
          <w:ilvl w:val="0"/>
          <w:numId w:val="5"/>
        </w:numPr>
        <w:tabs>
          <w:tab w:val="clear" w:pos="720"/>
          <w:tab w:val="num" w:pos="567"/>
        </w:tabs>
        <w:spacing w:line="240" w:lineRule="auto"/>
        <w:ind w:left="567" w:right="-2" w:hanging="567"/>
        <w:rPr>
          <w:noProof/>
          <w:szCs w:val="22"/>
        </w:rPr>
      </w:pPr>
      <w:r w:rsidRPr="00AF4ADB">
        <w:rPr>
          <w:noProof/>
          <w:szCs w:val="22"/>
        </w:rPr>
        <w:t>If your child gets any side effects, talk to your doctor, pharmacist or nurse. This includes any possible side effects not listed in this leaflet.</w:t>
      </w:r>
      <w:r w:rsidR="00634143" w:rsidRPr="00634143">
        <w:rPr>
          <w:noProof/>
          <w:szCs w:val="22"/>
        </w:rPr>
        <w:t xml:space="preserve"> </w:t>
      </w:r>
      <w:r w:rsidR="00634143" w:rsidRPr="002920C3">
        <w:rPr>
          <w:noProof/>
          <w:szCs w:val="22"/>
        </w:rPr>
        <w:t>See section 4.</w:t>
      </w:r>
    </w:p>
    <w:p w14:paraId="0B4CEEFD" w14:textId="77777777" w:rsidR="008F512A" w:rsidRDefault="008F512A" w:rsidP="002D44F4">
      <w:pPr>
        <w:tabs>
          <w:tab w:val="clear" w:pos="567"/>
        </w:tabs>
        <w:spacing w:line="240" w:lineRule="auto"/>
        <w:ind w:right="-2"/>
        <w:rPr>
          <w:noProof/>
          <w:szCs w:val="22"/>
        </w:rPr>
      </w:pPr>
    </w:p>
    <w:p w14:paraId="21791171" w14:textId="77777777" w:rsidR="008F512A" w:rsidRDefault="00B34ABE" w:rsidP="002D44F4">
      <w:pPr>
        <w:tabs>
          <w:tab w:val="clear" w:pos="567"/>
        </w:tabs>
        <w:suppressAutoHyphens/>
        <w:spacing w:line="240" w:lineRule="auto"/>
        <w:rPr>
          <w:b/>
          <w:noProof/>
          <w:szCs w:val="22"/>
        </w:rPr>
      </w:pPr>
      <w:r>
        <w:rPr>
          <w:b/>
          <w:noProof/>
          <w:szCs w:val="22"/>
        </w:rPr>
        <w:t>What is i</w:t>
      </w:r>
      <w:r w:rsidR="008F512A" w:rsidRPr="00727E8A">
        <w:rPr>
          <w:b/>
          <w:noProof/>
          <w:szCs w:val="22"/>
        </w:rPr>
        <w:t>n this leaflet</w:t>
      </w:r>
    </w:p>
    <w:p w14:paraId="3C9ED200" w14:textId="77777777" w:rsidR="002D0BD4" w:rsidRPr="009B13A6" w:rsidRDefault="002D0BD4" w:rsidP="002D44F4">
      <w:pPr>
        <w:tabs>
          <w:tab w:val="clear" w:pos="567"/>
        </w:tabs>
        <w:suppressAutoHyphens/>
        <w:spacing w:line="240" w:lineRule="auto"/>
        <w:rPr>
          <w:bCs/>
          <w:noProof/>
          <w:szCs w:val="22"/>
        </w:rPr>
      </w:pPr>
    </w:p>
    <w:p w14:paraId="33EB1B73" w14:textId="77777777" w:rsidR="00B34ABE" w:rsidRPr="00727E8A" w:rsidRDefault="008F512A" w:rsidP="002D44F4">
      <w:pPr>
        <w:numPr>
          <w:ilvl w:val="12"/>
          <w:numId w:val="0"/>
        </w:numPr>
        <w:tabs>
          <w:tab w:val="clear" w:pos="567"/>
        </w:tabs>
        <w:spacing w:line="240" w:lineRule="auto"/>
        <w:ind w:left="567" w:right="-29" w:hanging="567"/>
        <w:rPr>
          <w:noProof/>
          <w:szCs w:val="22"/>
        </w:rPr>
      </w:pPr>
      <w:r w:rsidRPr="00727E8A">
        <w:rPr>
          <w:noProof/>
          <w:szCs w:val="22"/>
        </w:rPr>
        <w:t>1.</w:t>
      </w:r>
      <w:r w:rsidRPr="00727E8A">
        <w:rPr>
          <w:noProof/>
          <w:szCs w:val="22"/>
        </w:rPr>
        <w:tab/>
        <w:t xml:space="preserve">What </w:t>
      </w:r>
      <w:r w:rsidR="00841370">
        <w:rPr>
          <w:noProof/>
          <w:szCs w:val="22"/>
        </w:rPr>
        <w:t>Hexacima</w:t>
      </w:r>
      <w:r w:rsidRPr="00727E8A">
        <w:rPr>
          <w:noProof/>
          <w:szCs w:val="22"/>
        </w:rPr>
        <w:t xml:space="preserve"> is and what it is used for</w:t>
      </w:r>
    </w:p>
    <w:p w14:paraId="5D88CF43" w14:textId="77777777" w:rsidR="00B34ABE" w:rsidRPr="00727E8A" w:rsidRDefault="008F512A" w:rsidP="002D44F4">
      <w:pPr>
        <w:numPr>
          <w:ilvl w:val="12"/>
          <w:numId w:val="0"/>
        </w:numPr>
        <w:tabs>
          <w:tab w:val="clear" w:pos="567"/>
        </w:tabs>
        <w:spacing w:line="240" w:lineRule="auto"/>
        <w:ind w:left="567" w:right="-29" w:hanging="567"/>
        <w:rPr>
          <w:noProof/>
          <w:szCs w:val="22"/>
        </w:rPr>
      </w:pPr>
      <w:r w:rsidRPr="00727E8A">
        <w:rPr>
          <w:noProof/>
          <w:szCs w:val="22"/>
        </w:rPr>
        <w:t>2.</w:t>
      </w:r>
      <w:r w:rsidRPr="00727E8A">
        <w:rPr>
          <w:noProof/>
          <w:szCs w:val="22"/>
        </w:rPr>
        <w:tab/>
      </w:r>
      <w:r w:rsidR="00B34ABE">
        <w:rPr>
          <w:noProof/>
          <w:szCs w:val="22"/>
        </w:rPr>
        <w:t>What you need to know b</w:t>
      </w:r>
      <w:r w:rsidR="00B34ABE" w:rsidRPr="00727E8A">
        <w:rPr>
          <w:noProof/>
          <w:szCs w:val="22"/>
        </w:rPr>
        <w:t xml:space="preserve">efore </w:t>
      </w:r>
      <w:r w:rsidR="00841370">
        <w:rPr>
          <w:noProof/>
          <w:szCs w:val="22"/>
        </w:rPr>
        <w:t>Hexacima</w:t>
      </w:r>
      <w:r w:rsidR="00B34ABE" w:rsidRPr="00727E8A">
        <w:rPr>
          <w:noProof/>
          <w:szCs w:val="22"/>
        </w:rPr>
        <w:t xml:space="preserve"> is given to your child</w:t>
      </w:r>
    </w:p>
    <w:p w14:paraId="648417ED" w14:textId="77777777" w:rsidR="008F512A" w:rsidRPr="00727E8A" w:rsidRDefault="008F512A" w:rsidP="002D44F4">
      <w:pPr>
        <w:numPr>
          <w:ilvl w:val="12"/>
          <w:numId w:val="0"/>
        </w:numPr>
        <w:tabs>
          <w:tab w:val="clear" w:pos="567"/>
        </w:tabs>
        <w:spacing w:line="240" w:lineRule="auto"/>
        <w:ind w:left="567" w:right="-29" w:hanging="567"/>
        <w:rPr>
          <w:noProof/>
          <w:szCs w:val="22"/>
        </w:rPr>
      </w:pPr>
      <w:r w:rsidRPr="00727E8A">
        <w:rPr>
          <w:noProof/>
          <w:szCs w:val="22"/>
        </w:rPr>
        <w:t>3.</w:t>
      </w:r>
      <w:r w:rsidRPr="00727E8A">
        <w:rPr>
          <w:noProof/>
          <w:szCs w:val="22"/>
        </w:rPr>
        <w:tab/>
      </w:r>
      <w:r w:rsidR="00B34ABE" w:rsidRPr="00727E8A">
        <w:rPr>
          <w:noProof/>
          <w:szCs w:val="22"/>
        </w:rPr>
        <w:t>How</w:t>
      </w:r>
      <w:r w:rsidR="00B25EEF">
        <w:rPr>
          <w:noProof/>
          <w:szCs w:val="22"/>
        </w:rPr>
        <w:t xml:space="preserve"> </w:t>
      </w:r>
      <w:r w:rsidR="00DC5FD3">
        <w:rPr>
          <w:noProof/>
          <w:szCs w:val="22"/>
        </w:rPr>
        <w:t>Hexacima is given</w:t>
      </w:r>
    </w:p>
    <w:p w14:paraId="3A96D017" w14:textId="77777777" w:rsidR="008F512A" w:rsidRPr="00727E8A" w:rsidRDefault="008F512A" w:rsidP="002D44F4">
      <w:pPr>
        <w:numPr>
          <w:ilvl w:val="12"/>
          <w:numId w:val="0"/>
        </w:numPr>
        <w:tabs>
          <w:tab w:val="clear" w:pos="567"/>
        </w:tabs>
        <w:spacing w:line="240" w:lineRule="auto"/>
        <w:ind w:left="567" w:right="-29" w:hanging="567"/>
        <w:rPr>
          <w:noProof/>
          <w:szCs w:val="22"/>
        </w:rPr>
      </w:pPr>
      <w:r w:rsidRPr="00727E8A">
        <w:rPr>
          <w:noProof/>
          <w:szCs w:val="22"/>
        </w:rPr>
        <w:t>4.</w:t>
      </w:r>
      <w:r w:rsidRPr="00727E8A">
        <w:rPr>
          <w:noProof/>
          <w:szCs w:val="22"/>
        </w:rPr>
        <w:tab/>
        <w:t>Possible side effects</w:t>
      </w:r>
    </w:p>
    <w:p w14:paraId="46B9D8E6" w14:textId="77777777" w:rsidR="008F512A" w:rsidRPr="00727E8A" w:rsidRDefault="001F5E23" w:rsidP="002D44F4">
      <w:pPr>
        <w:tabs>
          <w:tab w:val="clear" w:pos="567"/>
        </w:tabs>
        <w:spacing w:line="240" w:lineRule="auto"/>
        <w:ind w:left="567" w:right="-29" w:hanging="567"/>
        <w:rPr>
          <w:noProof/>
          <w:szCs w:val="22"/>
        </w:rPr>
      </w:pPr>
      <w:r>
        <w:rPr>
          <w:noProof/>
          <w:szCs w:val="22"/>
        </w:rPr>
        <w:t>5.</w:t>
      </w:r>
      <w:r>
        <w:rPr>
          <w:noProof/>
          <w:szCs w:val="22"/>
        </w:rPr>
        <w:tab/>
      </w:r>
      <w:r w:rsidR="008F512A" w:rsidRPr="00727E8A">
        <w:rPr>
          <w:noProof/>
          <w:szCs w:val="22"/>
        </w:rPr>
        <w:t xml:space="preserve">How to store </w:t>
      </w:r>
      <w:r w:rsidR="00841370">
        <w:rPr>
          <w:noProof/>
          <w:szCs w:val="22"/>
        </w:rPr>
        <w:t>Hexacima</w:t>
      </w:r>
    </w:p>
    <w:p w14:paraId="62C2C186" w14:textId="77777777" w:rsidR="008F512A" w:rsidRDefault="008F512A" w:rsidP="002D44F4">
      <w:pPr>
        <w:tabs>
          <w:tab w:val="clear" w:pos="567"/>
        </w:tabs>
        <w:spacing w:line="240" w:lineRule="auto"/>
        <w:ind w:left="567" w:right="-29" w:hanging="567"/>
        <w:rPr>
          <w:noProof/>
          <w:szCs w:val="22"/>
        </w:rPr>
      </w:pPr>
      <w:r w:rsidRPr="00727E8A">
        <w:rPr>
          <w:noProof/>
          <w:szCs w:val="22"/>
        </w:rPr>
        <w:t>6.</w:t>
      </w:r>
      <w:r w:rsidRPr="00727E8A">
        <w:rPr>
          <w:noProof/>
          <w:szCs w:val="22"/>
        </w:rPr>
        <w:tab/>
      </w:r>
      <w:r w:rsidR="00B34ABE">
        <w:t>Contents of the pack and other information</w:t>
      </w:r>
      <w:r w:rsidR="00B34ABE" w:rsidRPr="00727E8A">
        <w:rPr>
          <w:noProof/>
          <w:szCs w:val="22"/>
        </w:rPr>
        <w:t xml:space="preserve"> </w:t>
      </w:r>
    </w:p>
    <w:p w14:paraId="648726F1" w14:textId="77777777" w:rsidR="008F512A" w:rsidRDefault="008F512A" w:rsidP="002D44F4">
      <w:pPr>
        <w:numPr>
          <w:ilvl w:val="12"/>
          <w:numId w:val="0"/>
        </w:numPr>
        <w:tabs>
          <w:tab w:val="clear" w:pos="567"/>
        </w:tabs>
        <w:spacing w:line="240" w:lineRule="auto"/>
        <w:ind w:right="-2"/>
        <w:rPr>
          <w:noProof/>
          <w:szCs w:val="22"/>
        </w:rPr>
      </w:pPr>
    </w:p>
    <w:p w14:paraId="2FEDCFA8" w14:textId="77777777" w:rsidR="008F512A" w:rsidRDefault="008F512A" w:rsidP="002D44F4">
      <w:pPr>
        <w:numPr>
          <w:ilvl w:val="12"/>
          <w:numId w:val="0"/>
        </w:numPr>
        <w:tabs>
          <w:tab w:val="clear" w:pos="567"/>
        </w:tabs>
        <w:spacing w:line="240" w:lineRule="auto"/>
        <w:rPr>
          <w:noProof/>
          <w:szCs w:val="22"/>
        </w:rPr>
      </w:pPr>
    </w:p>
    <w:p w14:paraId="51442D48" w14:textId="77777777" w:rsidR="008F512A" w:rsidRDefault="001F5E23" w:rsidP="002D44F4">
      <w:pPr>
        <w:tabs>
          <w:tab w:val="clear" w:pos="567"/>
        </w:tabs>
        <w:spacing w:line="240" w:lineRule="auto"/>
        <w:ind w:left="567" w:right="-2" w:hanging="567"/>
        <w:rPr>
          <w:b/>
          <w:noProof/>
          <w:szCs w:val="22"/>
        </w:rPr>
      </w:pPr>
      <w:r>
        <w:rPr>
          <w:b/>
          <w:noProof/>
          <w:szCs w:val="22"/>
        </w:rPr>
        <w:t>1.</w:t>
      </w:r>
      <w:r>
        <w:rPr>
          <w:b/>
          <w:noProof/>
          <w:szCs w:val="22"/>
        </w:rPr>
        <w:tab/>
      </w:r>
      <w:r w:rsidR="00B34ABE">
        <w:rPr>
          <w:b/>
          <w:noProof/>
          <w:szCs w:val="22"/>
        </w:rPr>
        <w:t xml:space="preserve">What </w:t>
      </w:r>
      <w:r w:rsidR="00841370">
        <w:rPr>
          <w:b/>
          <w:noProof/>
          <w:szCs w:val="22"/>
        </w:rPr>
        <w:t>Hexacima</w:t>
      </w:r>
      <w:r w:rsidR="00F30D6C">
        <w:rPr>
          <w:b/>
          <w:noProof/>
          <w:szCs w:val="22"/>
        </w:rPr>
        <w:t xml:space="preserve"> </w:t>
      </w:r>
      <w:r w:rsidR="00B34ABE">
        <w:rPr>
          <w:b/>
          <w:noProof/>
          <w:szCs w:val="22"/>
        </w:rPr>
        <w:t xml:space="preserve">is and </w:t>
      </w:r>
      <w:r w:rsidR="00A56DF9">
        <w:rPr>
          <w:b/>
          <w:noProof/>
          <w:szCs w:val="22"/>
        </w:rPr>
        <w:t xml:space="preserve">what </w:t>
      </w:r>
      <w:r w:rsidR="00B34ABE">
        <w:rPr>
          <w:b/>
          <w:noProof/>
          <w:szCs w:val="22"/>
        </w:rPr>
        <w:t>it is used for</w:t>
      </w:r>
    </w:p>
    <w:p w14:paraId="3F8A0769" w14:textId="77777777" w:rsidR="008F512A" w:rsidRDefault="008F512A" w:rsidP="002D44F4">
      <w:pPr>
        <w:numPr>
          <w:ilvl w:val="12"/>
          <w:numId w:val="0"/>
        </w:numPr>
        <w:tabs>
          <w:tab w:val="clear" w:pos="567"/>
        </w:tabs>
        <w:spacing w:line="240" w:lineRule="auto"/>
        <w:rPr>
          <w:noProof/>
          <w:szCs w:val="22"/>
        </w:rPr>
      </w:pPr>
    </w:p>
    <w:p w14:paraId="2D4B2255" w14:textId="77777777" w:rsidR="008F512A" w:rsidRDefault="00841370" w:rsidP="002D44F4">
      <w:pPr>
        <w:numPr>
          <w:ilvl w:val="12"/>
          <w:numId w:val="0"/>
        </w:numPr>
        <w:tabs>
          <w:tab w:val="clear" w:pos="567"/>
        </w:tabs>
        <w:spacing w:line="240" w:lineRule="auto"/>
        <w:ind w:right="-2"/>
        <w:rPr>
          <w:noProof/>
          <w:szCs w:val="22"/>
        </w:rPr>
      </w:pPr>
      <w:r>
        <w:rPr>
          <w:noProof/>
          <w:szCs w:val="22"/>
        </w:rPr>
        <w:t>Hexacima</w:t>
      </w:r>
      <w:r w:rsidR="00D04DA1">
        <w:rPr>
          <w:noProof/>
          <w:szCs w:val="22"/>
        </w:rPr>
        <w:t xml:space="preserve"> </w:t>
      </w:r>
      <w:r w:rsidR="00CF3513" w:rsidRPr="00D75E3E">
        <w:t>(DTaP-IPV-HB-Hib)</w:t>
      </w:r>
      <w:r w:rsidR="00CF3513">
        <w:rPr>
          <w:noProof/>
          <w:szCs w:val="22"/>
        </w:rPr>
        <w:t xml:space="preserve"> </w:t>
      </w:r>
      <w:r w:rsidR="008F512A">
        <w:rPr>
          <w:noProof/>
          <w:szCs w:val="22"/>
        </w:rPr>
        <w:t>is a vaccine used to protect against infectious diseases.</w:t>
      </w:r>
    </w:p>
    <w:p w14:paraId="3670F2E4" w14:textId="77777777" w:rsidR="008F512A" w:rsidRDefault="008F512A" w:rsidP="002D44F4">
      <w:pPr>
        <w:numPr>
          <w:ilvl w:val="12"/>
          <w:numId w:val="0"/>
        </w:numPr>
        <w:tabs>
          <w:tab w:val="clear" w:pos="567"/>
        </w:tabs>
        <w:spacing w:line="240" w:lineRule="auto"/>
        <w:ind w:right="-2"/>
        <w:rPr>
          <w:noProof/>
          <w:szCs w:val="22"/>
        </w:rPr>
      </w:pPr>
    </w:p>
    <w:p w14:paraId="2622F0C4" w14:textId="77777777" w:rsidR="008F512A" w:rsidRDefault="00841370" w:rsidP="002D44F4">
      <w:pPr>
        <w:numPr>
          <w:ilvl w:val="12"/>
          <w:numId w:val="0"/>
        </w:numPr>
        <w:tabs>
          <w:tab w:val="clear" w:pos="567"/>
        </w:tabs>
        <w:spacing w:line="240" w:lineRule="auto"/>
        <w:ind w:right="-2"/>
        <w:rPr>
          <w:noProof/>
          <w:szCs w:val="22"/>
        </w:rPr>
      </w:pPr>
      <w:r>
        <w:rPr>
          <w:noProof/>
          <w:szCs w:val="22"/>
        </w:rPr>
        <w:t>Hexacima</w:t>
      </w:r>
      <w:r w:rsidR="008F512A">
        <w:rPr>
          <w:noProof/>
          <w:szCs w:val="22"/>
        </w:rPr>
        <w:t xml:space="preserve"> helps to protect against d</w:t>
      </w:r>
      <w:proofErr w:type="spellStart"/>
      <w:r w:rsidR="008F512A" w:rsidRPr="00611F76">
        <w:rPr>
          <w:szCs w:val="22"/>
        </w:rPr>
        <w:t>iphtheria</w:t>
      </w:r>
      <w:proofErr w:type="spellEnd"/>
      <w:r w:rsidR="008F512A" w:rsidRPr="00611F76">
        <w:rPr>
          <w:szCs w:val="22"/>
        </w:rPr>
        <w:t xml:space="preserve">, tetanus, pertussis, hepatitis B, poliomyelitis and </w:t>
      </w:r>
      <w:r w:rsidR="008F512A">
        <w:rPr>
          <w:szCs w:val="22"/>
        </w:rPr>
        <w:t xml:space="preserve">serious diseases caused by </w:t>
      </w:r>
      <w:r w:rsidR="008F512A" w:rsidRPr="00611F76">
        <w:rPr>
          <w:i/>
          <w:szCs w:val="22"/>
        </w:rPr>
        <w:t>Haemophilus influenzae</w:t>
      </w:r>
      <w:r w:rsidR="008F512A" w:rsidRPr="00611F76">
        <w:rPr>
          <w:szCs w:val="22"/>
        </w:rPr>
        <w:t xml:space="preserve"> type b</w:t>
      </w:r>
      <w:r w:rsidR="008F512A">
        <w:rPr>
          <w:szCs w:val="22"/>
        </w:rPr>
        <w:t xml:space="preserve">. </w:t>
      </w:r>
      <w:r>
        <w:rPr>
          <w:szCs w:val="22"/>
        </w:rPr>
        <w:t>Hexacima</w:t>
      </w:r>
      <w:r w:rsidR="008F512A">
        <w:rPr>
          <w:szCs w:val="22"/>
        </w:rPr>
        <w:t xml:space="preserve"> is given to children from six weeks of age.</w:t>
      </w:r>
    </w:p>
    <w:p w14:paraId="257B642C" w14:textId="77777777" w:rsidR="008F512A" w:rsidRPr="006910A6" w:rsidRDefault="008F512A" w:rsidP="002D44F4">
      <w:pPr>
        <w:tabs>
          <w:tab w:val="clear" w:pos="567"/>
        </w:tabs>
        <w:spacing w:line="240" w:lineRule="auto"/>
        <w:ind w:right="-2"/>
        <w:rPr>
          <w:noProof/>
          <w:szCs w:val="22"/>
        </w:rPr>
      </w:pPr>
    </w:p>
    <w:p w14:paraId="09BEC514" w14:textId="77777777" w:rsidR="008F512A" w:rsidRPr="006910A6" w:rsidRDefault="008F512A" w:rsidP="002D44F4">
      <w:pPr>
        <w:widowControl w:val="0"/>
        <w:spacing w:line="240" w:lineRule="auto"/>
        <w:rPr>
          <w:szCs w:val="22"/>
        </w:rPr>
      </w:pPr>
      <w:r w:rsidRPr="006910A6">
        <w:rPr>
          <w:szCs w:val="22"/>
        </w:rPr>
        <w:t>The vaccine works by causing the body to produce its own protection (antibodies) against the bacteria and viruses that cause these different infections:</w:t>
      </w:r>
    </w:p>
    <w:p w14:paraId="769B429D" w14:textId="77777777" w:rsidR="008F512A" w:rsidRPr="006910A6" w:rsidRDefault="008F512A" w:rsidP="002D44F4">
      <w:pPr>
        <w:widowControl w:val="0"/>
        <w:numPr>
          <w:ilvl w:val="0"/>
          <w:numId w:val="2"/>
        </w:numPr>
        <w:tabs>
          <w:tab w:val="clear" w:pos="567"/>
        </w:tabs>
        <w:spacing w:line="240" w:lineRule="auto"/>
        <w:ind w:left="567" w:hanging="567"/>
        <w:rPr>
          <w:szCs w:val="22"/>
        </w:rPr>
      </w:pPr>
      <w:r w:rsidRPr="006910A6">
        <w:rPr>
          <w:szCs w:val="22"/>
        </w:rPr>
        <w:t xml:space="preserve">Diphtheria is an infectious disease that usually first affects the throat. In the throat, the infection causes pain and swelling </w:t>
      </w:r>
      <w:r w:rsidR="00C77478">
        <w:rPr>
          <w:szCs w:val="22"/>
        </w:rPr>
        <w:t>that</w:t>
      </w:r>
      <w:r w:rsidRPr="006910A6">
        <w:rPr>
          <w:szCs w:val="22"/>
        </w:rPr>
        <w:t xml:space="preserve"> can lead to suffocation. The bacteri</w:t>
      </w:r>
      <w:r w:rsidR="00C77478">
        <w:rPr>
          <w:szCs w:val="22"/>
        </w:rPr>
        <w:t>um</w:t>
      </w:r>
      <w:r w:rsidRPr="006910A6">
        <w:rPr>
          <w:szCs w:val="22"/>
        </w:rPr>
        <w:t xml:space="preserve"> that cause</w:t>
      </w:r>
      <w:r w:rsidR="00C77478">
        <w:rPr>
          <w:szCs w:val="22"/>
        </w:rPr>
        <w:t>s</w:t>
      </w:r>
      <w:r w:rsidRPr="006910A6">
        <w:rPr>
          <w:szCs w:val="22"/>
        </w:rPr>
        <w:t xml:space="preserve"> the disease also make</w:t>
      </w:r>
      <w:r w:rsidR="00C77478">
        <w:rPr>
          <w:szCs w:val="22"/>
        </w:rPr>
        <w:t>s</w:t>
      </w:r>
      <w:r w:rsidRPr="006910A6">
        <w:rPr>
          <w:szCs w:val="22"/>
        </w:rPr>
        <w:t xml:space="preserve"> a toxin (poison) that can damage the heart, kidneys</w:t>
      </w:r>
      <w:r w:rsidR="00C77478">
        <w:rPr>
          <w:szCs w:val="22"/>
        </w:rPr>
        <w:t>,</w:t>
      </w:r>
      <w:r w:rsidRPr="006910A6">
        <w:rPr>
          <w:szCs w:val="22"/>
        </w:rPr>
        <w:t xml:space="preserve"> and nerves.</w:t>
      </w:r>
    </w:p>
    <w:p w14:paraId="3D5783A3" w14:textId="77777777" w:rsidR="008F512A" w:rsidRPr="006910A6" w:rsidRDefault="008F512A" w:rsidP="002D44F4">
      <w:pPr>
        <w:widowControl w:val="0"/>
        <w:numPr>
          <w:ilvl w:val="0"/>
          <w:numId w:val="2"/>
        </w:numPr>
        <w:tabs>
          <w:tab w:val="clear" w:pos="567"/>
        </w:tabs>
        <w:spacing w:line="240" w:lineRule="auto"/>
        <w:ind w:left="567" w:hanging="567"/>
        <w:rPr>
          <w:szCs w:val="22"/>
        </w:rPr>
      </w:pPr>
      <w:r w:rsidRPr="006910A6">
        <w:rPr>
          <w:szCs w:val="22"/>
        </w:rPr>
        <w:t>Tetanus (often called lock jaw) is usually caused by the tetanus bacteri</w:t>
      </w:r>
      <w:r w:rsidR="00C77478">
        <w:rPr>
          <w:szCs w:val="22"/>
        </w:rPr>
        <w:t>um</w:t>
      </w:r>
      <w:r w:rsidRPr="006910A6">
        <w:rPr>
          <w:szCs w:val="22"/>
        </w:rPr>
        <w:t xml:space="preserve"> entering a deep wound. The bacteri</w:t>
      </w:r>
      <w:r w:rsidR="00C77478">
        <w:rPr>
          <w:szCs w:val="22"/>
        </w:rPr>
        <w:t>um</w:t>
      </w:r>
      <w:r w:rsidRPr="006910A6">
        <w:rPr>
          <w:szCs w:val="22"/>
        </w:rPr>
        <w:t xml:space="preserve"> make</w:t>
      </w:r>
      <w:r w:rsidR="00C77478">
        <w:rPr>
          <w:szCs w:val="22"/>
        </w:rPr>
        <w:t>s</w:t>
      </w:r>
      <w:r w:rsidRPr="006910A6">
        <w:rPr>
          <w:szCs w:val="22"/>
        </w:rPr>
        <w:t xml:space="preserve"> a toxin (poison) that causes spasms of the muscles leading to inability to breathe and the possibility of suffocation.</w:t>
      </w:r>
    </w:p>
    <w:p w14:paraId="6161CEC4" w14:textId="77777777" w:rsidR="008F512A" w:rsidRPr="006910A6" w:rsidRDefault="008F512A" w:rsidP="002D44F4">
      <w:pPr>
        <w:widowControl w:val="0"/>
        <w:numPr>
          <w:ilvl w:val="0"/>
          <w:numId w:val="2"/>
        </w:numPr>
        <w:tabs>
          <w:tab w:val="clear" w:pos="567"/>
          <w:tab w:val="left" w:pos="851"/>
        </w:tabs>
        <w:spacing w:line="240" w:lineRule="auto"/>
        <w:ind w:left="567" w:hanging="567"/>
        <w:rPr>
          <w:szCs w:val="22"/>
        </w:rPr>
      </w:pPr>
      <w:r w:rsidRPr="006910A6">
        <w:rPr>
          <w:szCs w:val="22"/>
        </w:rPr>
        <w:t xml:space="preserve">Pertussis (often called whooping cough) is </w:t>
      </w:r>
      <w:r w:rsidR="00D93156" w:rsidRPr="006910A6">
        <w:rPr>
          <w:szCs w:val="22"/>
        </w:rPr>
        <w:t xml:space="preserve">a highly infectious illness that affects the airways. It causes severe coughing that may lead to problems with breathing. The coughing often has a “whooping” sound. The cough may last for one to two months or longer. Whooping cough can also cause ear infections, chest infections (bronchitis) </w:t>
      </w:r>
      <w:r w:rsidR="00C77478">
        <w:rPr>
          <w:szCs w:val="22"/>
        </w:rPr>
        <w:t>that</w:t>
      </w:r>
      <w:r w:rsidR="00D93156" w:rsidRPr="006910A6">
        <w:rPr>
          <w:szCs w:val="22"/>
        </w:rPr>
        <w:t xml:space="preserve"> may last a long time, lung infections (pneumonia), fits, brain damage</w:t>
      </w:r>
      <w:r w:rsidR="00C77478">
        <w:rPr>
          <w:szCs w:val="22"/>
        </w:rPr>
        <w:t>,</w:t>
      </w:r>
      <w:r w:rsidR="00D93156" w:rsidRPr="006910A6">
        <w:rPr>
          <w:szCs w:val="22"/>
        </w:rPr>
        <w:t xml:space="preserve"> and even death</w:t>
      </w:r>
      <w:r w:rsidRPr="006910A6">
        <w:rPr>
          <w:szCs w:val="22"/>
        </w:rPr>
        <w:t>.</w:t>
      </w:r>
    </w:p>
    <w:p w14:paraId="00462B25" w14:textId="77777777" w:rsidR="008F512A" w:rsidRPr="006910A6" w:rsidRDefault="008F512A" w:rsidP="002D44F4">
      <w:pPr>
        <w:widowControl w:val="0"/>
        <w:numPr>
          <w:ilvl w:val="0"/>
          <w:numId w:val="2"/>
        </w:numPr>
        <w:tabs>
          <w:tab w:val="clear" w:pos="567"/>
          <w:tab w:val="left" w:pos="851"/>
        </w:tabs>
        <w:spacing w:line="240" w:lineRule="auto"/>
        <w:ind w:left="567" w:hanging="567"/>
        <w:rPr>
          <w:szCs w:val="22"/>
        </w:rPr>
      </w:pPr>
      <w:r w:rsidRPr="006910A6">
        <w:rPr>
          <w:szCs w:val="22"/>
        </w:rPr>
        <w:t xml:space="preserve">Hepatitis B is caused by the hepatitis B virus. It causes the liver to become swollen (inflamed). </w:t>
      </w:r>
      <w:r w:rsidR="00D93156" w:rsidRPr="006910A6">
        <w:rPr>
          <w:szCs w:val="22"/>
        </w:rPr>
        <w:t>In some people, the virus can stay in the body for a long time and can eventually lead to serious liver problems, including liver cancer.</w:t>
      </w:r>
    </w:p>
    <w:p w14:paraId="1EF1DA2C" w14:textId="77777777" w:rsidR="008F512A" w:rsidRPr="006910A6" w:rsidRDefault="008F512A" w:rsidP="002D44F4">
      <w:pPr>
        <w:widowControl w:val="0"/>
        <w:numPr>
          <w:ilvl w:val="0"/>
          <w:numId w:val="2"/>
        </w:numPr>
        <w:tabs>
          <w:tab w:val="clear" w:pos="567"/>
          <w:tab w:val="left" w:pos="851"/>
        </w:tabs>
        <w:spacing w:line="240" w:lineRule="auto"/>
        <w:ind w:left="567" w:hanging="567"/>
        <w:rPr>
          <w:szCs w:val="22"/>
        </w:rPr>
      </w:pPr>
      <w:r w:rsidRPr="006910A6">
        <w:rPr>
          <w:szCs w:val="22"/>
        </w:rPr>
        <w:t>Poliomyelitis (often just called polio) is caused by viruses that affect the nerves. It can lead to paralysis or muscle weakness most commonly of the legs. Paralysis of the muscles that control breathing and swallowing can be fatal.</w:t>
      </w:r>
    </w:p>
    <w:p w14:paraId="3F4B9883" w14:textId="77777777" w:rsidR="008F512A" w:rsidRPr="006910A6" w:rsidRDefault="008F512A" w:rsidP="002D44F4">
      <w:pPr>
        <w:widowControl w:val="0"/>
        <w:numPr>
          <w:ilvl w:val="0"/>
          <w:numId w:val="2"/>
        </w:numPr>
        <w:tabs>
          <w:tab w:val="clear" w:pos="567"/>
          <w:tab w:val="left" w:pos="851"/>
        </w:tabs>
        <w:spacing w:line="240" w:lineRule="auto"/>
        <w:ind w:left="567" w:hanging="567"/>
        <w:rPr>
          <w:szCs w:val="22"/>
        </w:rPr>
      </w:pPr>
      <w:r w:rsidRPr="006910A6">
        <w:rPr>
          <w:i/>
          <w:szCs w:val="22"/>
        </w:rPr>
        <w:t>Haemophilus influenzae</w:t>
      </w:r>
      <w:r w:rsidRPr="006910A6">
        <w:rPr>
          <w:szCs w:val="22"/>
        </w:rPr>
        <w:t xml:space="preserve"> type b infections (often just called Hib) are serious bacterial infections and can cause meningitis (inflammation of the outer covering of the brain), </w:t>
      </w:r>
      <w:r w:rsidR="00523766" w:rsidRPr="006910A6">
        <w:rPr>
          <w:szCs w:val="22"/>
        </w:rPr>
        <w:t>which can lead to brain damage, deafness, epilepsy, or partial blindness. Infection can also cause inflammation and swelling of the throat leading to difficult</w:t>
      </w:r>
      <w:r w:rsidR="00D04DA1" w:rsidRPr="006910A6">
        <w:rPr>
          <w:szCs w:val="22"/>
        </w:rPr>
        <w:t>ies</w:t>
      </w:r>
      <w:r w:rsidR="00523766" w:rsidRPr="006910A6">
        <w:rPr>
          <w:szCs w:val="22"/>
        </w:rPr>
        <w:t xml:space="preserve"> in swallowing and breathing</w:t>
      </w:r>
      <w:r w:rsidR="00C77478">
        <w:rPr>
          <w:szCs w:val="22"/>
        </w:rPr>
        <w:t>. The</w:t>
      </w:r>
      <w:r w:rsidR="00523766" w:rsidRPr="006910A6">
        <w:rPr>
          <w:szCs w:val="22"/>
        </w:rPr>
        <w:t xml:space="preserve"> infection can affect other parts of the body such as the blood, lungs, skin, bones, and joints.</w:t>
      </w:r>
    </w:p>
    <w:p w14:paraId="5226A93D" w14:textId="77777777" w:rsidR="008F512A" w:rsidRPr="006910A6" w:rsidRDefault="008F512A" w:rsidP="002D44F4">
      <w:pPr>
        <w:widowControl w:val="0"/>
        <w:spacing w:line="240" w:lineRule="auto"/>
        <w:ind w:left="567" w:hanging="567"/>
        <w:rPr>
          <w:szCs w:val="22"/>
        </w:rPr>
      </w:pPr>
    </w:p>
    <w:p w14:paraId="30376639" w14:textId="77777777" w:rsidR="008F512A" w:rsidRPr="00E06765" w:rsidRDefault="008F512A" w:rsidP="002D44F4">
      <w:pPr>
        <w:widowControl w:val="0"/>
        <w:spacing w:line="240" w:lineRule="auto"/>
        <w:rPr>
          <w:b/>
          <w:szCs w:val="22"/>
        </w:rPr>
      </w:pPr>
      <w:r w:rsidRPr="00E06765">
        <w:rPr>
          <w:b/>
          <w:szCs w:val="22"/>
        </w:rPr>
        <w:t>Important information about the protection provided</w:t>
      </w:r>
    </w:p>
    <w:p w14:paraId="5859631C" w14:textId="77777777" w:rsidR="008F512A" w:rsidRDefault="008F512A" w:rsidP="002D44F4">
      <w:pPr>
        <w:widowControl w:val="0"/>
        <w:spacing w:line="240" w:lineRule="auto"/>
        <w:rPr>
          <w:szCs w:val="22"/>
        </w:rPr>
      </w:pPr>
    </w:p>
    <w:p w14:paraId="783C112B" w14:textId="77777777" w:rsidR="008F512A" w:rsidRPr="00AB6A79" w:rsidRDefault="00841370" w:rsidP="002D44F4">
      <w:pPr>
        <w:widowControl w:val="0"/>
        <w:numPr>
          <w:ilvl w:val="0"/>
          <w:numId w:val="3"/>
        </w:numPr>
        <w:tabs>
          <w:tab w:val="clear" w:pos="567"/>
          <w:tab w:val="clear" w:pos="720"/>
        </w:tabs>
        <w:spacing w:line="240" w:lineRule="auto"/>
        <w:ind w:left="567" w:hanging="567"/>
        <w:rPr>
          <w:color w:val="000000"/>
          <w:szCs w:val="22"/>
        </w:rPr>
      </w:pPr>
      <w:r>
        <w:rPr>
          <w:color w:val="000000"/>
          <w:szCs w:val="22"/>
        </w:rPr>
        <w:t>Hexacima</w:t>
      </w:r>
      <w:r w:rsidR="008F512A" w:rsidRPr="00AB6A79">
        <w:rPr>
          <w:color w:val="000000"/>
          <w:szCs w:val="22"/>
        </w:rPr>
        <w:t xml:space="preserve"> will only help to prevent these diseases if they are caused by the bacteria or viruses </w:t>
      </w:r>
      <w:r w:rsidR="008F512A" w:rsidRPr="00E06765">
        <w:rPr>
          <w:color w:val="000000"/>
          <w:szCs w:val="22"/>
        </w:rPr>
        <w:t>targeted by</w:t>
      </w:r>
      <w:r w:rsidR="008F512A" w:rsidRPr="00AB6A79">
        <w:rPr>
          <w:color w:val="000000"/>
          <w:szCs w:val="22"/>
        </w:rPr>
        <w:t xml:space="preserve"> the vaccine. Your child could get diseases with similar symptoms if they are caused by other bacteria or viruses.</w:t>
      </w:r>
    </w:p>
    <w:p w14:paraId="336BA352" w14:textId="77777777" w:rsidR="008F512A" w:rsidRPr="00AB6A79" w:rsidRDefault="008F512A" w:rsidP="002D44F4">
      <w:pPr>
        <w:widowControl w:val="0"/>
        <w:numPr>
          <w:ilvl w:val="0"/>
          <w:numId w:val="3"/>
        </w:numPr>
        <w:tabs>
          <w:tab w:val="clear" w:pos="567"/>
          <w:tab w:val="clear" w:pos="720"/>
        </w:tabs>
        <w:spacing w:line="240" w:lineRule="auto"/>
        <w:ind w:left="567" w:hanging="567"/>
        <w:rPr>
          <w:color w:val="000000"/>
          <w:szCs w:val="22"/>
        </w:rPr>
      </w:pPr>
      <w:r w:rsidRPr="00AB6A79">
        <w:rPr>
          <w:color w:val="000000"/>
          <w:szCs w:val="22"/>
        </w:rPr>
        <w:t xml:space="preserve">The vaccine does not contain any live bacteria or </w:t>
      </w:r>
      <w:proofErr w:type="gramStart"/>
      <w:r w:rsidRPr="00AB6A79">
        <w:rPr>
          <w:color w:val="000000"/>
          <w:szCs w:val="22"/>
        </w:rPr>
        <w:t>viruses</w:t>
      </w:r>
      <w:proofErr w:type="gramEnd"/>
      <w:r w:rsidRPr="00AB6A79">
        <w:rPr>
          <w:color w:val="000000"/>
          <w:szCs w:val="22"/>
        </w:rPr>
        <w:t xml:space="preserve"> and it cannot cause any of the infectious diseases against which it protects.</w:t>
      </w:r>
    </w:p>
    <w:p w14:paraId="43654EA4" w14:textId="77777777" w:rsidR="008F512A" w:rsidRPr="00AB6A79" w:rsidRDefault="008F512A" w:rsidP="002D44F4">
      <w:pPr>
        <w:widowControl w:val="0"/>
        <w:numPr>
          <w:ilvl w:val="0"/>
          <w:numId w:val="3"/>
        </w:numPr>
        <w:tabs>
          <w:tab w:val="clear" w:pos="567"/>
          <w:tab w:val="clear" w:pos="720"/>
        </w:tabs>
        <w:spacing w:line="240" w:lineRule="auto"/>
        <w:ind w:left="567" w:hanging="567"/>
        <w:rPr>
          <w:color w:val="000000"/>
          <w:szCs w:val="22"/>
        </w:rPr>
      </w:pPr>
      <w:r w:rsidRPr="00AB6A79">
        <w:rPr>
          <w:color w:val="000000"/>
          <w:szCs w:val="22"/>
        </w:rPr>
        <w:t xml:space="preserve">This vaccine does not protect against infections caused by other types of </w:t>
      </w:r>
      <w:proofErr w:type="gramStart"/>
      <w:r w:rsidRPr="00E37381">
        <w:rPr>
          <w:i/>
          <w:color w:val="000000"/>
          <w:szCs w:val="22"/>
        </w:rPr>
        <w:t>Haemophilus</w:t>
      </w:r>
      <w:proofErr w:type="gramEnd"/>
      <w:r w:rsidRPr="00E37381">
        <w:rPr>
          <w:i/>
          <w:color w:val="000000"/>
          <w:szCs w:val="22"/>
        </w:rPr>
        <w:t xml:space="preserve"> influenzae</w:t>
      </w:r>
      <w:r w:rsidRPr="00AB6A79">
        <w:rPr>
          <w:color w:val="000000"/>
          <w:szCs w:val="22"/>
        </w:rPr>
        <w:t xml:space="preserve"> nor against meningitis due to other micro-organisms.</w:t>
      </w:r>
    </w:p>
    <w:p w14:paraId="2086B8DB" w14:textId="77777777" w:rsidR="008F512A" w:rsidRPr="00AB6A79" w:rsidRDefault="00841370" w:rsidP="002D44F4">
      <w:pPr>
        <w:widowControl w:val="0"/>
        <w:numPr>
          <w:ilvl w:val="0"/>
          <w:numId w:val="3"/>
        </w:numPr>
        <w:tabs>
          <w:tab w:val="clear" w:pos="567"/>
          <w:tab w:val="clear" w:pos="720"/>
        </w:tabs>
        <w:spacing w:line="240" w:lineRule="auto"/>
        <w:ind w:left="567" w:hanging="567"/>
        <w:rPr>
          <w:color w:val="000000"/>
          <w:szCs w:val="22"/>
        </w:rPr>
      </w:pPr>
      <w:r>
        <w:rPr>
          <w:color w:val="000000"/>
          <w:szCs w:val="22"/>
        </w:rPr>
        <w:t>Hexacima</w:t>
      </w:r>
      <w:r w:rsidR="008F512A" w:rsidRPr="00AB6A79">
        <w:rPr>
          <w:color w:val="000000"/>
          <w:szCs w:val="22"/>
        </w:rPr>
        <w:t xml:space="preserve"> will not protect </w:t>
      </w:r>
      <w:r w:rsidR="008F512A">
        <w:rPr>
          <w:color w:val="000000"/>
          <w:szCs w:val="22"/>
        </w:rPr>
        <w:t xml:space="preserve">against </w:t>
      </w:r>
      <w:r w:rsidR="008F512A" w:rsidRPr="00AB6A79">
        <w:rPr>
          <w:color w:val="000000"/>
          <w:szCs w:val="22"/>
        </w:rPr>
        <w:t>hepatitis infection caused by other agents such as hepatitis A, hepatitis C</w:t>
      </w:r>
      <w:r w:rsidR="00C77478">
        <w:rPr>
          <w:color w:val="000000"/>
          <w:szCs w:val="22"/>
        </w:rPr>
        <w:t>,</w:t>
      </w:r>
      <w:r w:rsidR="008F512A" w:rsidRPr="00AB6A79">
        <w:rPr>
          <w:color w:val="000000"/>
          <w:szCs w:val="22"/>
        </w:rPr>
        <w:t xml:space="preserve"> and hepatitis E.</w:t>
      </w:r>
    </w:p>
    <w:p w14:paraId="6B6E63C7" w14:textId="77777777" w:rsidR="008F512A" w:rsidRPr="00AB6A79" w:rsidRDefault="008F512A" w:rsidP="002D44F4">
      <w:pPr>
        <w:widowControl w:val="0"/>
        <w:numPr>
          <w:ilvl w:val="0"/>
          <w:numId w:val="3"/>
        </w:numPr>
        <w:tabs>
          <w:tab w:val="clear" w:pos="567"/>
          <w:tab w:val="clear" w:pos="720"/>
        </w:tabs>
        <w:spacing w:line="240" w:lineRule="auto"/>
        <w:ind w:left="567" w:hanging="567"/>
        <w:rPr>
          <w:color w:val="000000"/>
          <w:szCs w:val="22"/>
        </w:rPr>
      </w:pPr>
      <w:r w:rsidRPr="00AB6A79">
        <w:rPr>
          <w:color w:val="000000"/>
          <w:szCs w:val="22"/>
        </w:rPr>
        <w:t xml:space="preserve">Because </w:t>
      </w:r>
      <w:r w:rsidR="00D023EA">
        <w:rPr>
          <w:color w:val="000000"/>
          <w:szCs w:val="22"/>
        </w:rPr>
        <w:t>symptoms</w:t>
      </w:r>
      <w:r w:rsidRPr="00AB6A79">
        <w:rPr>
          <w:color w:val="000000"/>
          <w:szCs w:val="22"/>
        </w:rPr>
        <w:t xml:space="preserve"> of hepatitis B</w:t>
      </w:r>
      <w:r w:rsidR="00D023EA">
        <w:rPr>
          <w:color w:val="000000"/>
          <w:szCs w:val="22"/>
        </w:rPr>
        <w:t xml:space="preserve"> take a long time to develop</w:t>
      </w:r>
      <w:r w:rsidRPr="00AB6A79">
        <w:rPr>
          <w:color w:val="000000"/>
          <w:szCs w:val="22"/>
        </w:rPr>
        <w:t xml:space="preserve">, it is possible for </w:t>
      </w:r>
      <w:r w:rsidR="00D023EA" w:rsidRPr="00AB6A79">
        <w:rPr>
          <w:color w:val="000000"/>
          <w:szCs w:val="22"/>
        </w:rPr>
        <w:t>unrecogni</w:t>
      </w:r>
      <w:r w:rsidR="00D023EA">
        <w:rPr>
          <w:color w:val="000000"/>
          <w:szCs w:val="22"/>
        </w:rPr>
        <w:t>s</w:t>
      </w:r>
      <w:r w:rsidR="00D023EA" w:rsidRPr="00AB6A79">
        <w:rPr>
          <w:color w:val="000000"/>
          <w:szCs w:val="22"/>
        </w:rPr>
        <w:t xml:space="preserve">ed </w:t>
      </w:r>
      <w:r w:rsidRPr="00AB6A79">
        <w:rPr>
          <w:color w:val="000000"/>
          <w:szCs w:val="22"/>
        </w:rPr>
        <w:t xml:space="preserve">hepatitis B infection to be present at the time of </w:t>
      </w:r>
      <w:r>
        <w:rPr>
          <w:color w:val="000000"/>
          <w:szCs w:val="22"/>
        </w:rPr>
        <w:t>vaccination</w:t>
      </w:r>
      <w:r w:rsidRPr="00AB6A79">
        <w:rPr>
          <w:color w:val="000000"/>
          <w:szCs w:val="22"/>
        </w:rPr>
        <w:t>. The vaccine may not prevent hepatitis B infection in such cases.</w:t>
      </w:r>
    </w:p>
    <w:p w14:paraId="04F6A84E" w14:textId="77777777" w:rsidR="008F512A" w:rsidRPr="00AB6A79" w:rsidRDefault="00C73F86" w:rsidP="002D44F4">
      <w:pPr>
        <w:widowControl w:val="0"/>
        <w:numPr>
          <w:ilvl w:val="0"/>
          <w:numId w:val="3"/>
        </w:numPr>
        <w:tabs>
          <w:tab w:val="clear" w:pos="567"/>
          <w:tab w:val="clear" w:pos="720"/>
        </w:tabs>
        <w:spacing w:line="240" w:lineRule="auto"/>
        <w:ind w:left="567" w:hanging="567"/>
        <w:rPr>
          <w:color w:val="000000"/>
          <w:szCs w:val="22"/>
        </w:rPr>
      </w:pPr>
      <w:r>
        <w:rPr>
          <w:color w:val="000000"/>
          <w:szCs w:val="22"/>
        </w:rPr>
        <w:t xml:space="preserve">As with any vaccine, </w:t>
      </w:r>
      <w:r w:rsidRPr="00C73F86">
        <w:rPr>
          <w:color w:val="000000"/>
          <w:szCs w:val="22"/>
        </w:rPr>
        <w:t>Hexacima may not</w:t>
      </w:r>
      <w:r>
        <w:rPr>
          <w:color w:val="000000"/>
          <w:szCs w:val="22"/>
        </w:rPr>
        <w:t xml:space="preserve"> protect 100% of children who receive the vaccine.</w:t>
      </w:r>
      <w:r w:rsidRPr="00AB6A79">
        <w:rPr>
          <w:color w:val="000000"/>
          <w:szCs w:val="22"/>
        </w:rPr>
        <w:t xml:space="preserve"> </w:t>
      </w:r>
    </w:p>
    <w:p w14:paraId="05A3781B" w14:textId="77777777" w:rsidR="008F512A" w:rsidRDefault="008F512A" w:rsidP="002D44F4">
      <w:pPr>
        <w:tabs>
          <w:tab w:val="clear" w:pos="567"/>
        </w:tabs>
        <w:spacing w:line="240" w:lineRule="auto"/>
        <w:ind w:right="-2"/>
        <w:rPr>
          <w:noProof/>
          <w:szCs w:val="22"/>
        </w:rPr>
      </w:pPr>
    </w:p>
    <w:p w14:paraId="6B434706" w14:textId="77777777" w:rsidR="008F512A" w:rsidRDefault="008F512A" w:rsidP="002D44F4">
      <w:pPr>
        <w:tabs>
          <w:tab w:val="clear" w:pos="567"/>
        </w:tabs>
        <w:spacing w:line="240" w:lineRule="auto"/>
        <w:ind w:right="-2"/>
        <w:rPr>
          <w:noProof/>
          <w:szCs w:val="22"/>
        </w:rPr>
      </w:pPr>
    </w:p>
    <w:p w14:paraId="0F089942" w14:textId="77777777" w:rsidR="008F512A" w:rsidRPr="00727E8A" w:rsidRDefault="001F5E23" w:rsidP="002D44F4">
      <w:pPr>
        <w:tabs>
          <w:tab w:val="clear" w:pos="567"/>
        </w:tabs>
        <w:spacing w:line="240" w:lineRule="auto"/>
        <w:ind w:left="567" w:right="-2" w:hanging="567"/>
        <w:rPr>
          <w:b/>
          <w:noProof/>
          <w:szCs w:val="22"/>
        </w:rPr>
      </w:pPr>
      <w:r>
        <w:rPr>
          <w:b/>
          <w:noProof/>
          <w:szCs w:val="22"/>
        </w:rPr>
        <w:t>2.</w:t>
      </w:r>
      <w:r>
        <w:rPr>
          <w:b/>
          <w:noProof/>
          <w:szCs w:val="22"/>
        </w:rPr>
        <w:tab/>
      </w:r>
      <w:r w:rsidR="003178FB">
        <w:rPr>
          <w:b/>
          <w:noProof/>
          <w:szCs w:val="22"/>
        </w:rPr>
        <w:t xml:space="preserve">What you need to know before </w:t>
      </w:r>
      <w:r w:rsidR="00841370">
        <w:rPr>
          <w:b/>
          <w:noProof/>
          <w:szCs w:val="22"/>
        </w:rPr>
        <w:t>Hexacima</w:t>
      </w:r>
      <w:r w:rsidR="003178FB" w:rsidRPr="00727E8A">
        <w:rPr>
          <w:b/>
          <w:noProof/>
          <w:szCs w:val="22"/>
        </w:rPr>
        <w:t xml:space="preserve"> </w:t>
      </w:r>
      <w:r w:rsidR="003178FB">
        <w:rPr>
          <w:b/>
          <w:noProof/>
          <w:szCs w:val="22"/>
        </w:rPr>
        <w:t>is given to your child</w:t>
      </w:r>
    </w:p>
    <w:p w14:paraId="57EC37FD" w14:textId="77777777" w:rsidR="008F512A" w:rsidRDefault="008F512A" w:rsidP="002D44F4">
      <w:pPr>
        <w:widowControl w:val="0"/>
        <w:spacing w:line="240" w:lineRule="auto"/>
        <w:rPr>
          <w:iCs/>
          <w:szCs w:val="22"/>
        </w:rPr>
      </w:pPr>
    </w:p>
    <w:p w14:paraId="1C2CDBE6" w14:textId="77777777" w:rsidR="008F512A" w:rsidRPr="00E06765" w:rsidRDefault="008F512A" w:rsidP="002D44F4">
      <w:pPr>
        <w:widowControl w:val="0"/>
        <w:spacing w:line="240" w:lineRule="auto"/>
        <w:rPr>
          <w:iCs/>
          <w:szCs w:val="22"/>
        </w:rPr>
      </w:pPr>
      <w:r w:rsidRPr="00E06765">
        <w:rPr>
          <w:iCs/>
          <w:szCs w:val="22"/>
        </w:rPr>
        <w:t xml:space="preserve">To make sure that </w:t>
      </w:r>
      <w:r w:rsidR="00841370">
        <w:rPr>
          <w:iCs/>
          <w:szCs w:val="22"/>
        </w:rPr>
        <w:t>Hexacima</w:t>
      </w:r>
      <w:r w:rsidRPr="00E06765">
        <w:rPr>
          <w:iCs/>
          <w:szCs w:val="22"/>
        </w:rPr>
        <w:t xml:space="preserve"> is suitable for your child, it is important to </w:t>
      </w:r>
      <w:r w:rsidR="00DB46CF">
        <w:rPr>
          <w:iCs/>
          <w:szCs w:val="22"/>
        </w:rPr>
        <w:t>talk to</w:t>
      </w:r>
      <w:r w:rsidR="00DB46CF" w:rsidRPr="00E06765">
        <w:rPr>
          <w:iCs/>
          <w:szCs w:val="22"/>
        </w:rPr>
        <w:t xml:space="preserve"> </w:t>
      </w:r>
      <w:r w:rsidRPr="00E06765">
        <w:rPr>
          <w:iCs/>
          <w:szCs w:val="22"/>
        </w:rPr>
        <w:t>your doctor or nurse if any of the points below apply to your child. If there is anything you do not understand, ask your doctor</w:t>
      </w:r>
      <w:r w:rsidR="003178FB">
        <w:rPr>
          <w:iCs/>
          <w:szCs w:val="22"/>
        </w:rPr>
        <w:t>,</w:t>
      </w:r>
      <w:r w:rsidR="003178FB" w:rsidRPr="008B37E9">
        <w:t xml:space="preserve"> </w:t>
      </w:r>
      <w:r w:rsidR="003178FB">
        <w:t>pharmacist</w:t>
      </w:r>
      <w:r w:rsidR="00C77478">
        <w:t>,</w:t>
      </w:r>
      <w:r w:rsidRPr="00E06765">
        <w:rPr>
          <w:iCs/>
          <w:szCs w:val="22"/>
        </w:rPr>
        <w:t xml:space="preserve"> or nurse to explain.</w:t>
      </w:r>
    </w:p>
    <w:p w14:paraId="7FFCCB1C" w14:textId="77777777" w:rsidR="008F512A" w:rsidRPr="0030560B" w:rsidRDefault="008F512A" w:rsidP="002D44F4">
      <w:pPr>
        <w:numPr>
          <w:ilvl w:val="12"/>
          <w:numId w:val="0"/>
        </w:numPr>
        <w:tabs>
          <w:tab w:val="clear" w:pos="567"/>
        </w:tabs>
        <w:spacing w:line="240" w:lineRule="auto"/>
        <w:rPr>
          <w:noProof/>
          <w:szCs w:val="22"/>
        </w:rPr>
      </w:pPr>
    </w:p>
    <w:p w14:paraId="2008F918" w14:textId="77777777" w:rsidR="008F512A" w:rsidRDefault="008F512A" w:rsidP="002D44F4">
      <w:pPr>
        <w:numPr>
          <w:ilvl w:val="12"/>
          <w:numId w:val="0"/>
        </w:numPr>
        <w:tabs>
          <w:tab w:val="clear" w:pos="567"/>
        </w:tabs>
        <w:spacing w:line="240" w:lineRule="auto"/>
        <w:rPr>
          <w:b/>
          <w:noProof/>
          <w:szCs w:val="22"/>
        </w:rPr>
      </w:pPr>
      <w:r w:rsidRPr="00772D93">
        <w:rPr>
          <w:b/>
          <w:noProof/>
          <w:szCs w:val="22"/>
        </w:rPr>
        <w:t xml:space="preserve">Do not use </w:t>
      </w:r>
      <w:r w:rsidR="00841370">
        <w:rPr>
          <w:b/>
          <w:noProof/>
          <w:szCs w:val="22"/>
        </w:rPr>
        <w:t>Hexacima</w:t>
      </w:r>
      <w:r w:rsidRPr="00772D93">
        <w:rPr>
          <w:b/>
          <w:noProof/>
          <w:szCs w:val="22"/>
        </w:rPr>
        <w:t xml:space="preserve"> if your child:</w:t>
      </w:r>
    </w:p>
    <w:p w14:paraId="1348D461" w14:textId="77777777" w:rsidR="006910A6" w:rsidRPr="00772D93" w:rsidRDefault="006910A6" w:rsidP="002D44F4">
      <w:pPr>
        <w:numPr>
          <w:ilvl w:val="12"/>
          <w:numId w:val="0"/>
        </w:numPr>
        <w:tabs>
          <w:tab w:val="clear" w:pos="567"/>
        </w:tabs>
        <w:spacing w:line="240" w:lineRule="auto"/>
        <w:rPr>
          <w:noProof/>
          <w:szCs w:val="22"/>
        </w:rPr>
      </w:pPr>
    </w:p>
    <w:p w14:paraId="6C084BBA" w14:textId="77777777" w:rsidR="00D04DA1" w:rsidRPr="006910A6" w:rsidRDefault="00D04DA1" w:rsidP="002D44F4">
      <w:pPr>
        <w:widowControl w:val="0"/>
        <w:numPr>
          <w:ilvl w:val="0"/>
          <w:numId w:val="2"/>
        </w:numPr>
        <w:spacing w:line="240" w:lineRule="auto"/>
        <w:ind w:left="567" w:hanging="567"/>
        <w:rPr>
          <w:szCs w:val="22"/>
        </w:rPr>
      </w:pPr>
      <w:r w:rsidRPr="006910A6">
        <w:rPr>
          <w:szCs w:val="22"/>
        </w:rPr>
        <w:t>has had respiratory disorder or swelling of the face (anaphylactic reaction) after administration of Hexacima.</w:t>
      </w:r>
    </w:p>
    <w:p w14:paraId="154E0B25" w14:textId="77777777" w:rsidR="008F512A" w:rsidRPr="006910A6" w:rsidRDefault="008F512A" w:rsidP="002D44F4">
      <w:pPr>
        <w:widowControl w:val="0"/>
        <w:numPr>
          <w:ilvl w:val="0"/>
          <w:numId w:val="2"/>
        </w:numPr>
        <w:spacing w:line="240" w:lineRule="auto"/>
        <w:ind w:left="567" w:hanging="567"/>
        <w:rPr>
          <w:szCs w:val="22"/>
        </w:rPr>
      </w:pPr>
      <w:r w:rsidRPr="006910A6">
        <w:rPr>
          <w:szCs w:val="22"/>
        </w:rPr>
        <w:t>has had an allergic</w:t>
      </w:r>
      <w:r w:rsidR="00812560" w:rsidRPr="006910A6">
        <w:rPr>
          <w:szCs w:val="22"/>
        </w:rPr>
        <w:t xml:space="preserve"> </w:t>
      </w:r>
      <w:r w:rsidRPr="006910A6">
        <w:rPr>
          <w:szCs w:val="22"/>
        </w:rPr>
        <w:t>reaction</w:t>
      </w:r>
    </w:p>
    <w:p w14:paraId="6E0E458F" w14:textId="77777777" w:rsidR="00D023EA" w:rsidRDefault="00D023EA" w:rsidP="002D44F4">
      <w:pPr>
        <w:widowControl w:val="0"/>
        <w:tabs>
          <w:tab w:val="clear" w:pos="567"/>
          <w:tab w:val="left" w:pos="1134"/>
        </w:tabs>
        <w:spacing w:line="240" w:lineRule="auto"/>
        <w:ind w:left="1134"/>
        <w:rPr>
          <w:szCs w:val="22"/>
        </w:rPr>
      </w:pPr>
      <w:r>
        <w:rPr>
          <w:szCs w:val="22"/>
        </w:rPr>
        <w:t xml:space="preserve">- </w:t>
      </w:r>
      <w:r w:rsidR="00812560">
        <w:rPr>
          <w:szCs w:val="22"/>
        </w:rPr>
        <w:t>to the active substances,</w:t>
      </w:r>
    </w:p>
    <w:p w14:paraId="348F64DA" w14:textId="77777777" w:rsidR="00812560" w:rsidRDefault="00D023EA" w:rsidP="002D44F4">
      <w:pPr>
        <w:widowControl w:val="0"/>
        <w:tabs>
          <w:tab w:val="clear" w:pos="567"/>
          <w:tab w:val="left" w:pos="1134"/>
        </w:tabs>
        <w:spacing w:line="240" w:lineRule="auto"/>
        <w:ind w:left="1134"/>
        <w:rPr>
          <w:szCs w:val="22"/>
        </w:rPr>
      </w:pPr>
      <w:r>
        <w:rPr>
          <w:szCs w:val="22"/>
        </w:rPr>
        <w:t xml:space="preserve">- </w:t>
      </w:r>
      <w:r w:rsidR="00812560" w:rsidRPr="00C374E8">
        <w:rPr>
          <w:szCs w:val="22"/>
        </w:rPr>
        <w:t xml:space="preserve">to any of the excipients listed in </w:t>
      </w:r>
      <w:r w:rsidR="003F5F52" w:rsidRPr="00C374E8">
        <w:rPr>
          <w:szCs w:val="22"/>
        </w:rPr>
        <w:t>section</w:t>
      </w:r>
      <w:r w:rsidR="00812560" w:rsidRPr="00C374E8">
        <w:rPr>
          <w:szCs w:val="22"/>
        </w:rPr>
        <w:t xml:space="preserve"> 6</w:t>
      </w:r>
      <w:r w:rsidR="001573DE" w:rsidRPr="00C374E8">
        <w:rPr>
          <w:szCs w:val="22"/>
        </w:rPr>
        <w:t>,</w:t>
      </w:r>
    </w:p>
    <w:p w14:paraId="7C1CDA3B" w14:textId="77777777" w:rsidR="00D023EA" w:rsidRPr="00C374E8" w:rsidRDefault="00D023EA" w:rsidP="002D44F4">
      <w:pPr>
        <w:widowControl w:val="0"/>
        <w:tabs>
          <w:tab w:val="clear" w:pos="567"/>
          <w:tab w:val="left" w:pos="1134"/>
        </w:tabs>
        <w:spacing w:line="240" w:lineRule="auto"/>
        <w:ind w:left="1134"/>
        <w:rPr>
          <w:szCs w:val="22"/>
        </w:rPr>
      </w:pPr>
      <w:r>
        <w:rPr>
          <w:szCs w:val="22"/>
        </w:rPr>
        <w:t xml:space="preserve">- to </w:t>
      </w:r>
      <w:r w:rsidRPr="00772D93">
        <w:rPr>
          <w:szCs w:val="22"/>
        </w:rPr>
        <w:t>glutaraldehyde, formaldehyde, neomycin, streptomycin or polymyxin B, as these substances are used during the manufacturing process.</w:t>
      </w:r>
    </w:p>
    <w:p w14:paraId="79ECFDDE" w14:textId="77777777" w:rsidR="00D023EA" w:rsidRPr="00DB46CF" w:rsidRDefault="00D023EA" w:rsidP="002D44F4">
      <w:pPr>
        <w:widowControl w:val="0"/>
        <w:tabs>
          <w:tab w:val="clear" w:pos="567"/>
          <w:tab w:val="left" w:pos="1134"/>
        </w:tabs>
        <w:spacing w:line="240" w:lineRule="auto"/>
        <w:ind w:left="1134"/>
        <w:rPr>
          <w:szCs w:val="22"/>
        </w:rPr>
      </w:pPr>
      <w:r>
        <w:rPr>
          <w:szCs w:val="22"/>
        </w:rPr>
        <w:t xml:space="preserve">- </w:t>
      </w:r>
      <w:r w:rsidR="00812560" w:rsidRPr="00DB46CF">
        <w:rPr>
          <w:szCs w:val="22"/>
        </w:rPr>
        <w:t xml:space="preserve">after previous administration of </w:t>
      </w:r>
      <w:r w:rsidR="00841370">
        <w:rPr>
          <w:szCs w:val="22"/>
        </w:rPr>
        <w:t>Hexacima</w:t>
      </w:r>
      <w:r w:rsidR="00812560" w:rsidRPr="00DB46CF">
        <w:rPr>
          <w:szCs w:val="22"/>
        </w:rPr>
        <w:t xml:space="preserve"> or any </w:t>
      </w:r>
      <w:r>
        <w:rPr>
          <w:szCs w:val="22"/>
        </w:rPr>
        <w:t>other diphtheria, tetanus, pertussis, poliomyelitis, hepatitis B</w:t>
      </w:r>
      <w:r w:rsidR="00C77478">
        <w:rPr>
          <w:szCs w:val="22"/>
        </w:rPr>
        <w:t>,</w:t>
      </w:r>
      <w:r>
        <w:rPr>
          <w:szCs w:val="22"/>
        </w:rPr>
        <w:t xml:space="preserve"> or Hib </w:t>
      </w:r>
      <w:r w:rsidR="000A7E6C" w:rsidRPr="00DB46CF">
        <w:rPr>
          <w:szCs w:val="22"/>
        </w:rPr>
        <w:t xml:space="preserve">containing </w:t>
      </w:r>
      <w:r w:rsidR="00A24864" w:rsidRPr="00DB46CF">
        <w:rPr>
          <w:szCs w:val="22"/>
        </w:rPr>
        <w:t>vaccine</w:t>
      </w:r>
      <w:r w:rsidR="000A7E6C">
        <w:rPr>
          <w:szCs w:val="22"/>
        </w:rPr>
        <w:t>s</w:t>
      </w:r>
      <w:r w:rsidR="00812560" w:rsidRPr="00DB46CF">
        <w:rPr>
          <w:szCs w:val="22"/>
        </w:rPr>
        <w:t>.</w:t>
      </w:r>
    </w:p>
    <w:p w14:paraId="13D43858" w14:textId="77777777" w:rsidR="008F512A" w:rsidRPr="003E4BE6" w:rsidRDefault="008F512A" w:rsidP="002D44F4">
      <w:pPr>
        <w:widowControl w:val="0"/>
        <w:numPr>
          <w:ilvl w:val="0"/>
          <w:numId w:val="2"/>
        </w:numPr>
        <w:spacing w:line="240" w:lineRule="auto"/>
        <w:ind w:left="567" w:hanging="567"/>
        <w:rPr>
          <w:szCs w:val="22"/>
        </w:rPr>
      </w:pPr>
      <w:r w:rsidRPr="003E4BE6">
        <w:rPr>
          <w:szCs w:val="22"/>
        </w:rPr>
        <w:t xml:space="preserve">suffered from </w:t>
      </w:r>
      <w:r w:rsidR="000849E8">
        <w:rPr>
          <w:szCs w:val="22"/>
        </w:rPr>
        <w:t>a severe reaction affecting the brain (</w:t>
      </w:r>
      <w:r w:rsidRPr="003E4BE6">
        <w:rPr>
          <w:szCs w:val="22"/>
        </w:rPr>
        <w:t>encephalopathy</w:t>
      </w:r>
      <w:r w:rsidR="000849E8">
        <w:rPr>
          <w:szCs w:val="22"/>
        </w:rPr>
        <w:t>)</w:t>
      </w:r>
      <w:r w:rsidRPr="003E4BE6">
        <w:rPr>
          <w:szCs w:val="22"/>
        </w:rPr>
        <w:t xml:space="preserve"> within 7 days of a </w:t>
      </w:r>
      <w:r w:rsidR="0041035A">
        <w:rPr>
          <w:szCs w:val="22"/>
        </w:rPr>
        <w:t>prior</w:t>
      </w:r>
      <w:r w:rsidR="0041035A" w:rsidRPr="003E4BE6">
        <w:rPr>
          <w:szCs w:val="22"/>
        </w:rPr>
        <w:t xml:space="preserve"> </w:t>
      </w:r>
      <w:r w:rsidRPr="003E4BE6">
        <w:rPr>
          <w:szCs w:val="22"/>
        </w:rPr>
        <w:t xml:space="preserve">dose of a pertussis vaccine (acellular or whole </w:t>
      </w:r>
      <w:r w:rsidR="00E95E6D">
        <w:rPr>
          <w:szCs w:val="22"/>
        </w:rPr>
        <w:t>cell</w:t>
      </w:r>
      <w:r w:rsidR="00E95E6D" w:rsidRPr="003E4BE6">
        <w:rPr>
          <w:szCs w:val="22"/>
        </w:rPr>
        <w:t xml:space="preserve"> </w:t>
      </w:r>
      <w:r w:rsidRPr="003E4BE6">
        <w:rPr>
          <w:szCs w:val="22"/>
        </w:rPr>
        <w:t>pertussis).</w:t>
      </w:r>
    </w:p>
    <w:p w14:paraId="4F8243D6" w14:textId="77777777" w:rsidR="008F512A" w:rsidRDefault="008F512A" w:rsidP="002D44F4">
      <w:pPr>
        <w:widowControl w:val="0"/>
        <w:numPr>
          <w:ilvl w:val="0"/>
          <w:numId w:val="2"/>
        </w:numPr>
        <w:spacing w:line="240" w:lineRule="auto"/>
        <w:ind w:left="567" w:hanging="567"/>
        <w:rPr>
          <w:szCs w:val="22"/>
        </w:rPr>
      </w:pPr>
      <w:r w:rsidRPr="003E4BE6">
        <w:rPr>
          <w:szCs w:val="22"/>
        </w:rPr>
        <w:t>has a</w:t>
      </w:r>
      <w:r>
        <w:rPr>
          <w:szCs w:val="22"/>
        </w:rPr>
        <w:t>n uncontrolled</w:t>
      </w:r>
      <w:r w:rsidRPr="003E4BE6">
        <w:rPr>
          <w:szCs w:val="22"/>
        </w:rPr>
        <w:t xml:space="preserve"> condition or severe illness affecting the brain </w:t>
      </w:r>
      <w:r w:rsidRPr="00772D93">
        <w:rPr>
          <w:szCs w:val="22"/>
        </w:rPr>
        <w:t xml:space="preserve">and nervous system </w:t>
      </w:r>
      <w:r w:rsidR="000849E8" w:rsidRPr="003E4BE6">
        <w:rPr>
          <w:szCs w:val="22"/>
        </w:rPr>
        <w:t>(</w:t>
      </w:r>
      <w:r w:rsidR="000849E8">
        <w:rPr>
          <w:szCs w:val="22"/>
        </w:rPr>
        <w:t>uncontrolled</w:t>
      </w:r>
      <w:r w:rsidR="000849E8" w:rsidRPr="003E4BE6">
        <w:rPr>
          <w:szCs w:val="22"/>
        </w:rPr>
        <w:t xml:space="preserve"> neurologic </w:t>
      </w:r>
      <w:r w:rsidR="000849E8" w:rsidRPr="00772D93">
        <w:rPr>
          <w:szCs w:val="22"/>
        </w:rPr>
        <w:t>disorder)</w:t>
      </w:r>
      <w:r w:rsidR="00C77478">
        <w:rPr>
          <w:szCs w:val="22"/>
        </w:rPr>
        <w:t>,</w:t>
      </w:r>
      <w:r w:rsidR="0097077F">
        <w:rPr>
          <w:szCs w:val="22"/>
        </w:rPr>
        <w:t xml:space="preserve"> </w:t>
      </w:r>
      <w:r w:rsidRPr="00772D93">
        <w:rPr>
          <w:szCs w:val="22"/>
        </w:rPr>
        <w:t>or uncontrolled epilepsy.</w:t>
      </w:r>
    </w:p>
    <w:p w14:paraId="5371479A" w14:textId="77777777" w:rsidR="006910A6" w:rsidRPr="00772D93" w:rsidRDefault="006910A6" w:rsidP="002D44F4">
      <w:pPr>
        <w:widowControl w:val="0"/>
        <w:spacing w:line="240" w:lineRule="auto"/>
        <w:rPr>
          <w:szCs w:val="22"/>
        </w:rPr>
      </w:pPr>
    </w:p>
    <w:p w14:paraId="3BD4B723" w14:textId="77777777" w:rsidR="008F512A" w:rsidRDefault="00DB46CF" w:rsidP="002D44F4">
      <w:pPr>
        <w:numPr>
          <w:ilvl w:val="12"/>
          <w:numId w:val="0"/>
        </w:numPr>
        <w:tabs>
          <w:tab w:val="clear" w:pos="567"/>
        </w:tabs>
        <w:spacing w:line="240" w:lineRule="auto"/>
        <w:ind w:right="-2"/>
        <w:rPr>
          <w:b/>
          <w:noProof/>
          <w:szCs w:val="22"/>
        </w:rPr>
      </w:pPr>
      <w:r w:rsidRPr="00FB083E">
        <w:rPr>
          <w:b/>
          <w:noProof/>
          <w:szCs w:val="22"/>
        </w:rPr>
        <w:t>Warnings and precautions</w:t>
      </w:r>
    </w:p>
    <w:p w14:paraId="6A828B89" w14:textId="77777777" w:rsidR="006910A6" w:rsidRPr="00FB083E" w:rsidRDefault="006910A6" w:rsidP="002D44F4">
      <w:pPr>
        <w:numPr>
          <w:ilvl w:val="12"/>
          <w:numId w:val="0"/>
        </w:numPr>
        <w:tabs>
          <w:tab w:val="clear" w:pos="567"/>
        </w:tabs>
        <w:spacing w:line="240" w:lineRule="auto"/>
        <w:ind w:right="-2"/>
        <w:rPr>
          <w:noProof/>
          <w:szCs w:val="22"/>
          <w:lang w:val="en-US"/>
        </w:rPr>
      </w:pPr>
    </w:p>
    <w:p w14:paraId="2D2FEE19" w14:textId="77777777" w:rsidR="008F512A" w:rsidRDefault="00DB46CF" w:rsidP="002D44F4">
      <w:pPr>
        <w:widowControl w:val="0"/>
        <w:numPr>
          <w:ilvl w:val="12"/>
          <w:numId w:val="0"/>
        </w:numPr>
        <w:spacing w:line="240" w:lineRule="auto"/>
        <w:rPr>
          <w:bCs/>
          <w:noProof/>
          <w:color w:val="000000"/>
          <w:szCs w:val="22"/>
        </w:rPr>
      </w:pPr>
      <w:r w:rsidRPr="00772D93">
        <w:rPr>
          <w:bCs/>
          <w:noProof/>
          <w:color w:val="000000"/>
          <w:szCs w:val="22"/>
        </w:rPr>
        <w:t xml:space="preserve">Talk to </w:t>
      </w:r>
      <w:r w:rsidR="008F512A" w:rsidRPr="00772D93">
        <w:rPr>
          <w:bCs/>
          <w:noProof/>
          <w:color w:val="000000"/>
          <w:szCs w:val="22"/>
        </w:rPr>
        <w:t>your doctor</w:t>
      </w:r>
      <w:r w:rsidR="003178FB" w:rsidRPr="00772D93">
        <w:rPr>
          <w:bCs/>
          <w:noProof/>
          <w:color w:val="000000"/>
          <w:szCs w:val="22"/>
        </w:rPr>
        <w:t>,</w:t>
      </w:r>
      <w:r w:rsidR="003178FB" w:rsidRPr="00772D93">
        <w:t xml:space="preserve"> pharmacist</w:t>
      </w:r>
      <w:r w:rsidR="008F512A" w:rsidRPr="00772D93">
        <w:rPr>
          <w:bCs/>
          <w:noProof/>
          <w:color w:val="000000"/>
          <w:szCs w:val="22"/>
        </w:rPr>
        <w:t xml:space="preserve"> or nurse before vaccination if your child:</w:t>
      </w:r>
    </w:p>
    <w:p w14:paraId="22CDFB11" w14:textId="77777777" w:rsidR="00D023EA" w:rsidRPr="00D023EA" w:rsidRDefault="00D023EA" w:rsidP="002D44F4">
      <w:pPr>
        <w:widowControl w:val="0"/>
        <w:numPr>
          <w:ilvl w:val="0"/>
          <w:numId w:val="2"/>
        </w:numPr>
        <w:spacing w:line="240" w:lineRule="auto"/>
        <w:ind w:left="567" w:hanging="567"/>
        <w:rPr>
          <w:szCs w:val="22"/>
        </w:rPr>
      </w:pPr>
      <w:r w:rsidRPr="00772D93">
        <w:rPr>
          <w:szCs w:val="22"/>
        </w:rPr>
        <w:t>has a moderate or high temperature or an acute illness (e.g. fever, sore</w:t>
      </w:r>
      <w:r w:rsidRPr="003E4BE6">
        <w:rPr>
          <w:szCs w:val="22"/>
        </w:rPr>
        <w:t xml:space="preserve"> throat, cough, cold</w:t>
      </w:r>
      <w:r w:rsidR="00C77478">
        <w:rPr>
          <w:szCs w:val="22"/>
        </w:rPr>
        <w:t>,</w:t>
      </w:r>
      <w:r w:rsidRPr="003E4BE6">
        <w:rPr>
          <w:szCs w:val="22"/>
        </w:rPr>
        <w:t xml:space="preserve"> or flu). Vaccination with </w:t>
      </w:r>
      <w:r w:rsidR="00841370">
        <w:rPr>
          <w:szCs w:val="22"/>
        </w:rPr>
        <w:t>Hexacima</w:t>
      </w:r>
      <w:r w:rsidRPr="003E4BE6">
        <w:rPr>
          <w:szCs w:val="22"/>
        </w:rPr>
        <w:t xml:space="preserve"> may need to be delayed until your child is better.</w:t>
      </w:r>
    </w:p>
    <w:p w14:paraId="532587AD" w14:textId="77777777" w:rsidR="003178FB" w:rsidRPr="002A383A" w:rsidRDefault="000849E8" w:rsidP="002D44F4">
      <w:pPr>
        <w:widowControl w:val="0"/>
        <w:numPr>
          <w:ilvl w:val="0"/>
          <w:numId w:val="2"/>
        </w:numPr>
        <w:spacing w:line="240" w:lineRule="auto"/>
        <w:ind w:left="567" w:hanging="567"/>
        <w:rPr>
          <w:szCs w:val="22"/>
        </w:rPr>
      </w:pPr>
      <w:r>
        <w:rPr>
          <w:szCs w:val="22"/>
        </w:rPr>
        <w:t xml:space="preserve">has had any </w:t>
      </w:r>
      <w:r w:rsidR="003178FB" w:rsidRPr="002A383A">
        <w:rPr>
          <w:szCs w:val="22"/>
        </w:rPr>
        <w:t xml:space="preserve">of the following events </w:t>
      </w:r>
      <w:r>
        <w:rPr>
          <w:szCs w:val="22"/>
        </w:rPr>
        <w:t>after receiving a pertussis vaccine</w:t>
      </w:r>
      <w:r w:rsidR="00FB112E">
        <w:rPr>
          <w:szCs w:val="22"/>
        </w:rPr>
        <w:t>,</w:t>
      </w:r>
      <w:r>
        <w:rPr>
          <w:szCs w:val="22"/>
        </w:rPr>
        <w:t xml:space="preserve"> </w:t>
      </w:r>
      <w:r w:rsidR="00A24864">
        <w:rPr>
          <w:szCs w:val="22"/>
        </w:rPr>
        <w:t>as</w:t>
      </w:r>
      <w:r w:rsidR="003178FB">
        <w:rPr>
          <w:szCs w:val="22"/>
        </w:rPr>
        <w:t xml:space="preserve"> </w:t>
      </w:r>
      <w:r w:rsidR="003178FB" w:rsidRPr="002A383A">
        <w:rPr>
          <w:szCs w:val="22"/>
        </w:rPr>
        <w:t xml:space="preserve">the decision to </w:t>
      </w:r>
      <w:r w:rsidR="007A05A6">
        <w:rPr>
          <w:szCs w:val="22"/>
        </w:rPr>
        <w:t xml:space="preserve">give further doses of pertussis </w:t>
      </w:r>
      <w:r w:rsidR="003178FB" w:rsidRPr="002A383A">
        <w:rPr>
          <w:szCs w:val="22"/>
        </w:rPr>
        <w:t xml:space="preserve">containing vaccine </w:t>
      </w:r>
      <w:r>
        <w:rPr>
          <w:szCs w:val="22"/>
        </w:rPr>
        <w:t>will need to</w:t>
      </w:r>
      <w:r w:rsidRPr="002A383A">
        <w:rPr>
          <w:szCs w:val="22"/>
        </w:rPr>
        <w:t xml:space="preserve"> </w:t>
      </w:r>
      <w:r w:rsidR="003178FB" w:rsidRPr="002A383A">
        <w:rPr>
          <w:szCs w:val="22"/>
        </w:rPr>
        <w:t>be carefully considered:</w:t>
      </w:r>
    </w:p>
    <w:p w14:paraId="61D2E325" w14:textId="77777777" w:rsidR="003178FB" w:rsidRPr="006910A6" w:rsidRDefault="000849E8" w:rsidP="002D44F4">
      <w:pPr>
        <w:widowControl w:val="0"/>
        <w:tabs>
          <w:tab w:val="clear" w:pos="567"/>
          <w:tab w:val="left" w:pos="1134"/>
        </w:tabs>
        <w:spacing w:line="240" w:lineRule="auto"/>
        <w:ind w:left="1134"/>
        <w:rPr>
          <w:szCs w:val="22"/>
        </w:rPr>
      </w:pPr>
      <w:r w:rsidRPr="006910A6">
        <w:rPr>
          <w:szCs w:val="22"/>
        </w:rPr>
        <w:t xml:space="preserve">- </w:t>
      </w:r>
      <w:r w:rsidR="006D5B9D" w:rsidRPr="006910A6">
        <w:rPr>
          <w:szCs w:val="22"/>
        </w:rPr>
        <w:t xml:space="preserve">fever </w:t>
      </w:r>
      <w:r w:rsidR="003178FB" w:rsidRPr="006910A6">
        <w:rPr>
          <w:szCs w:val="22"/>
        </w:rPr>
        <w:t>of 40°C or above within 48 hours</w:t>
      </w:r>
      <w:r w:rsidR="00576CF8">
        <w:rPr>
          <w:szCs w:val="22"/>
        </w:rPr>
        <w:t xml:space="preserve"> of vaccination</w:t>
      </w:r>
      <w:r w:rsidR="003178FB" w:rsidRPr="006910A6">
        <w:rPr>
          <w:szCs w:val="22"/>
        </w:rPr>
        <w:t xml:space="preserve"> not due to another identifiable cause.</w:t>
      </w:r>
    </w:p>
    <w:p w14:paraId="7260E079" w14:textId="77777777" w:rsidR="003178FB" w:rsidRPr="006910A6" w:rsidRDefault="000849E8" w:rsidP="002D44F4">
      <w:pPr>
        <w:widowControl w:val="0"/>
        <w:tabs>
          <w:tab w:val="clear" w:pos="567"/>
          <w:tab w:val="left" w:pos="1134"/>
        </w:tabs>
        <w:spacing w:line="240" w:lineRule="auto"/>
        <w:ind w:left="1134"/>
        <w:rPr>
          <w:szCs w:val="22"/>
        </w:rPr>
      </w:pPr>
      <w:r w:rsidRPr="006910A6">
        <w:rPr>
          <w:szCs w:val="22"/>
        </w:rPr>
        <w:t xml:space="preserve">- </w:t>
      </w:r>
      <w:r w:rsidR="006D5B9D" w:rsidRPr="006910A6">
        <w:rPr>
          <w:szCs w:val="22"/>
        </w:rPr>
        <w:t xml:space="preserve">collapse </w:t>
      </w:r>
      <w:r w:rsidR="003178FB" w:rsidRPr="006910A6">
        <w:rPr>
          <w:szCs w:val="22"/>
        </w:rPr>
        <w:t>or shock-like state with hypotonic-hyporesponsive episode (drop in energy) within 48 hours of vaccination.</w:t>
      </w:r>
    </w:p>
    <w:p w14:paraId="09908097" w14:textId="77777777" w:rsidR="003178FB" w:rsidRPr="006910A6" w:rsidRDefault="000849E8" w:rsidP="002D44F4">
      <w:pPr>
        <w:widowControl w:val="0"/>
        <w:tabs>
          <w:tab w:val="clear" w:pos="567"/>
          <w:tab w:val="left" w:pos="1134"/>
        </w:tabs>
        <w:spacing w:line="240" w:lineRule="auto"/>
        <w:ind w:left="1134"/>
        <w:rPr>
          <w:szCs w:val="22"/>
        </w:rPr>
      </w:pPr>
      <w:r w:rsidRPr="006910A6">
        <w:rPr>
          <w:szCs w:val="22"/>
        </w:rPr>
        <w:t xml:space="preserve">- </w:t>
      </w:r>
      <w:r w:rsidR="006D5B9D" w:rsidRPr="006910A6">
        <w:rPr>
          <w:szCs w:val="22"/>
        </w:rPr>
        <w:t>persistent</w:t>
      </w:r>
      <w:r w:rsidR="003178FB" w:rsidRPr="006910A6">
        <w:rPr>
          <w:szCs w:val="22"/>
        </w:rPr>
        <w:t>, inconsolable crying lasting 3 hours or more, occurring within 48 hours of vaccination.</w:t>
      </w:r>
    </w:p>
    <w:p w14:paraId="07A1D370" w14:textId="77777777" w:rsidR="003178FB" w:rsidRPr="006910A6" w:rsidRDefault="000849E8" w:rsidP="002D44F4">
      <w:pPr>
        <w:widowControl w:val="0"/>
        <w:tabs>
          <w:tab w:val="clear" w:pos="567"/>
          <w:tab w:val="left" w:pos="1134"/>
        </w:tabs>
        <w:spacing w:line="240" w:lineRule="auto"/>
        <w:ind w:left="1134"/>
        <w:rPr>
          <w:szCs w:val="22"/>
        </w:rPr>
      </w:pPr>
      <w:r w:rsidRPr="006910A6">
        <w:rPr>
          <w:szCs w:val="22"/>
        </w:rPr>
        <w:t xml:space="preserve">- </w:t>
      </w:r>
      <w:r w:rsidR="006D5B9D" w:rsidRPr="006910A6">
        <w:rPr>
          <w:szCs w:val="22"/>
        </w:rPr>
        <w:t>f</w:t>
      </w:r>
      <w:r w:rsidRPr="006910A6">
        <w:rPr>
          <w:szCs w:val="22"/>
        </w:rPr>
        <w:t>its (c</w:t>
      </w:r>
      <w:r w:rsidR="003178FB" w:rsidRPr="006910A6">
        <w:rPr>
          <w:szCs w:val="22"/>
        </w:rPr>
        <w:t>onvulsions</w:t>
      </w:r>
      <w:r w:rsidRPr="006910A6">
        <w:rPr>
          <w:szCs w:val="22"/>
        </w:rPr>
        <w:t>)</w:t>
      </w:r>
      <w:r w:rsidR="003178FB" w:rsidRPr="006910A6">
        <w:rPr>
          <w:szCs w:val="22"/>
        </w:rPr>
        <w:t xml:space="preserve"> with or without fever, occurring within 3 days of vaccination.</w:t>
      </w:r>
    </w:p>
    <w:p w14:paraId="6639141A" w14:textId="77777777" w:rsidR="007232FF" w:rsidRPr="002010CF" w:rsidRDefault="000849E8" w:rsidP="002D44F4">
      <w:pPr>
        <w:widowControl w:val="0"/>
        <w:numPr>
          <w:ilvl w:val="0"/>
          <w:numId w:val="2"/>
        </w:numPr>
        <w:spacing w:line="240" w:lineRule="auto"/>
        <w:ind w:left="567" w:hanging="567"/>
        <w:rPr>
          <w:szCs w:val="22"/>
        </w:rPr>
      </w:pPr>
      <w:r>
        <w:rPr>
          <w:szCs w:val="22"/>
        </w:rPr>
        <w:t>previously had</w:t>
      </w:r>
      <w:r w:rsidRPr="002A383A">
        <w:rPr>
          <w:szCs w:val="22"/>
        </w:rPr>
        <w:t xml:space="preserve"> </w:t>
      </w:r>
      <w:r w:rsidR="007232FF" w:rsidRPr="002A383A">
        <w:rPr>
          <w:szCs w:val="22"/>
        </w:rPr>
        <w:t>Guillain-Barr</w:t>
      </w:r>
      <w:r w:rsidR="007232FF">
        <w:rPr>
          <w:szCs w:val="22"/>
        </w:rPr>
        <w:t>é</w:t>
      </w:r>
      <w:r w:rsidR="007232FF" w:rsidRPr="002A383A">
        <w:rPr>
          <w:szCs w:val="22"/>
        </w:rPr>
        <w:t xml:space="preserve"> syndrome </w:t>
      </w:r>
      <w:r w:rsidR="00004428">
        <w:rPr>
          <w:szCs w:val="22"/>
        </w:rPr>
        <w:t>(</w:t>
      </w:r>
      <w:r>
        <w:rPr>
          <w:szCs w:val="22"/>
        </w:rPr>
        <w:t>temporary inflammation of nerves causing pain, paralysis</w:t>
      </w:r>
      <w:r w:rsidR="00C77478">
        <w:rPr>
          <w:szCs w:val="22"/>
        </w:rPr>
        <w:t>,</w:t>
      </w:r>
      <w:r>
        <w:rPr>
          <w:szCs w:val="22"/>
        </w:rPr>
        <w:t xml:space="preserve"> and sensitivity disorders)</w:t>
      </w:r>
      <w:r w:rsidR="007232FF" w:rsidRPr="002A383A">
        <w:rPr>
          <w:szCs w:val="22"/>
        </w:rPr>
        <w:t xml:space="preserve"> or brachial neuritis (</w:t>
      </w:r>
      <w:r>
        <w:rPr>
          <w:szCs w:val="22"/>
        </w:rPr>
        <w:t>severe</w:t>
      </w:r>
      <w:r w:rsidR="007232FF" w:rsidRPr="002A383A">
        <w:rPr>
          <w:szCs w:val="22"/>
        </w:rPr>
        <w:t xml:space="preserve"> pain </w:t>
      </w:r>
      <w:r>
        <w:rPr>
          <w:szCs w:val="22"/>
        </w:rPr>
        <w:t xml:space="preserve">and decreased mobility of </w:t>
      </w:r>
      <w:r>
        <w:rPr>
          <w:szCs w:val="22"/>
        </w:rPr>
        <w:lastRenderedPageBreak/>
        <w:t>arm</w:t>
      </w:r>
      <w:r w:rsidR="007232FF" w:rsidRPr="002A383A">
        <w:rPr>
          <w:szCs w:val="22"/>
        </w:rPr>
        <w:t xml:space="preserve"> and shoulder) </w:t>
      </w:r>
      <w:r>
        <w:rPr>
          <w:szCs w:val="22"/>
        </w:rPr>
        <w:t xml:space="preserve">after being given a </w:t>
      </w:r>
      <w:r w:rsidR="007232FF" w:rsidRPr="002A383A">
        <w:rPr>
          <w:szCs w:val="22"/>
        </w:rPr>
        <w:t>vaccine containing tetanus toxoid (</w:t>
      </w:r>
      <w:r>
        <w:rPr>
          <w:szCs w:val="22"/>
        </w:rPr>
        <w:t>an inactivated form of tetanus toxin</w:t>
      </w:r>
      <w:r w:rsidR="007232FF" w:rsidRPr="002A383A">
        <w:rPr>
          <w:szCs w:val="22"/>
        </w:rPr>
        <w:t>)</w:t>
      </w:r>
      <w:r>
        <w:rPr>
          <w:szCs w:val="22"/>
        </w:rPr>
        <w:t xml:space="preserve">. In this </w:t>
      </w:r>
      <w:r w:rsidRPr="002010CF">
        <w:rPr>
          <w:szCs w:val="22"/>
        </w:rPr>
        <w:t>case,</w:t>
      </w:r>
      <w:r w:rsidR="007232FF" w:rsidRPr="002010CF">
        <w:rPr>
          <w:szCs w:val="22"/>
        </w:rPr>
        <w:t xml:space="preserve"> the decision to give any further vaccine containing tetanus toxoid should be evaluated by your doctor.</w:t>
      </w:r>
    </w:p>
    <w:p w14:paraId="36C50DED" w14:textId="77777777" w:rsidR="000849E8" w:rsidRPr="002010CF" w:rsidRDefault="000849E8" w:rsidP="002D44F4">
      <w:pPr>
        <w:widowControl w:val="0"/>
        <w:numPr>
          <w:ilvl w:val="0"/>
          <w:numId w:val="2"/>
        </w:numPr>
        <w:spacing w:line="240" w:lineRule="auto"/>
        <w:ind w:left="567" w:hanging="567"/>
        <w:rPr>
          <w:szCs w:val="22"/>
        </w:rPr>
      </w:pPr>
      <w:r w:rsidRPr="002010CF">
        <w:rPr>
          <w:szCs w:val="22"/>
        </w:rPr>
        <w:t xml:space="preserve">is having </w:t>
      </w:r>
      <w:r w:rsidR="003178FB" w:rsidRPr="002010CF">
        <w:rPr>
          <w:szCs w:val="22"/>
        </w:rPr>
        <w:t xml:space="preserve">a treatment that suppresses her/his immune </w:t>
      </w:r>
      <w:r w:rsidRPr="002010CF">
        <w:rPr>
          <w:szCs w:val="22"/>
        </w:rPr>
        <w:t xml:space="preserve">system (the body’s natural </w:t>
      </w:r>
      <w:proofErr w:type="spellStart"/>
      <w:r w:rsidRPr="002010CF">
        <w:rPr>
          <w:szCs w:val="22"/>
        </w:rPr>
        <w:t>defenses</w:t>
      </w:r>
      <w:proofErr w:type="spellEnd"/>
      <w:r w:rsidRPr="002010CF">
        <w:rPr>
          <w:szCs w:val="22"/>
        </w:rPr>
        <w:t xml:space="preserve">) </w:t>
      </w:r>
      <w:r w:rsidR="003178FB" w:rsidRPr="002010CF">
        <w:rPr>
          <w:szCs w:val="22"/>
        </w:rPr>
        <w:t xml:space="preserve">or </w:t>
      </w:r>
      <w:r w:rsidRPr="002010CF">
        <w:rPr>
          <w:szCs w:val="22"/>
        </w:rPr>
        <w:t>has any disease that causes the weakness of the immune system. I</w:t>
      </w:r>
      <w:r w:rsidR="003178FB" w:rsidRPr="002010CF">
        <w:rPr>
          <w:szCs w:val="22"/>
        </w:rPr>
        <w:t xml:space="preserve">n these </w:t>
      </w:r>
      <w:proofErr w:type="gramStart"/>
      <w:r w:rsidR="003178FB" w:rsidRPr="002010CF">
        <w:rPr>
          <w:szCs w:val="22"/>
        </w:rPr>
        <w:t>cases</w:t>
      </w:r>
      <w:proofErr w:type="gramEnd"/>
      <w:r w:rsidR="003178FB" w:rsidRPr="002010CF">
        <w:rPr>
          <w:szCs w:val="22"/>
        </w:rPr>
        <w:t xml:space="preserve"> the immune response to the vaccine may be decreased. It is </w:t>
      </w:r>
      <w:r w:rsidRPr="002010CF">
        <w:rPr>
          <w:szCs w:val="22"/>
        </w:rPr>
        <w:t xml:space="preserve">normally </w:t>
      </w:r>
      <w:r w:rsidR="003178FB" w:rsidRPr="002010CF">
        <w:rPr>
          <w:szCs w:val="22"/>
        </w:rPr>
        <w:t xml:space="preserve">recommended to wait until the end of the treatment or disease before vaccinating. </w:t>
      </w:r>
      <w:proofErr w:type="gramStart"/>
      <w:r w:rsidRPr="002010CF">
        <w:rPr>
          <w:szCs w:val="22"/>
        </w:rPr>
        <w:t>However</w:t>
      </w:r>
      <w:proofErr w:type="gramEnd"/>
      <w:r w:rsidRPr="002010CF">
        <w:rPr>
          <w:szCs w:val="22"/>
        </w:rPr>
        <w:t xml:space="preserve"> children with long standing problems with their immune system such as HIV infection (AIDS) may still be given </w:t>
      </w:r>
      <w:r w:rsidR="00841370" w:rsidRPr="002010CF">
        <w:rPr>
          <w:szCs w:val="22"/>
        </w:rPr>
        <w:t>Hexacima</w:t>
      </w:r>
      <w:r w:rsidR="00C77478">
        <w:rPr>
          <w:szCs w:val="22"/>
        </w:rPr>
        <w:t>,</w:t>
      </w:r>
      <w:r w:rsidRPr="002010CF">
        <w:rPr>
          <w:szCs w:val="22"/>
        </w:rPr>
        <w:t xml:space="preserve"> but the protection may not be </w:t>
      </w:r>
      <w:r w:rsidR="003325E9" w:rsidRPr="002010CF">
        <w:rPr>
          <w:szCs w:val="22"/>
        </w:rPr>
        <w:t>as good</w:t>
      </w:r>
      <w:r w:rsidRPr="002010CF">
        <w:rPr>
          <w:szCs w:val="22"/>
        </w:rPr>
        <w:t xml:space="preserve"> as in children whose immune system is healthy</w:t>
      </w:r>
      <w:r w:rsidR="003178FB" w:rsidRPr="002010CF">
        <w:rPr>
          <w:szCs w:val="22"/>
        </w:rPr>
        <w:t>.</w:t>
      </w:r>
    </w:p>
    <w:p w14:paraId="40B406D4" w14:textId="77777777" w:rsidR="008F512A" w:rsidRPr="002010CF" w:rsidRDefault="008F512A" w:rsidP="002D44F4">
      <w:pPr>
        <w:widowControl w:val="0"/>
        <w:numPr>
          <w:ilvl w:val="0"/>
          <w:numId w:val="2"/>
        </w:numPr>
        <w:spacing w:line="240" w:lineRule="auto"/>
        <w:ind w:left="567" w:hanging="567"/>
        <w:rPr>
          <w:szCs w:val="22"/>
        </w:rPr>
      </w:pPr>
      <w:r w:rsidRPr="002010CF">
        <w:rPr>
          <w:szCs w:val="22"/>
        </w:rPr>
        <w:t>suffers from an acute or chronic illness including chronic renal insufficiency or failure</w:t>
      </w:r>
      <w:r w:rsidR="003325E9" w:rsidRPr="002010CF">
        <w:rPr>
          <w:szCs w:val="22"/>
        </w:rPr>
        <w:t xml:space="preserve"> (inability of the kidneys to work properly)</w:t>
      </w:r>
      <w:r w:rsidRPr="002010CF">
        <w:rPr>
          <w:szCs w:val="22"/>
        </w:rPr>
        <w:t>.</w:t>
      </w:r>
    </w:p>
    <w:p w14:paraId="5576C2AA" w14:textId="77777777" w:rsidR="008F512A" w:rsidRPr="00D27121" w:rsidRDefault="008F512A" w:rsidP="002D44F4">
      <w:pPr>
        <w:widowControl w:val="0"/>
        <w:numPr>
          <w:ilvl w:val="0"/>
          <w:numId w:val="2"/>
        </w:numPr>
        <w:spacing w:line="240" w:lineRule="auto"/>
        <w:ind w:left="567" w:hanging="567"/>
        <w:rPr>
          <w:szCs w:val="22"/>
        </w:rPr>
      </w:pPr>
      <w:r w:rsidRPr="002010CF">
        <w:rPr>
          <w:szCs w:val="22"/>
        </w:rPr>
        <w:t xml:space="preserve">suffers from any undiagnosed illness of the brain or epilepsy </w:t>
      </w:r>
      <w:r w:rsidR="00C77478">
        <w:rPr>
          <w:szCs w:val="22"/>
        </w:rPr>
        <w:t>that</w:t>
      </w:r>
      <w:r w:rsidRPr="002010CF">
        <w:rPr>
          <w:szCs w:val="22"/>
        </w:rPr>
        <w:t xml:space="preserve"> is not controlled. Your doctor will assess the potential benefit offered by</w:t>
      </w:r>
      <w:r w:rsidRPr="00D27121">
        <w:rPr>
          <w:szCs w:val="22"/>
        </w:rPr>
        <w:t xml:space="preserve"> vaccination.</w:t>
      </w:r>
    </w:p>
    <w:p w14:paraId="4816D0D2" w14:textId="77777777" w:rsidR="008F512A" w:rsidRDefault="008F512A" w:rsidP="002D44F4">
      <w:pPr>
        <w:widowControl w:val="0"/>
        <w:numPr>
          <w:ilvl w:val="0"/>
          <w:numId w:val="2"/>
        </w:numPr>
        <w:spacing w:line="240" w:lineRule="auto"/>
        <w:ind w:left="567" w:hanging="567"/>
        <w:rPr>
          <w:szCs w:val="22"/>
        </w:rPr>
      </w:pPr>
      <w:r w:rsidRPr="00150D3E">
        <w:rPr>
          <w:szCs w:val="22"/>
        </w:rPr>
        <w:t xml:space="preserve">has any problems with the blood that cause easy bruising or bleeding for a long time after minor cuts. Your doctor will advise you whether your child should have </w:t>
      </w:r>
      <w:r w:rsidR="00841370">
        <w:rPr>
          <w:szCs w:val="22"/>
        </w:rPr>
        <w:t>Hexacima</w:t>
      </w:r>
      <w:r w:rsidRPr="00150D3E">
        <w:rPr>
          <w:szCs w:val="22"/>
        </w:rPr>
        <w:t>.</w:t>
      </w:r>
    </w:p>
    <w:p w14:paraId="2E55D2B2" w14:textId="77777777" w:rsidR="00D7299E" w:rsidRDefault="00D7299E" w:rsidP="00D4180C">
      <w:pPr>
        <w:widowControl w:val="0"/>
        <w:spacing w:line="240" w:lineRule="auto"/>
      </w:pPr>
    </w:p>
    <w:p w14:paraId="2D80B84D" w14:textId="77777777" w:rsidR="00D4180C" w:rsidRPr="00605955" w:rsidRDefault="00D4180C" w:rsidP="00D4180C">
      <w:pPr>
        <w:widowControl w:val="0"/>
        <w:spacing w:line="240" w:lineRule="auto"/>
        <w:rPr>
          <w:lang w:val="en-US"/>
        </w:rPr>
      </w:pPr>
      <w:r w:rsidRPr="0072534A">
        <w:t>Fainting can occur following, or even before, any needle injection. Therefore, tell your doctor or nurse your child fainted with a previous injection.</w:t>
      </w:r>
    </w:p>
    <w:p w14:paraId="3E2B404F" w14:textId="77777777" w:rsidR="00D4180C" w:rsidRDefault="00D4180C" w:rsidP="002D44F4">
      <w:pPr>
        <w:numPr>
          <w:ilvl w:val="12"/>
          <w:numId w:val="0"/>
        </w:numPr>
        <w:tabs>
          <w:tab w:val="clear" w:pos="567"/>
        </w:tabs>
        <w:spacing w:line="240" w:lineRule="auto"/>
        <w:ind w:right="-2"/>
        <w:rPr>
          <w:b/>
          <w:noProof/>
          <w:szCs w:val="22"/>
        </w:rPr>
      </w:pPr>
    </w:p>
    <w:p w14:paraId="1C4EE47A" w14:textId="77777777" w:rsidR="008F512A" w:rsidRDefault="00D27121" w:rsidP="002D44F4">
      <w:pPr>
        <w:numPr>
          <w:ilvl w:val="12"/>
          <w:numId w:val="0"/>
        </w:numPr>
        <w:tabs>
          <w:tab w:val="clear" w:pos="567"/>
        </w:tabs>
        <w:spacing w:line="240" w:lineRule="auto"/>
        <w:ind w:right="-2"/>
        <w:rPr>
          <w:noProof/>
          <w:szCs w:val="22"/>
        </w:rPr>
      </w:pPr>
      <w:r>
        <w:rPr>
          <w:b/>
          <w:noProof/>
          <w:szCs w:val="22"/>
        </w:rPr>
        <w:t>O</w:t>
      </w:r>
      <w:r w:rsidR="008F512A" w:rsidRPr="00727E8A">
        <w:rPr>
          <w:b/>
          <w:noProof/>
          <w:szCs w:val="22"/>
        </w:rPr>
        <w:t>ther medicines or vaccines</w:t>
      </w:r>
      <w:r w:rsidRPr="00D27121">
        <w:rPr>
          <w:b/>
          <w:noProof/>
          <w:szCs w:val="22"/>
        </w:rPr>
        <w:t xml:space="preserve"> </w:t>
      </w:r>
      <w:r>
        <w:rPr>
          <w:b/>
          <w:noProof/>
          <w:szCs w:val="22"/>
        </w:rPr>
        <w:t xml:space="preserve">and </w:t>
      </w:r>
      <w:r w:rsidR="00841370">
        <w:rPr>
          <w:b/>
          <w:noProof/>
          <w:szCs w:val="22"/>
        </w:rPr>
        <w:t>Hexacima</w:t>
      </w:r>
    </w:p>
    <w:p w14:paraId="199FE4A1" w14:textId="77777777" w:rsidR="00A27CB3" w:rsidRDefault="00A27CB3" w:rsidP="002D44F4">
      <w:pPr>
        <w:widowControl w:val="0"/>
        <w:numPr>
          <w:ilvl w:val="12"/>
          <w:numId w:val="0"/>
        </w:numPr>
        <w:spacing w:line="240" w:lineRule="auto"/>
        <w:ind w:right="-2"/>
        <w:rPr>
          <w:noProof/>
          <w:szCs w:val="22"/>
        </w:rPr>
      </w:pPr>
    </w:p>
    <w:p w14:paraId="2612B2D5" w14:textId="77777777" w:rsidR="00FB34BD" w:rsidRPr="00E06765" w:rsidRDefault="00FB34BD" w:rsidP="002D44F4">
      <w:pPr>
        <w:widowControl w:val="0"/>
        <w:numPr>
          <w:ilvl w:val="12"/>
          <w:numId w:val="0"/>
        </w:numPr>
        <w:spacing w:line="240" w:lineRule="auto"/>
        <w:ind w:right="-2"/>
        <w:rPr>
          <w:noProof/>
          <w:szCs w:val="22"/>
        </w:rPr>
      </w:pPr>
      <w:r w:rsidRPr="00772D93">
        <w:rPr>
          <w:noProof/>
          <w:szCs w:val="22"/>
        </w:rPr>
        <w:t xml:space="preserve">Tell your doctor or </w:t>
      </w:r>
      <w:r w:rsidR="003325E9">
        <w:rPr>
          <w:noProof/>
          <w:szCs w:val="22"/>
        </w:rPr>
        <w:t>nurse</w:t>
      </w:r>
      <w:r w:rsidR="003325E9" w:rsidRPr="00772D93">
        <w:rPr>
          <w:noProof/>
          <w:szCs w:val="22"/>
        </w:rPr>
        <w:t xml:space="preserve"> </w:t>
      </w:r>
      <w:r w:rsidRPr="00772D93">
        <w:rPr>
          <w:noProof/>
          <w:szCs w:val="22"/>
        </w:rPr>
        <w:t>if your child is taking, has recently taken</w:t>
      </w:r>
      <w:r w:rsidR="00C77478">
        <w:rPr>
          <w:noProof/>
          <w:szCs w:val="22"/>
        </w:rPr>
        <w:t>,</w:t>
      </w:r>
      <w:r w:rsidRPr="00772D93">
        <w:rPr>
          <w:noProof/>
          <w:szCs w:val="22"/>
        </w:rPr>
        <w:t xml:space="preserve"> </w:t>
      </w:r>
      <w:r w:rsidR="003325E9">
        <w:rPr>
          <w:noProof/>
          <w:szCs w:val="22"/>
        </w:rPr>
        <w:t xml:space="preserve">or might take </w:t>
      </w:r>
      <w:r w:rsidRPr="00772D93">
        <w:rPr>
          <w:noProof/>
          <w:szCs w:val="22"/>
        </w:rPr>
        <w:t xml:space="preserve">any other medicines or </w:t>
      </w:r>
      <w:r w:rsidR="003325E9">
        <w:rPr>
          <w:noProof/>
          <w:szCs w:val="22"/>
        </w:rPr>
        <w:t>vaccines</w:t>
      </w:r>
      <w:r w:rsidRPr="00772D93">
        <w:rPr>
          <w:noProof/>
          <w:szCs w:val="22"/>
        </w:rPr>
        <w:t>.</w:t>
      </w:r>
    </w:p>
    <w:p w14:paraId="36634DA7" w14:textId="77777777" w:rsidR="00D84101" w:rsidRDefault="00841370" w:rsidP="002D44F4">
      <w:pPr>
        <w:widowControl w:val="0"/>
        <w:spacing w:line="240" w:lineRule="auto"/>
        <w:rPr>
          <w:color w:val="000000"/>
          <w:szCs w:val="22"/>
        </w:rPr>
      </w:pPr>
      <w:r w:rsidRPr="002D0BD4">
        <w:rPr>
          <w:szCs w:val="22"/>
        </w:rPr>
        <w:t>Hexacima</w:t>
      </w:r>
      <w:r w:rsidR="008F512A" w:rsidRPr="002D0BD4">
        <w:rPr>
          <w:szCs w:val="22"/>
        </w:rPr>
        <w:t xml:space="preserve"> can be given at the same time </w:t>
      </w:r>
      <w:r w:rsidR="008F512A" w:rsidRPr="002D0BD4">
        <w:rPr>
          <w:color w:val="000000"/>
          <w:szCs w:val="22"/>
        </w:rPr>
        <w:t xml:space="preserve">as other vaccines such as pneumococcal vaccines, </w:t>
      </w:r>
      <w:r w:rsidR="008F512A" w:rsidRPr="002D0BD4">
        <w:rPr>
          <w:szCs w:val="22"/>
        </w:rPr>
        <w:t>measles</w:t>
      </w:r>
      <w:r w:rsidR="00C77478">
        <w:rPr>
          <w:szCs w:val="22"/>
        </w:rPr>
        <w:t xml:space="preserve">, </w:t>
      </w:r>
      <w:r w:rsidR="008F512A" w:rsidRPr="002D0BD4">
        <w:rPr>
          <w:szCs w:val="22"/>
        </w:rPr>
        <w:t>mumps</w:t>
      </w:r>
      <w:r w:rsidR="00C77478">
        <w:rPr>
          <w:szCs w:val="22"/>
        </w:rPr>
        <w:t xml:space="preserve">, </w:t>
      </w:r>
      <w:r w:rsidR="008F512A" w:rsidRPr="002D0BD4">
        <w:rPr>
          <w:szCs w:val="22"/>
        </w:rPr>
        <w:t>rubella vaccines</w:t>
      </w:r>
      <w:r w:rsidR="00FE7214" w:rsidRPr="002D0BD4">
        <w:rPr>
          <w:szCs w:val="22"/>
        </w:rPr>
        <w:t>,</w:t>
      </w:r>
      <w:r w:rsidR="008F512A" w:rsidRPr="002D0BD4">
        <w:rPr>
          <w:szCs w:val="22"/>
        </w:rPr>
        <w:t xml:space="preserve"> </w:t>
      </w:r>
      <w:r w:rsidR="00C77478">
        <w:rPr>
          <w:szCs w:val="22"/>
        </w:rPr>
        <w:t xml:space="preserve">varicella vaccines, </w:t>
      </w:r>
      <w:r w:rsidR="008F512A" w:rsidRPr="002D0BD4">
        <w:rPr>
          <w:szCs w:val="22"/>
        </w:rPr>
        <w:t>rotavirus vaccine</w:t>
      </w:r>
      <w:r w:rsidR="008F512A" w:rsidRPr="002D0BD4">
        <w:rPr>
          <w:color w:val="000000"/>
          <w:szCs w:val="22"/>
        </w:rPr>
        <w:t>s</w:t>
      </w:r>
      <w:r w:rsidR="00C77478">
        <w:rPr>
          <w:color w:val="000000"/>
          <w:szCs w:val="22"/>
        </w:rPr>
        <w:t>,</w:t>
      </w:r>
      <w:r w:rsidR="00FE7214" w:rsidRPr="002D0BD4">
        <w:rPr>
          <w:color w:val="000000"/>
          <w:szCs w:val="22"/>
        </w:rPr>
        <w:t xml:space="preserve"> or meningococcal vaccines</w:t>
      </w:r>
      <w:r w:rsidR="008F512A" w:rsidRPr="002D0BD4">
        <w:rPr>
          <w:color w:val="000000"/>
          <w:szCs w:val="22"/>
        </w:rPr>
        <w:t>.</w:t>
      </w:r>
      <w:r w:rsidR="008F512A" w:rsidRPr="004C7ECC">
        <w:rPr>
          <w:color w:val="000000"/>
          <w:szCs w:val="22"/>
        </w:rPr>
        <w:t xml:space="preserve"> </w:t>
      </w:r>
    </w:p>
    <w:p w14:paraId="1AA6C2F5" w14:textId="77777777" w:rsidR="008F512A" w:rsidRDefault="003325E9" w:rsidP="002D44F4">
      <w:pPr>
        <w:widowControl w:val="0"/>
        <w:spacing w:line="240" w:lineRule="auto"/>
        <w:rPr>
          <w:szCs w:val="22"/>
        </w:rPr>
      </w:pPr>
      <w:r>
        <w:rPr>
          <w:color w:val="000000"/>
          <w:szCs w:val="22"/>
        </w:rPr>
        <w:t xml:space="preserve">When given at the same time with other vaccines, </w:t>
      </w:r>
      <w:r w:rsidR="00841370">
        <w:rPr>
          <w:color w:val="000000"/>
          <w:szCs w:val="22"/>
        </w:rPr>
        <w:t>Hexacima</w:t>
      </w:r>
      <w:r w:rsidRPr="004C7ECC">
        <w:rPr>
          <w:color w:val="000000"/>
          <w:szCs w:val="22"/>
        </w:rPr>
        <w:t xml:space="preserve"> </w:t>
      </w:r>
      <w:r w:rsidR="008F512A" w:rsidRPr="004C7ECC">
        <w:rPr>
          <w:color w:val="000000"/>
          <w:szCs w:val="22"/>
        </w:rPr>
        <w:t xml:space="preserve">will </w:t>
      </w:r>
      <w:r>
        <w:rPr>
          <w:color w:val="000000"/>
          <w:szCs w:val="22"/>
        </w:rPr>
        <w:t xml:space="preserve">be </w:t>
      </w:r>
      <w:r w:rsidR="008F512A" w:rsidRPr="004C7ECC">
        <w:rPr>
          <w:color w:val="000000"/>
          <w:szCs w:val="22"/>
        </w:rPr>
        <w:t>give</w:t>
      </w:r>
      <w:r>
        <w:rPr>
          <w:color w:val="000000"/>
          <w:szCs w:val="22"/>
        </w:rPr>
        <w:t>n</w:t>
      </w:r>
      <w:r w:rsidR="008F512A" w:rsidRPr="004C7ECC">
        <w:rPr>
          <w:color w:val="000000"/>
          <w:szCs w:val="22"/>
        </w:rPr>
        <w:t xml:space="preserve"> at different </w:t>
      </w:r>
      <w:r>
        <w:rPr>
          <w:color w:val="000000"/>
          <w:szCs w:val="22"/>
        </w:rPr>
        <w:t xml:space="preserve">injection </w:t>
      </w:r>
      <w:r w:rsidR="008F512A" w:rsidRPr="004C7ECC">
        <w:rPr>
          <w:color w:val="000000"/>
          <w:szCs w:val="22"/>
        </w:rPr>
        <w:t>sites</w:t>
      </w:r>
      <w:r>
        <w:rPr>
          <w:szCs w:val="22"/>
        </w:rPr>
        <w:t>.</w:t>
      </w:r>
    </w:p>
    <w:p w14:paraId="0A91E8D4" w14:textId="77777777" w:rsidR="00576CF8" w:rsidRDefault="00576CF8" w:rsidP="002D44F4">
      <w:pPr>
        <w:widowControl w:val="0"/>
        <w:spacing w:line="240" w:lineRule="auto"/>
        <w:rPr>
          <w:szCs w:val="22"/>
        </w:rPr>
      </w:pPr>
    </w:p>
    <w:p w14:paraId="1A9DCCDB" w14:textId="77777777" w:rsidR="005E5CC7" w:rsidRDefault="005E5CC7" w:rsidP="005E5CC7">
      <w:pPr>
        <w:numPr>
          <w:ilvl w:val="12"/>
          <w:numId w:val="0"/>
        </w:numPr>
        <w:tabs>
          <w:tab w:val="clear" w:pos="567"/>
        </w:tabs>
        <w:spacing w:line="240" w:lineRule="auto"/>
        <w:ind w:right="-2"/>
        <w:rPr>
          <w:b/>
          <w:bCs/>
          <w:noProof/>
          <w:szCs w:val="22"/>
        </w:rPr>
      </w:pPr>
      <w:r w:rsidRPr="00BF5D29">
        <w:rPr>
          <w:b/>
          <w:bCs/>
          <w:noProof/>
          <w:szCs w:val="22"/>
        </w:rPr>
        <w:t xml:space="preserve">Hexacima contains phenylalanine, potassium and sodium </w:t>
      </w:r>
    </w:p>
    <w:p w14:paraId="32C8BE1C" w14:textId="77777777" w:rsidR="00BF5D29" w:rsidRPr="00BF5D29" w:rsidRDefault="00BF5D29" w:rsidP="005E5CC7">
      <w:pPr>
        <w:numPr>
          <w:ilvl w:val="12"/>
          <w:numId w:val="0"/>
        </w:numPr>
        <w:tabs>
          <w:tab w:val="clear" w:pos="567"/>
        </w:tabs>
        <w:spacing w:line="240" w:lineRule="auto"/>
        <w:ind w:right="-2"/>
        <w:rPr>
          <w:b/>
          <w:bCs/>
          <w:noProof/>
          <w:szCs w:val="22"/>
        </w:rPr>
      </w:pPr>
    </w:p>
    <w:p w14:paraId="5A31F5C3" w14:textId="77777777" w:rsidR="005E5CC7" w:rsidRPr="005E5CC7" w:rsidRDefault="005E5CC7" w:rsidP="005E5CC7">
      <w:pPr>
        <w:numPr>
          <w:ilvl w:val="12"/>
          <w:numId w:val="0"/>
        </w:numPr>
        <w:tabs>
          <w:tab w:val="clear" w:pos="567"/>
        </w:tabs>
        <w:spacing w:line="240" w:lineRule="auto"/>
        <w:ind w:right="-2"/>
        <w:rPr>
          <w:noProof/>
          <w:szCs w:val="22"/>
        </w:rPr>
      </w:pPr>
      <w:r w:rsidRPr="005E5CC7">
        <w:rPr>
          <w:noProof/>
          <w:szCs w:val="22"/>
        </w:rPr>
        <w:t xml:space="preserve">Hexacima contains </w:t>
      </w:r>
      <w:r w:rsidR="002B156C">
        <w:rPr>
          <w:noProof/>
          <w:szCs w:val="22"/>
        </w:rPr>
        <w:t>85</w:t>
      </w:r>
      <w:r w:rsidRPr="002B156C">
        <w:rPr>
          <w:noProof/>
          <w:szCs w:val="22"/>
        </w:rPr>
        <w:t xml:space="preserve"> microgram</w:t>
      </w:r>
      <w:r w:rsidR="002B156C">
        <w:rPr>
          <w:noProof/>
          <w:szCs w:val="22"/>
        </w:rPr>
        <w:t>s</w:t>
      </w:r>
      <w:r w:rsidRPr="005E5CC7">
        <w:rPr>
          <w:noProof/>
          <w:szCs w:val="22"/>
        </w:rPr>
        <w:t xml:space="preserve"> phenylalanine in each 0.5</w:t>
      </w:r>
      <w:r w:rsidR="007F5B7C" w:rsidRPr="003462A9">
        <w:rPr>
          <w:noProof/>
          <w:szCs w:val="22"/>
        </w:rPr>
        <w:t>-</w:t>
      </w:r>
      <w:r w:rsidRPr="003462A9">
        <w:rPr>
          <w:noProof/>
          <w:szCs w:val="22"/>
        </w:rPr>
        <w:t>m</w:t>
      </w:r>
      <w:r w:rsidR="00AA614E" w:rsidRPr="003462A9">
        <w:rPr>
          <w:noProof/>
          <w:szCs w:val="22"/>
        </w:rPr>
        <w:t>L</w:t>
      </w:r>
      <w:r w:rsidRPr="005E5CC7">
        <w:rPr>
          <w:noProof/>
          <w:szCs w:val="22"/>
        </w:rPr>
        <w:t xml:space="preserve"> dose. Phenylalanine may be harmful if you have phenylketonuria (PKU), a rare genetic disorder in which phenylalanine builds up because the body cannot remove it properly.</w:t>
      </w:r>
    </w:p>
    <w:p w14:paraId="49AE1F84" w14:textId="77777777" w:rsidR="008F512A" w:rsidRDefault="005E5CC7" w:rsidP="005E5CC7">
      <w:pPr>
        <w:numPr>
          <w:ilvl w:val="12"/>
          <w:numId w:val="0"/>
        </w:numPr>
        <w:tabs>
          <w:tab w:val="clear" w:pos="567"/>
        </w:tabs>
        <w:spacing w:line="240" w:lineRule="auto"/>
        <w:ind w:right="-2"/>
        <w:rPr>
          <w:noProof/>
          <w:szCs w:val="22"/>
        </w:rPr>
      </w:pPr>
      <w:r w:rsidRPr="005E5CC7">
        <w:rPr>
          <w:noProof/>
          <w:szCs w:val="22"/>
        </w:rPr>
        <w:t>Hexacima contains less than 1</w:t>
      </w:r>
      <w:r w:rsidR="00DC7654">
        <w:rPr>
          <w:noProof/>
          <w:szCs w:val="22"/>
        </w:rPr>
        <w:t xml:space="preserve"> </w:t>
      </w:r>
      <w:r w:rsidRPr="005E5CC7">
        <w:rPr>
          <w:noProof/>
          <w:szCs w:val="22"/>
        </w:rPr>
        <w:t xml:space="preserve">mmol potassium (39 mg) and less than 1 mmol sodium (23 mg) per dose, that is to say essentially </w:t>
      </w:r>
      <w:r w:rsidR="003519B8">
        <w:rPr>
          <w:noProof/>
          <w:szCs w:val="22"/>
        </w:rPr>
        <w:t>“</w:t>
      </w:r>
      <w:r w:rsidRPr="005E5CC7">
        <w:rPr>
          <w:noProof/>
          <w:szCs w:val="22"/>
        </w:rPr>
        <w:t>potassium-free</w:t>
      </w:r>
      <w:r w:rsidR="003519B8">
        <w:rPr>
          <w:noProof/>
          <w:szCs w:val="22"/>
        </w:rPr>
        <w:t xml:space="preserve">” </w:t>
      </w:r>
      <w:r w:rsidRPr="005E5CC7">
        <w:rPr>
          <w:noProof/>
          <w:szCs w:val="22"/>
        </w:rPr>
        <w:t xml:space="preserve">and </w:t>
      </w:r>
      <w:r w:rsidR="003519B8">
        <w:rPr>
          <w:noProof/>
          <w:szCs w:val="22"/>
        </w:rPr>
        <w:t>“</w:t>
      </w:r>
      <w:r w:rsidRPr="005E5CC7">
        <w:rPr>
          <w:noProof/>
          <w:szCs w:val="22"/>
        </w:rPr>
        <w:t>sodium-free</w:t>
      </w:r>
      <w:r w:rsidR="003519B8">
        <w:rPr>
          <w:noProof/>
          <w:szCs w:val="22"/>
        </w:rPr>
        <w:t>”</w:t>
      </w:r>
      <w:r w:rsidRPr="005E5CC7">
        <w:rPr>
          <w:noProof/>
          <w:szCs w:val="22"/>
        </w:rPr>
        <w:t>.</w:t>
      </w:r>
    </w:p>
    <w:p w14:paraId="37FBF773" w14:textId="77777777" w:rsidR="008F512A" w:rsidRDefault="008F512A" w:rsidP="002D44F4">
      <w:pPr>
        <w:numPr>
          <w:ilvl w:val="12"/>
          <w:numId w:val="0"/>
        </w:numPr>
        <w:tabs>
          <w:tab w:val="clear" w:pos="567"/>
        </w:tabs>
        <w:spacing w:line="240" w:lineRule="auto"/>
        <w:ind w:right="-2"/>
        <w:rPr>
          <w:noProof/>
          <w:szCs w:val="22"/>
        </w:rPr>
      </w:pPr>
    </w:p>
    <w:p w14:paraId="5850D137" w14:textId="77777777" w:rsidR="007726C9" w:rsidRDefault="007726C9" w:rsidP="002D44F4">
      <w:pPr>
        <w:numPr>
          <w:ilvl w:val="12"/>
          <w:numId w:val="0"/>
        </w:numPr>
        <w:tabs>
          <w:tab w:val="clear" w:pos="567"/>
        </w:tabs>
        <w:spacing w:line="240" w:lineRule="auto"/>
        <w:ind w:right="-2"/>
        <w:rPr>
          <w:noProof/>
          <w:szCs w:val="22"/>
        </w:rPr>
      </w:pPr>
    </w:p>
    <w:p w14:paraId="2F770E09" w14:textId="77777777" w:rsidR="008F512A" w:rsidRDefault="001F5E23" w:rsidP="002D44F4">
      <w:pPr>
        <w:tabs>
          <w:tab w:val="clear" w:pos="567"/>
        </w:tabs>
        <w:spacing w:line="240" w:lineRule="auto"/>
        <w:ind w:left="567" w:right="-2" w:hanging="567"/>
        <w:rPr>
          <w:b/>
          <w:noProof/>
          <w:szCs w:val="22"/>
        </w:rPr>
      </w:pPr>
      <w:r>
        <w:rPr>
          <w:b/>
          <w:noProof/>
          <w:szCs w:val="22"/>
        </w:rPr>
        <w:t>3.</w:t>
      </w:r>
      <w:r>
        <w:rPr>
          <w:b/>
          <w:noProof/>
          <w:szCs w:val="22"/>
        </w:rPr>
        <w:tab/>
      </w:r>
      <w:r w:rsidR="005648DF">
        <w:rPr>
          <w:b/>
          <w:noProof/>
          <w:szCs w:val="22"/>
        </w:rPr>
        <w:t>How</w:t>
      </w:r>
      <w:r w:rsidR="00B25EEF" w:rsidRPr="00B25EEF" w:rsidDel="00844B10">
        <w:rPr>
          <w:b/>
          <w:noProof/>
          <w:szCs w:val="22"/>
        </w:rPr>
        <w:t xml:space="preserve"> </w:t>
      </w:r>
      <w:bookmarkStart w:id="30" w:name="_Hlk129169219"/>
      <w:r w:rsidR="00DC5FD3" w:rsidRPr="00DC5FD3">
        <w:rPr>
          <w:b/>
          <w:noProof/>
          <w:szCs w:val="22"/>
        </w:rPr>
        <w:t xml:space="preserve">Hexacima </w:t>
      </w:r>
      <w:r w:rsidR="00DC5FD3">
        <w:rPr>
          <w:b/>
          <w:noProof/>
          <w:szCs w:val="22"/>
        </w:rPr>
        <w:t>is given</w:t>
      </w:r>
      <w:bookmarkEnd w:id="30"/>
    </w:p>
    <w:p w14:paraId="05624E0F" w14:textId="77777777" w:rsidR="008F512A" w:rsidRPr="009D41C6" w:rsidRDefault="008F512A" w:rsidP="002D44F4">
      <w:pPr>
        <w:numPr>
          <w:ilvl w:val="12"/>
          <w:numId w:val="0"/>
        </w:numPr>
        <w:tabs>
          <w:tab w:val="clear" w:pos="567"/>
        </w:tabs>
        <w:spacing w:line="240" w:lineRule="auto"/>
        <w:rPr>
          <w:noProof/>
          <w:szCs w:val="22"/>
        </w:rPr>
      </w:pPr>
    </w:p>
    <w:p w14:paraId="2759404F" w14:textId="77777777" w:rsidR="008F512A" w:rsidRDefault="00841370" w:rsidP="002D44F4">
      <w:pPr>
        <w:widowControl w:val="0"/>
        <w:spacing w:line="240" w:lineRule="auto"/>
        <w:rPr>
          <w:color w:val="000000"/>
          <w:szCs w:val="22"/>
        </w:rPr>
      </w:pPr>
      <w:r>
        <w:rPr>
          <w:szCs w:val="22"/>
        </w:rPr>
        <w:t>Hexacima</w:t>
      </w:r>
      <w:r w:rsidR="003325E9">
        <w:rPr>
          <w:szCs w:val="22"/>
        </w:rPr>
        <w:t xml:space="preserve"> will be given to your child by a doctor or nurse</w:t>
      </w:r>
      <w:r w:rsidR="008F512A" w:rsidRPr="00C62C30">
        <w:rPr>
          <w:szCs w:val="22"/>
        </w:rPr>
        <w:t xml:space="preserve"> trained in the use of </w:t>
      </w:r>
      <w:r w:rsidR="008F512A" w:rsidRPr="004C7ECC">
        <w:rPr>
          <w:szCs w:val="22"/>
        </w:rPr>
        <w:t>vaccines and who are equipped to deal with any uncommon severe allergic reaction to the injection</w:t>
      </w:r>
      <w:r w:rsidR="003325E9">
        <w:rPr>
          <w:szCs w:val="22"/>
        </w:rPr>
        <w:t xml:space="preserve"> (see section 4 Possible side effects)</w:t>
      </w:r>
      <w:r w:rsidR="00FB083E">
        <w:rPr>
          <w:szCs w:val="22"/>
        </w:rPr>
        <w:t>.</w:t>
      </w:r>
    </w:p>
    <w:p w14:paraId="2604ECA5" w14:textId="77777777" w:rsidR="008F512A" w:rsidRPr="00727B69" w:rsidRDefault="00841370" w:rsidP="002D44F4">
      <w:pPr>
        <w:widowControl w:val="0"/>
        <w:spacing w:line="240" w:lineRule="auto"/>
      </w:pPr>
      <w:r>
        <w:rPr>
          <w:color w:val="000000"/>
          <w:szCs w:val="22"/>
        </w:rPr>
        <w:t>Hexacima</w:t>
      </w:r>
      <w:r w:rsidR="00E6288A" w:rsidRPr="004C7ECC">
        <w:rPr>
          <w:color w:val="000000"/>
          <w:szCs w:val="22"/>
        </w:rPr>
        <w:t xml:space="preserve"> </w:t>
      </w:r>
      <w:r w:rsidR="00E6288A">
        <w:rPr>
          <w:color w:val="000000"/>
          <w:szCs w:val="22"/>
        </w:rPr>
        <w:t xml:space="preserve">is given as an injection </w:t>
      </w:r>
      <w:r w:rsidR="00E6288A" w:rsidRPr="004C7ECC">
        <w:rPr>
          <w:color w:val="000000"/>
          <w:szCs w:val="22"/>
        </w:rPr>
        <w:t>into a muscl</w:t>
      </w:r>
      <w:r w:rsidR="00E6288A" w:rsidRPr="007232FF">
        <w:rPr>
          <w:color w:val="000000"/>
          <w:szCs w:val="22"/>
        </w:rPr>
        <w:t>e (intramuscular route IM)</w:t>
      </w:r>
      <w:r w:rsidR="00E6288A">
        <w:rPr>
          <w:color w:val="000000"/>
          <w:szCs w:val="22"/>
        </w:rPr>
        <w:t xml:space="preserve"> </w:t>
      </w:r>
      <w:r w:rsidR="00E6288A" w:rsidRPr="007232FF">
        <w:rPr>
          <w:color w:val="000000"/>
          <w:szCs w:val="22"/>
        </w:rPr>
        <w:t>in</w:t>
      </w:r>
      <w:r w:rsidR="00E6288A" w:rsidRPr="004C7ECC">
        <w:rPr>
          <w:color w:val="000000"/>
          <w:szCs w:val="22"/>
        </w:rPr>
        <w:t xml:space="preserve"> the upper part of your child’s leg or upp</w:t>
      </w:r>
      <w:r w:rsidR="00E6288A" w:rsidRPr="001F4DD9">
        <w:rPr>
          <w:color w:val="000000"/>
          <w:szCs w:val="22"/>
        </w:rPr>
        <w:t xml:space="preserve">er arm. </w:t>
      </w:r>
      <w:r w:rsidR="00E6288A" w:rsidRPr="001F4DD9">
        <w:t>The vacc</w:t>
      </w:r>
      <w:r w:rsidR="00E6288A">
        <w:t xml:space="preserve">ine </w:t>
      </w:r>
      <w:r w:rsidR="003325E9">
        <w:t xml:space="preserve">will </w:t>
      </w:r>
      <w:r w:rsidR="00E6288A">
        <w:t xml:space="preserve">never be given </w:t>
      </w:r>
      <w:r w:rsidR="00E6288A" w:rsidRPr="004C7ECC">
        <w:t>into a blood vessel</w:t>
      </w:r>
      <w:r w:rsidR="00E6288A">
        <w:t xml:space="preserve"> or into or under the skin</w:t>
      </w:r>
      <w:r w:rsidR="00E6288A" w:rsidRPr="004C7ECC">
        <w:t>.</w:t>
      </w:r>
    </w:p>
    <w:p w14:paraId="25F73688" w14:textId="77777777" w:rsidR="008F512A" w:rsidRPr="00727E8A" w:rsidRDefault="008F512A" w:rsidP="002D44F4">
      <w:pPr>
        <w:widowControl w:val="0"/>
        <w:spacing w:line="240" w:lineRule="auto"/>
        <w:rPr>
          <w:color w:val="000000"/>
          <w:szCs w:val="22"/>
        </w:rPr>
      </w:pPr>
    </w:p>
    <w:p w14:paraId="17F3C8EA" w14:textId="77777777" w:rsidR="00E6288A" w:rsidRDefault="00E6288A" w:rsidP="002D44F4">
      <w:pPr>
        <w:widowControl w:val="0"/>
        <w:spacing w:line="240" w:lineRule="auto"/>
        <w:rPr>
          <w:szCs w:val="22"/>
        </w:rPr>
      </w:pPr>
      <w:r w:rsidRPr="00772D93">
        <w:rPr>
          <w:szCs w:val="22"/>
        </w:rPr>
        <w:t>The recommended dose is as follows:</w:t>
      </w:r>
    </w:p>
    <w:p w14:paraId="7E6F73C0" w14:textId="77777777" w:rsidR="00A04326" w:rsidRPr="00772D93" w:rsidRDefault="00A04326" w:rsidP="002D44F4">
      <w:pPr>
        <w:widowControl w:val="0"/>
        <w:spacing w:line="240" w:lineRule="auto"/>
        <w:rPr>
          <w:szCs w:val="22"/>
        </w:rPr>
      </w:pPr>
    </w:p>
    <w:p w14:paraId="14B8762D" w14:textId="77777777" w:rsidR="008F512A" w:rsidRPr="002221AB" w:rsidRDefault="008F512A" w:rsidP="002D44F4">
      <w:pPr>
        <w:widowControl w:val="0"/>
        <w:spacing w:line="240" w:lineRule="auto"/>
        <w:rPr>
          <w:szCs w:val="22"/>
          <w:u w:val="single"/>
        </w:rPr>
      </w:pPr>
      <w:r w:rsidRPr="00772D93">
        <w:rPr>
          <w:szCs w:val="22"/>
          <w:u w:val="single"/>
        </w:rPr>
        <w:t xml:space="preserve">First </w:t>
      </w:r>
      <w:r w:rsidR="0041035A">
        <w:rPr>
          <w:szCs w:val="22"/>
          <w:u w:val="single"/>
        </w:rPr>
        <w:t>c</w:t>
      </w:r>
      <w:r w:rsidR="0041035A" w:rsidRPr="00772D93">
        <w:rPr>
          <w:szCs w:val="22"/>
          <w:u w:val="single"/>
        </w:rPr>
        <w:t xml:space="preserve">ourse </w:t>
      </w:r>
      <w:r w:rsidRPr="00772D93">
        <w:rPr>
          <w:szCs w:val="22"/>
          <w:u w:val="single"/>
        </w:rPr>
        <w:t xml:space="preserve">of </w:t>
      </w:r>
      <w:r w:rsidR="0041035A">
        <w:rPr>
          <w:szCs w:val="22"/>
          <w:u w:val="single"/>
        </w:rPr>
        <w:t>v</w:t>
      </w:r>
      <w:r w:rsidR="0041035A" w:rsidRPr="00772D93">
        <w:rPr>
          <w:szCs w:val="22"/>
          <w:u w:val="single"/>
        </w:rPr>
        <w:t xml:space="preserve">accination </w:t>
      </w:r>
      <w:r w:rsidRPr="00772D93">
        <w:rPr>
          <w:szCs w:val="22"/>
          <w:u w:val="single"/>
        </w:rPr>
        <w:t>(</w:t>
      </w:r>
      <w:r w:rsidR="0041035A">
        <w:rPr>
          <w:szCs w:val="22"/>
          <w:u w:val="single"/>
        </w:rPr>
        <w:t>p</w:t>
      </w:r>
      <w:r w:rsidR="0041035A" w:rsidRPr="00772D93">
        <w:rPr>
          <w:szCs w:val="22"/>
          <w:u w:val="single"/>
        </w:rPr>
        <w:t xml:space="preserve">rimary </w:t>
      </w:r>
      <w:r w:rsidR="0041035A">
        <w:rPr>
          <w:szCs w:val="22"/>
          <w:u w:val="single"/>
        </w:rPr>
        <w:t>v</w:t>
      </w:r>
      <w:r w:rsidR="0041035A" w:rsidRPr="00772D93">
        <w:rPr>
          <w:szCs w:val="22"/>
          <w:u w:val="single"/>
        </w:rPr>
        <w:t>accinati</w:t>
      </w:r>
      <w:r w:rsidR="0041035A" w:rsidRPr="002221AB">
        <w:rPr>
          <w:szCs w:val="22"/>
          <w:u w:val="single"/>
        </w:rPr>
        <w:t>on</w:t>
      </w:r>
      <w:r w:rsidRPr="002221AB">
        <w:rPr>
          <w:szCs w:val="22"/>
          <w:u w:val="single"/>
        </w:rPr>
        <w:t>)</w:t>
      </w:r>
    </w:p>
    <w:p w14:paraId="039A65B5" w14:textId="77777777" w:rsidR="00E50897" w:rsidRPr="00A1237C" w:rsidRDefault="00E50897" w:rsidP="00E50897">
      <w:pPr>
        <w:widowControl w:val="0"/>
        <w:rPr>
          <w:color w:val="000000"/>
          <w:szCs w:val="22"/>
        </w:rPr>
      </w:pPr>
      <w:r w:rsidRPr="002D0BD4">
        <w:rPr>
          <w:color w:val="000000"/>
          <w:szCs w:val="22"/>
        </w:rPr>
        <w:t>Your child will receive either two injections given at an interval of two months</w:t>
      </w:r>
      <w:r w:rsidR="00303ED7">
        <w:rPr>
          <w:color w:val="000000"/>
          <w:szCs w:val="22"/>
        </w:rPr>
        <w:t>,</w:t>
      </w:r>
      <w:r w:rsidRPr="002D0BD4">
        <w:rPr>
          <w:color w:val="000000"/>
          <w:szCs w:val="22"/>
        </w:rPr>
        <w:t xml:space="preserve"> or three injections given at an interval of one to two months (at least four weeks apart). This vaccine should be used according to the local vaccination programme.</w:t>
      </w:r>
    </w:p>
    <w:p w14:paraId="553C7D8F" w14:textId="77777777" w:rsidR="008F512A" w:rsidRPr="006910A6" w:rsidRDefault="008F512A" w:rsidP="002D44F4">
      <w:pPr>
        <w:widowControl w:val="0"/>
        <w:spacing w:line="240" w:lineRule="auto"/>
        <w:rPr>
          <w:color w:val="000000"/>
          <w:szCs w:val="22"/>
        </w:rPr>
      </w:pPr>
    </w:p>
    <w:p w14:paraId="0CA9C89E" w14:textId="77777777" w:rsidR="008F512A" w:rsidRPr="002221AB" w:rsidRDefault="008F512A" w:rsidP="002D44F4">
      <w:pPr>
        <w:widowControl w:val="0"/>
        <w:spacing w:line="240" w:lineRule="auto"/>
        <w:rPr>
          <w:color w:val="000000"/>
          <w:szCs w:val="22"/>
          <w:u w:val="single"/>
        </w:rPr>
      </w:pPr>
      <w:r w:rsidRPr="002221AB">
        <w:rPr>
          <w:color w:val="000000"/>
          <w:szCs w:val="22"/>
          <w:u w:val="single"/>
        </w:rPr>
        <w:t>Additional injections (</w:t>
      </w:r>
      <w:r w:rsidR="0041035A">
        <w:rPr>
          <w:color w:val="000000"/>
          <w:szCs w:val="22"/>
          <w:u w:val="single"/>
        </w:rPr>
        <w:t>b</w:t>
      </w:r>
      <w:r w:rsidR="0041035A" w:rsidRPr="002221AB">
        <w:rPr>
          <w:color w:val="000000"/>
          <w:szCs w:val="22"/>
          <w:u w:val="single"/>
        </w:rPr>
        <w:t>ooster</w:t>
      </w:r>
      <w:r w:rsidRPr="002221AB">
        <w:rPr>
          <w:color w:val="000000"/>
          <w:szCs w:val="22"/>
          <w:u w:val="single"/>
        </w:rPr>
        <w:t>)</w:t>
      </w:r>
    </w:p>
    <w:p w14:paraId="68821DED" w14:textId="77777777" w:rsidR="008F512A" w:rsidRPr="00BC0EC2" w:rsidRDefault="008F512A" w:rsidP="002D44F4">
      <w:pPr>
        <w:widowControl w:val="0"/>
        <w:spacing w:line="240" w:lineRule="auto"/>
        <w:rPr>
          <w:strike/>
          <w:szCs w:val="22"/>
          <w:u w:val="double"/>
        </w:rPr>
      </w:pPr>
      <w:r w:rsidRPr="00E66194">
        <w:rPr>
          <w:szCs w:val="22"/>
        </w:rPr>
        <w:t xml:space="preserve">After </w:t>
      </w:r>
      <w:r w:rsidR="003325E9">
        <w:rPr>
          <w:szCs w:val="22"/>
        </w:rPr>
        <w:t>the first course of injection</w:t>
      </w:r>
      <w:r w:rsidR="007F6EBF">
        <w:rPr>
          <w:szCs w:val="22"/>
        </w:rPr>
        <w:t>s</w:t>
      </w:r>
      <w:r w:rsidRPr="00E66194">
        <w:rPr>
          <w:color w:val="000000"/>
          <w:szCs w:val="22"/>
        </w:rPr>
        <w:t xml:space="preserve">, your child </w:t>
      </w:r>
      <w:r w:rsidR="003325E9">
        <w:rPr>
          <w:color w:val="000000"/>
          <w:szCs w:val="22"/>
        </w:rPr>
        <w:t>will</w:t>
      </w:r>
      <w:r w:rsidR="003325E9" w:rsidRPr="00E66194">
        <w:rPr>
          <w:color w:val="000000"/>
          <w:szCs w:val="22"/>
        </w:rPr>
        <w:t xml:space="preserve"> </w:t>
      </w:r>
      <w:r w:rsidRPr="00E66194">
        <w:rPr>
          <w:color w:val="000000"/>
          <w:szCs w:val="22"/>
        </w:rPr>
        <w:t>receive</w:t>
      </w:r>
      <w:r w:rsidRPr="002221AB">
        <w:rPr>
          <w:color w:val="000000"/>
          <w:szCs w:val="22"/>
        </w:rPr>
        <w:t xml:space="preserve"> a booster dose, </w:t>
      </w:r>
      <w:r w:rsidR="00E95E6D">
        <w:rPr>
          <w:color w:val="000000"/>
          <w:szCs w:val="22"/>
        </w:rPr>
        <w:t>in accordance with</w:t>
      </w:r>
      <w:r w:rsidRPr="00727E8A">
        <w:rPr>
          <w:color w:val="000000"/>
          <w:szCs w:val="22"/>
        </w:rPr>
        <w:t xml:space="preserve"> local recommendations,</w:t>
      </w:r>
      <w:r w:rsidRPr="002221AB">
        <w:rPr>
          <w:color w:val="000000"/>
          <w:szCs w:val="22"/>
        </w:rPr>
        <w:t xml:space="preserve"> at least 6 months after the last dose of the </w:t>
      </w:r>
      <w:r w:rsidR="003325E9">
        <w:rPr>
          <w:color w:val="000000"/>
          <w:szCs w:val="22"/>
        </w:rPr>
        <w:t>first course</w:t>
      </w:r>
      <w:r w:rsidRPr="002221AB">
        <w:rPr>
          <w:color w:val="000000"/>
          <w:szCs w:val="22"/>
        </w:rPr>
        <w:t>. Your doctor will tell you when this dose should be</w:t>
      </w:r>
      <w:r w:rsidRPr="002221AB">
        <w:rPr>
          <w:szCs w:val="22"/>
        </w:rPr>
        <w:t xml:space="preserve"> given.</w:t>
      </w:r>
    </w:p>
    <w:p w14:paraId="62C306B4" w14:textId="77777777" w:rsidR="008F512A" w:rsidRPr="007A05A6" w:rsidRDefault="008F512A" w:rsidP="002D44F4">
      <w:pPr>
        <w:widowControl w:val="0"/>
        <w:numPr>
          <w:ilvl w:val="12"/>
          <w:numId w:val="0"/>
        </w:numPr>
        <w:spacing w:line="240" w:lineRule="auto"/>
        <w:rPr>
          <w:color w:val="000000"/>
          <w:szCs w:val="22"/>
        </w:rPr>
      </w:pPr>
    </w:p>
    <w:p w14:paraId="6EE52006" w14:textId="77777777" w:rsidR="008F512A" w:rsidRDefault="00DC5FD3" w:rsidP="009B13A6">
      <w:pPr>
        <w:keepNext/>
        <w:keepLines/>
        <w:widowControl w:val="0"/>
        <w:numPr>
          <w:ilvl w:val="12"/>
          <w:numId w:val="0"/>
        </w:numPr>
        <w:spacing w:line="240" w:lineRule="auto"/>
        <w:ind w:right="-2"/>
        <w:rPr>
          <w:b/>
          <w:noProof/>
          <w:szCs w:val="22"/>
        </w:rPr>
      </w:pPr>
      <w:r w:rsidRPr="00D64B94">
        <w:rPr>
          <w:b/>
          <w:noProof/>
          <w:szCs w:val="22"/>
        </w:rPr>
        <w:lastRenderedPageBreak/>
        <w:t xml:space="preserve">If </w:t>
      </w:r>
      <w:r>
        <w:rPr>
          <w:b/>
          <w:noProof/>
          <w:szCs w:val="22"/>
        </w:rPr>
        <w:t>your child misses a</w:t>
      </w:r>
      <w:r w:rsidRPr="007B5097">
        <w:rPr>
          <w:b/>
          <w:noProof/>
          <w:szCs w:val="22"/>
        </w:rPr>
        <w:t xml:space="preserve"> </w:t>
      </w:r>
      <w:r w:rsidR="008F512A">
        <w:rPr>
          <w:b/>
          <w:noProof/>
          <w:szCs w:val="22"/>
        </w:rPr>
        <w:t>d</w:t>
      </w:r>
      <w:r w:rsidR="008F512A" w:rsidRPr="00D83560">
        <w:rPr>
          <w:b/>
          <w:noProof/>
          <w:szCs w:val="22"/>
        </w:rPr>
        <w:t xml:space="preserve">ose of </w:t>
      </w:r>
      <w:r w:rsidR="00841370">
        <w:rPr>
          <w:b/>
          <w:noProof/>
          <w:szCs w:val="22"/>
        </w:rPr>
        <w:t>Hexacima</w:t>
      </w:r>
    </w:p>
    <w:p w14:paraId="670A70F3" w14:textId="77777777" w:rsidR="00A57B9D" w:rsidRPr="006910A6" w:rsidRDefault="00A57B9D" w:rsidP="009B13A6">
      <w:pPr>
        <w:keepNext/>
        <w:keepLines/>
        <w:widowControl w:val="0"/>
        <w:numPr>
          <w:ilvl w:val="12"/>
          <w:numId w:val="0"/>
        </w:numPr>
        <w:spacing w:line="240" w:lineRule="auto"/>
        <w:ind w:right="-2"/>
        <w:rPr>
          <w:noProof/>
          <w:szCs w:val="22"/>
        </w:rPr>
      </w:pPr>
    </w:p>
    <w:p w14:paraId="169C1457" w14:textId="77777777" w:rsidR="008F512A" w:rsidRDefault="008F512A" w:rsidP="009B13A6">
      <w:pPr>
        <w:keepNext/>
        <w:keepLines/>
        <w:widowControl w:val="0"/>
        <w:spacing w:line="240" w:lineRule="auto"/>
        <w:rPr>
          <w:szCs w:val="22"/>
        </w:rPr>
      </w:pPr>
      <w:r w:rsidRPr="00D83560">
        <w:rPr>
          <w:szCs w:val="22"/>
        </w:rPr>
        <w:t>If you</w:t>
      </w:r>
      <w:r w:rsidR="003325E9">
        <w:rPr>
          <w:szCs w:val="22"/>
        </w:rPr>
        <w:t>r child</w:t>
      </w:r>
      <w:r w:rsidRPr="00D83560">
        <w:rPr>
          <w:szCs w:val="22"/>
        </w:rPr>
        <w:t xml:space="preserve"> miss</w:t>
      </w:r>
      <w:r w:rsidR="003325E9">
        <w:rPr>
          <w:szCs w:val="22"/>
        </w:rPr>
        <w:t>es</w:t>
      </w:r>
      <w:r w:rsidRPr="00D83560">
        <w:rPr>
          <w:szCs w:val="22"/>
        </w:rPr>
        <w:t xml:space="preserve"> a scheduled injection,</w:t>
      </w:r>
      <w:r w:rsidR="003325E9">
        <w:rPr>
          <w:szCs w:val="22"/>
        </w:rPr>
        <w:t xml:space="preserve"> it is important that you discuss with</w:t>
      </w:r>
      <w:r w:rsidRPr="00D83560">
        <w:rPr>
          <w:szCs w:val="22"/>
        </w:rPr>
        <w:t xml:space="preserve"> your doctor </w:t>
      </w:r>
      <w:r w:rsidR="003325E9">
        <w:rPr>
          <w:szCs w:val="22"/>
        </w:rPr>
        <w:t xml:space="preserve">or nurse who </w:t>
      </w:r>
      <w:r w:rsidRPr="00D83560">
        <w:rPr>
          <w:szCs w:val="22"/>
        </w:rPr>
        <w:t>will decide when to give the missed dose.</w:t>
      </w:r>
    </w:p>
    <w:p w14:paraId="7CC4FCF5" w14:textId="77777777" w:rsidR="002B580D" w:rsidRDefault="003325E9" w:rsidP="002D44F4">
      <w:pPr>
        <w:spacing w:line="240" w:lineRule="auto"/>
        <w:rPr>
          <w:szCs w:val="22"/>
        </w:rPr>
      </w:pPr>
      <w:r>
        <w:rPr>
          <w:szCs w:val="22"/>
        </w:rPr>
        <w:t>It is important to follow the instructions from the doctor or nurse so that your child completes the course of injections</w:t>
      </w:r>
      <w:r w:rsidR="008F512A" w:rsidRPr="00534DC3">
        <w:rPr>
          <w:szCs w:val="22"/>
        </w:rPr>
        <w:t>. If not, your child may not be fully protected against the diseases.</w:t>
      </w:r>
    </w:p>
    <w:p w14:paraId="2C293B6A" w14:textId="77777777" w:rsidR="00E6288A" w:rsidRPr="007A05A6" w:rsidRDefault="00E6288A" w:rsidP="002D44F4">
      <w:pPr>
        <w:spacing w:line="240" w:lineRule="auto"/>
        <w:rPr>
          <w:szCs w:val="22"/>
        </w:rPr>
      </w:pPr>
    </w:p>
    <w:p w14:paraId="44D92773" w14:textId="77777777" w:rsidR="008F512A" w:rsidRPr="007A05A6" w:rsidRDefault="008F512A" w:rsidP="002D44F4">
      <w:pPr>
        <w:widowControl w:val="0"/>
        <w:spacing w:line="240" w:lineRule="auto"/>
        <w:rPr>
          <w:szCs w:val="22"/>
        </w:rPr>
      </w:pPr>
      <w:r w:rsidRPr="007A05A6">
        <w:rPr>
          <w:szCs w:val="22"/>
        </w:rPr>
        <w:t>If you have any further questions on the use of this</w:t>
      </w:r>
      <w:r w:rsidR="007566BC" w:rsidRPr="007A05A6">
        <w:rPr>
          <w:szCs w:val="22"/>
        </w:rPr>
        <w:t xml:space="preserve"> vaccine</w:t>
      </w:r>
      <w:r w:rsidRPr="007A05A6">
        <w:rPr>
          <w:szCs w:val="22"/>
        </w:rPr>
        <w:t>, ask your doctor</w:t>
      </w:r>
      <w:r w:rsidR="00E6288A" w:rsidRPr="007A05A6">
        <w:rPr>
          <w:szCs w:val="22"/>
        </w:rPr>
        <w:t>,</w:t>
      </w:r>
      <w:r w:rsidRPr="007A05A6">
        <w:rPr>
          <w:szCs w:val="22"/>
        </w:rPr>
        <w:t xml:space="preserve"> pharmacist</w:t>
      </w:r>
      <w:r w:rsidR="00303ED7">
        <w:rPr>
          <w:szCs w:val="22"/>
        </w:rPr>
        <w:t>,</w:t>
      </w:r>
      <w:r w:rsidR="00E6288A" w:rsidRPr="007A05A6">
        <w:rPr>
          <w:szCs w:val="22"/>
        </w:rPr>
        <w:t xml:space="preserve"> or nurse</w:t>
      </w:r>
      <w:r w:rsidRPr="007A05A6">
        <w:rPr>
          <w:szCs w:val="22"/>
        </w:rPr>
        <w:t>.</w:t>
      </w:r>
    </w:p>
    <w:p w14:paraId="59CB4DBA" w14:textId="77777777" w:rsidR="008F512A" w:rsidRPr="007A05A6" w:rsidRDefault="008F512A" w:rsidP="002D44F4">
      <w:pPr>
        <w:numPr>
          <w:ilvl w:val="12"/>
          <w:numId w:val="0"/>
        </w:numPr>
        <w:tabs>
          <w:tab w:val="clear" w:pos="567"/>
        </w:tabs>
        <w:spacing w:line="240" w:lineRule="auto"/>
        <w:ind w:left="567" w:hanging="567"/>
        <w:rPr>
          <w:noProof/>
          <w:szCs w:val="22"/>
        </w:rPr>
      </w:pPr>
    </w:p>
    <w:p w14:paraId="6771C870" w14:textId="77777777" w:rsidR="008F512A" w:rsidRPr="007A05A6" w:rsidRDefault="008F512A" w:rsidP="002D44F4">
      <w:pPr>
        <w:numPr>
          <w:ilvl w:val="12"/>
          <w:numId w:val="0"/>
        </w:numPr>
        <w:tabs>
          <w:tab w:val="clear" w:pos="567"/>
        </w:tabs>
        <w:spacing w:line="240" w:lineRule="auto"/>
        <w:ind w:left="567" w:hanging="567"/>
        <w:rPr>
          <w:noProof/>
          <w:szCs w:val="22"/>
        </w:rPr>
      </w:pPr>
    </w:p>
    <w:p w14:paraId="132351CC" w14:textId="77777777" w:rsidR="008F512A" w:rsidRDefault="008F512A" w:rsidP="002D44F4">
      <w:pPr>
        <w:numPr>
          <w:ilvl w:val="12"/>
          <w:numId w:val="0"/>
        </w:numPr>
        <w:tabs>
          <w:tab w:val="clear" w:pos="567"/>
        </w:tabs>
        <w:spacing w:line="240" w:lineRule="auto"/>
        <w:ind w:left="567" w:hanging="567"/>
        <w:rPr>
          <w:noProof/>
          <w:szCs w:val="22"/>
        </w:rPr>
      </w:pPr>
      <w:r>
        <w:rPr>
          <w:b/>
          <w:noProof/>
          <w:szCs w:val="22"/>
        </w:rPr>
        <w:t>4.</w:t>
      </w:r>
      <w:r>
        <w:rPr>
          <w:b/>
          <w:noProof/>
          <w:szCs w:val="22"/>
        </w:rPr>
        <w:tab/>
      </w:r>
      <w:r w:rsidR="00E6288A">
        <w:rPr>
          <w:b/>
          <w:noProof/>
          <w:szCs w:val="22"/>
        </w:rPr>
        <w:t>Possible side effects</w:t>
      </w:r>
    </w:p>
    <w:p w14:paraId="4D05C22B" w14:textId="77777777" w:rsidR="008F512A" w:rsidRDefault="008F512A" w:rsidP="002D44F4">
      <w:pPr>
        <w:numPr>
          <w:ilvl w:val="12"/>
          <w:numId w:val="0"/>
        </w:numPr>
        <w:tabs>
          <w:tab w:val="clear" w:pos="567"/>
        </w:tabs>
        <w:spacing w:line="240" w:lineRule="auto"/>
        <w:rPr>
          <w:noProof/>
          <w:szCs w:val="22"/>
        </w:rPr>
      </w:pPr>
    </w:p>
    <w:p w14:paraId="70F6DB43" w14:textId="77777777" w:rsidR="00041606" w:rsidRPr="000636C6" w:rsidRDefault="00041606" w:rsidP="00041606">
      <w:pPr>
        <w:widowControl w:val="0"/>
        <w:numPr>
          <w:ilvl w:val="12"/>
          <w:numId w:val="0"/>
        </w:numPr>
        <w:spacing w:line="240" w:lineRule="auto"/>
        <w:ind w:right="-29"/>
        <w:rPr>
          <w:noProof/>
          <w:szCs w:val="22"/>
        </w:rPr>
      </w:pPr>
      <w:r w:rsidRPr="000636C6">
        <w:rPr>
          <w:noProof/>
          <w:szCs w:val="22"/>
        </w:rPr>
        <w:t xml:space="preserve">Like all medicines, </w:t>
      </w:r>
      <w:r>
        <w:rPr>
          <w:noProof/>
          <w:szCs w:val="22"/>
        </w:rPr>
        <w:t>this vaccine</w:t>
      </w:r>
      <w:r w:rsidRPr="000636C6">
        <w:rPr>
          <w:noProof/>
          <w:szCs w:val="22"/>
        </w:rPr>
        <w:t xml:space="preserve"> can cause side effects, although not everybody gets them.</w:t>
      </w:r>
    </w:p>
    <w:p w14:paraId="49468BE8" w14:textId="77777777" w:rsidR="00041606" w:rsidRPr="007A05A6" w:rsidRDefault="00041606" w:rsidP="00041606">
      <w:pPr>
        <w:widowControl w:val="0"/>
        <w:numPr>
          <w:ilvl w:val="12"/>
          <w:numId w:val="0"/>
        </w:numPr>
        <w:spacing w:line="240" w:lineRule="auto"/>
        <w:ind w:right="-2"/>
        <w:rPr>
          <w:noProof/>
          <w:szCs w:val="22"/>
        </w:rPr>
      </w:pPr>
    </w:p>
    <w:p w14:paraId="327212C8" w14:textId="77777777" w:rsidR="00A31CD9" w:rsidRPr="000636C6" w:rsidRDefault="00041606" w:rsidP="00A31CD9">
      <w:pPr>
        <w:widowControl w:val="0"/>
        <w:numPr>
          <w:ilvl w:val="12"/>
          <w:numId w:val="0"/>
        </w:numPr>
        <w:spacing w:line="240" w:lineRule="auto"/>
        <w:ind w:right="-2"/>
        <w:rPr>
          <w:b/>
          <w:noProof/>
          <w:szCs w:val="22"/>
        </w:rPr>
      </w:pPr>
      <w:r w:rsidRPr="000636C6">
        <w:rPr>
          <w:b/>
          <w:noProof/>
          <w:szCs w:val="22"/>
        </w:rPr>
        <w:t>Serious allergic reactions</w:t>
      </w:r>
      <w:r w:rsidR="00A31CD9">
        <w:rPr>
          <w:b/>
          <w:noProof/>
          <w:szCs w:val="22"/>
        </w:rPr>
        <w:t xml:space="preserve"> (</w:t>
      </w:r>
      <w:r w:rsidR="00A31CD9" w:rsidRPr="000B256F">
        <w:rPr>
          <w:b/>
          <w:noProof/>
          <w:szCs w:val="22"/>
        </w:rPr>
        <w:t>anaphylactic reaction</w:t>
      </w:r>
      <w:r w:rsidR="00A31CD9">
        <w:rPr>
          <w:b/>
          <w:noProof/>
          <w:szCs w:val="22"/>
        </w:rPr>
        <w:t>)</w:t>
      </w:r>
    </w:p>
    <w:p w14:paraId="5D4751C7" w14:textId="77777777" w:rsidR="00041606" w:rsidRPr="007A05A6" w:rsidRDefault="00041606" w:rsidP="00AA614E">
      <w:pPr>
        <w:widowControl w:val="0"/>
        <w:tabs>
          <w:tab w:val="clear" w:pos="567"/>
        </w:tabs>
        <w:autoSpaceDE w:val="0"/>
        <w:autoSpaceDN w:val="0"/>
        <w:adjustRightInd w:val="0"/>
        <w:spacing w:line="240" w:lineRule="auto"/>
        <w:rPr>
          <w:szCs w:val="22"/>
        </w:rPr>
      </w:pPr>
    </w:p>
    <w:p w14:paraId="1419384E" w14:textId="77777777" w:rsidR="00041606" w:rsidRPr="003325E9" w:rsidRDefault="00041606" w:rsidP="00041606">
      <w:pPr>
        <w:widowControl w:val="0"/>
        <w:tabs>
          <w:tab w:val="num" w:pos="567"/>
        </w:tabs>
        <w:autoSpaceDE w:val="0"/>
        <w:autoSpaceDN w:val="0"/>
        <w:adjustRightInd w:val="0"/>
        <w:spacing w:line="240" w:lineRule="auto"/>
        <w:rPr>
          <w:szCs w:val="22"/>
        </w:rPr>
      </w:pPr>
      <w:r w:rsidRPr="003325E9">
        <w:rPr>
          <w:szCs w:val="22"/>
        </w:rPr>
        <w:t>If any of these symptoms occur after leaving the place where your child received his/her injection, you must consult a doctor IMMEDIATELY:</w:t>
      </w:r>
    </w:p>
    <w:p w14:paraId="2691C93A" w14:textId="77777777" w:rsidR="00041606" w:rsidRPr="00110479" w:rsidRDefault="00041606" w:rsidP="00041606">
      <w:pPr>
        <w:widowControl w:val="0"/>
        <w:numPr>
          <w:ilvl w:val="0"/>
          <w:numId w:val="6"/>
        </w:numPr>
        <w:tabs>
          <w:tab w:val="clear" w:pos="720"/>
        </w:tabs>
        <w:spacing w:line="240" w:lineRule="auto"/>
        <w:ind w:left="567" w:right="-28" w:hanging="567"/>
        <w:rPr>
          <w:noProof/>
          <w:szCs w:val="22"/>
        </w:rPr>
      </w:pPr>
      <w:r w:rsidRPr="00110479">
        <w:rPr>
          <w:noProof/>
          <w:szCs w:val="22"/>
        </w:rPr>
        <w:t>difficulty in breathing</w:t>
      </w:r>
    </w:p>
    <w:p w14:paraId="41E17516" w14:textId="77777777" w:rsidR="00041606" w:rsidRPr="00110479" w:rsidRDefault="00041606" w:rsidP="00041606">
      <w:pPr>
        <w:widowControl w:val="0"/>
        <w:numPr>
          <w:ilvl w:val="0"/>
          <w:numId w:val="6"/>
        </w:numPr>
        <w:tabs>
          <w:tab w:val="clear" w:pos="720"/>
        </w:tabs>
        <w:spacing w:line="240" w:lineRule="auto"/>
        <w:ind w:left="567" w:right="-28" w:hanging="567"/>
        <w:rPr>
          <w:noProof/>
          <w:szCs w:val="22"/>
        </w:rPr>
      </w:pPr>
      <w:r w:rsidRPr="00110479">
        <w:rPr>
          <w:noProof/>
          <w:szCs w:val="22"/>
        </w:rPr>
        <w:t>blueness of the tongue or lips</w:t>
      </w:r>
    </w:p>
    <w:p w14:paraId="01559D9F" w14:textId="77777777" w:rsidR="00041606" w:rsidRPr="00564527" w:rsidRDefault="00041606" w:rsidP="00041606">
      <w:pPr>
        <w:widowControl w:val="0"/>
        <w:numPr>
          <w:ilvl w:val="0"/>
          <w:numId w:val="6"/>
        </w:numPr>
        <w:tabs>
          <w:tab w:val="clear" w:pos="720"/>
        </w:tabs>
        <w:spacing w:line="240" w:lineRule="auto"/>
        <w:ind w:left="567" w:right="-28" w:hanging="567"/>
        <w:rPr>
          <w:noProof/>
          <w:szCs w:val="22"/>
        </w:rPr>
      </w:pPr>
      <w:r w:rsidRPr="00564527">
        <w:rPr>
          <w:noProof/>
          <w:szCs w:val="22"/>
        </w:rPr>
        <w:t>a rash</w:t>
      </w:r>
    </w:p>
    <w:p w14:paraId="4C8C7AF5" w14:textId="77777777" w:rsidR="00041606" w:rsidRPr="00564527" w:rsidRDefault="00041606" w:rsidP="00041606">
      <w:pPr>
        <w:widowControl w:val="0"/>
        <w:numPr>
          <w:ilvl w:val="0"/>
          <w:numId w:val="6"/>
        </w:numPr>
        <w:tabs>
          <w:tab w:val="clear" w:pos="720"/>
        </w:tabs>
        <w:spacing w:line="240" w:lineRule="auto"/>
        <w:ind w:left="567" w:right="-28" w:hanging="567"/>
        <w:rPr>
          <w:noProof/>
          <w:szCs w:val="22"/>
        </w:rPr>
      </w:pPr>
      <w:r w:rsidRPr="00564527">
        <w:rPr>
          <w:noProof/>
          <w:szCs w:val="22"/>
        </w:rPr>
        <w:t xml:space="preserve">swelling of the face or throat </w:t>
      </w:r>
    </w:p>
    <w:p w14:paraId="4455EA90" w14:textId="77777777" w:rsidR="00A31CD9" w:rsidRPr="00E61185" w:rsidRDefault="00A31CD9" w:rsidP="00A31CD9">
      <w:pPr>
        <w:widowControl w:val="0"/>
        <w:numPr>
          <w:ilvl w:val="0"/>
          <w:numId w:val="6"/>
        </w:numPr>
        <w:tabs>
          <w:tab w:val="clear" w:pos="720"/>
        </w:tabs>
        <w:spacing w:line="240" w:lineRule="auto"/>
        <w:ind w:left="567" w:right="-28" w:hanging="567"/>
        <w:rPr>
          <w:noProof/>
          <w:szCs w:val="22"/>
        </w:rPr>
      </w:pPr>
      <w:r>
        <w:rPr>
          <w:noProof/>
          <w:szCs w:val="22"/>
        </w:rPr>
        <w:t>s</w:t>
      </w:r>
      <w:r w:rsidRPr="003B284F">
        <w:rPr>
          <w:noProof/>
          <w:szCs w:val="22"/>
        </w:rPr>
        <w:t>udden and serious malaise with drop in blood pressure causing dizziness and loss of consciousness, accelerated heart rate associated with respiratory disorders</w:t>
      </w:r>
      <w:r w:rsidR="009B1ACF">
        <w:rPr>
          <w:noProof/>
          <w:szCs w:val="22"/>
        </w:rPr>
        <w:t>.</w:t>
      </w:r>
    </w:p>
    <w:p w14:paraId="2F146849" w14:textId="77777777" w:rsidR="00041606" w:rsidRPr="00564527" w:rsidRDefault="00041606" w:rsidP="00041606">
      <w:pPr>
        <w:widowControl w:val="0"/>
        <w:tabs>
          <w:tab w:val="num" w:pos="567"/>
        </w:tabs>
        <w:autoSpaceDE w:val="0"/>
        <w:autoSpaceDN w:val="0"/>
        <w:adjustRightInd w:val="0"/>
        <w:spacing w:before="120" w:line="240" w:lineRule="auto"/>
        <w:rPr>
          <w:szCs w:val="22"/>
        </w:rPr>
      </w:pPr>
      <w:r w:rsidRPr="00564527">
        <w:rPr>
          <w:szCs w:val="22"/>
        </w:rPr>
        <w:t xml:space="preserve">When these signs or symptoms </w:t>
      </w:r>
      <w:r w:rsidR="00A31CD9" w:rsidRPr="003B284F">
        <w:rPr>
          <w:szCs w:val="22"/>
        </w:rPr>
        <w:t>(signs or symptoms of anaphylactic reaction)</w:t>
      </w:r>
      <w:r w:rsidR="00A31CD9" w:rsidRPr="000636C6">
        <w:rPr>
          <w:szCs w:val="22"/>
        </w:rPr>
        <w:t xml:space="preserve"> </w:t>
      </w:r>
      <w:r w:rsidRPr="00564527">
        <w:rPr>
          <w:szCs w:val="22"/>
        </w:rPr>
        <w:t>occur they usually develop quickly after the injection is given and while the child is still in the clinic or doctor’s surgery.</w:t>
      </w:r>
    </w:p>
    <w:p w14:paraId="3CF1876B" w14:textId="77777777" w:rsidR="00041606" w:rsidRPr="00564527" w:rsidRDefault="00041606" w:rsidP="00041606">
      <w:pPr>
        <w:widowControl w:val="0"/>
        <w:tabs>
          <w:tab w:val="num" w:pos="567"/>
        </w:tabs>
        <w:autoSpaceDE w:val="0"/>
        <w:autoSpaceDN w:val="0"/>
        <w:adjustRightInd w:val="0"/>
        <w:spacing w:line="240" w:lineRule="auto"/>
        <w:rPr>
          <w:szCs w:val="22"/>
        </w:rPr>
      </w:pPr>
    </w:p>
    <w:p w14:paraId="18E4F7FA" w14:textId="77777777" w:rsidR="00041606" w:rsidRDefault="00041606" w:rsidP="00041606">
      <w:pPr>
        <w:widowControl w:val="0"/>
        <w:spacing w:line="240" w:lineRule="auto"/>
        <w:rPr>
          <w:szCs w:val="22"/>
        </w:rPr>
      </w:pPr>
      <w:r w:rsidRPr="00564527">
        <w:rPr>
          <w:szCs w:val="22"/>
        </w:rPr>
        <w:t xml:space="preserve">Serious allergic reactions are a rare possibility </w:t>
      </w:r>
      <w:r w:rsidRPr="00564527">
        <w:rPr>
          <w:color w:val="000000"/>
          <w:szCs w:val="22"/>
        </w:rPr>
        <w:t xml:space="preserve">(may affect up to 1 in </w:t>
      </w:r>
      <w:r w:rsidR="00A31CD9" w:rsidRPr="008D1162">
        <w:rPr>
          <w:noProof/>
          <w:szCs w:val="22"/>
        </w:rPr>
        <w:t>1</w:t>
      </w:r>
      <w:r w:rsidR="000A4954">
        <w:rPr>
          <w:noProof/>
          <w:szCs w:val="22"/>
        </w:rPr>
        <w:t xml:space="preserve"> </w:t>
      </w:r>
      <w:r w:rsidR="00A31CD9" w:rsidRPr="008D1162">
        <w:rPr>
          <w:noProof/>
          <w:szCs w:val="22"/>
        </w:rPr>
        <w:t xml:space="preserve">000 </w:t>
      </w:r>
      <w:r w:rsidRPr="00564527">
        <w:rPr>
          <w:color w:val="000000"/>
          <w:szCs w:val="22"/>
        </w:rPr>
        <w:t>people)</w:t>
      </w:r>
      <w:r w:rsidRPr="00564527">
        <w:rPr>
          <w:szCs w:val="22"/>
        </w:rPr>
        <w:t xml:space="preserve"> after receiving </w:t>
      </w:r>
      <w:r w:rsidR="00A31CD9">
        <w:rPr>
          <w:szCs w:val="22"/>
        </w:rPr>
        <w:t xml:space="preserve">this </w:t>
      </w:r>
      <w:r w:rsidRPr="00564527">
        <w:rPr>
          <w:szCs w:val="22"/>
        </w:rPr>
        <w:t>vaccine.</w:t>
      </w:r>
    </w:p>
    <w:p w14:paraId="2309FF13" w14:textId="77777777" w:rsidR="00041606" w:rsidRPr="007A05A6" w:rsidRDefault="00041606" w:rsidP="00041606">
      <w:pPr>
        <w:widowControl w:val="0"/>
        <w:spacing w:line="240" w:lineRule="auto"/>
        <w:rPr>
          <w:color w:val="000000"/>
          <w:szCs w:val="22"/>
          <w:highlight w:val="yellow"/>
        </w:rPr>
      </w:pPr>
    </w:p>
    <w:p w14:paraId="518B39CB" w14:textId="77777777" w:rsidR="00041606" w:rsidRPr="00EA0C4E" w:rsidRDefault="00041606" w:rsidP="00041606">
      <w:pPr>
        <w:widowControl w:val="0"/>
        <w:spacing w:line="240" w:lineRule="auto"/>
        <w:rPr>
          <w:b/>
          <w:strike/>
          <w:color w:val="000000"/>
          <w:szCs w:val="22"/>
        </w:rPr>
      </w:pPr>
      <w:r w:rsidRPr="00EA0C4E">
        <w:rPr>
          <w:b/>
          <w:color w:val="000000"/>
          <w:szCs w:val="22"/>
        </w:rPr>
        <w:t>Other side effects</w:t>
      </w:r>
    </w:p>
    <w:p w14:paraId="6534FBEF" w14:textId="77777777" w:rsidR="00041606" w:rsidRPr="007A05A6" w:rsidRDefault="00041606" w:rsidP="00041606">
      <w:pPr>
        <w:widowControl w:val="0"/>
        <w:numPr>
          <w:ilvl w:val="12"/>
          <w:numId w:val="0"/>
        </w:numPr>
        <w:spacing w:line="240" w:lineRule="auto"/>
        <w:ind w:right="-2"/>
        <w:rPr>
          <w:noProof/>
          <w:color w:val="000000"/>
          <w:szCs w:val="22"/>
        </w:rPr>
      </w:pPr>
    </w:p>
    <w:p w14:paraId="3CB1DBD6" w14:textId="77777777" w:rsidR="00041606" w:rsidRPr="008D1162" w:rsidRDefault="00041606" w:rsidP="00041606">
      <w:pPr>
        <w:widowControl w:val="0"/>
        <w:numPr>
          <w:ilvl w:val="12"/>
          <w:numId w:val="0"/>
        </w:numPr>
        <w:spacing w:line="240" w:lineRule="auto"/>
        <w:ind w:right="-2"/>
        <w:rPr>
          <w:noProof/>
          <w:color w:val="000000"/>
          <w:szCs w:val="22"/>
        </w:rPr>
      </w:pPr>
      <w:r w:rsidRPr="008D1162">
        <w:rPr>
          <w:noProof/>
          <w:color w:val="000000"/>
          <w:szCs w:val="22"/>
        </w:rPr>
        <w:t>If your child experiences any of the following side effects, please tell your doctor, nurse</w:t>
      </w:r>
      <w:r w:rsidR="00303ED7">
        <w:rPr>
          <w:noProof/>
          <w:color w:val="000000"/>
          <w:szCs w:val="22"/>
        </w:rPr>
        <w:t>,</w:t>
      </w:r>
      <w:r w:rsidRPr="008D1162">
        <w:rPr>
          <w:noProof/>
          <w:color w:val="000000"/>
          <w:szCs w:val="22"/>
        </w:rPr>
        <w:t xml:space="preserve"> or pharmacist.</w:t>
      </w:r>
    </w:p>
    <w:p w14:paraId="0E4B7CAF" w14:textId="77777777" w:rsidR="00041606" w:rsidRPr="007A05A6" w:rsidRDefault="00041606" w:rsidP="00041606">
      <w:pPr>
        <w:widowControl w:val="0"/>
        <w:numPr>
          <w:ilvl w:val="0"/>
          <w:numId w:val="6"/>
        </w:numPr>
        <w:tabs>
          <w:tab w:val="clear" w:pos="720"/>
        </w:tabs>
        <w:spacing w:line="240" w:lineRule="auto"/>
        <w:ind w:left="567" w:right="-28" w:hanging="567"/>
        <w:rPr>
          <w:noProof/>
          <w:szCs w:val="22"/>
        </w:rPr>
      </w:pPr>
      <w:r w:rsidRPr="007A05A6">
        <w:rPr>
          <w:noProof/>
          <w:szCs w:val="22"/>
        </w:rPr>
        <w:t>Very common side effects (may affect more than 1 in 10 people) are:</w:t>
      </w:r>
    </w:p>
    <w:p w14:paraId="00FAF42F"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7A05A6">
        <w:rPr>
          <w:noProof/>
          <w:color w:val="000000"/>
          <w:szCs w:val="22"/>
        </w:rPr>
        <w:t>- loss of appetite (anorexia)</w:t>
      </w:r>
    </w:p>
    <w:p w14:paraId="367661CD"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7A05A6">
        <w:rPr>
          <w:noProof/>
          <w:color w:val="000000"/>
          <w:szCs w:val="22"/>
        </w:rPr>
        <w:t>- crying</w:t>
      </w:r>
    </w:p>
    <w:p w14:paraId="7692CE30"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7A05A6">
        <w:rPr>
          <w:noProof/>
          <w:color w:val="000000"/>
          <w:szCs w:val="22"/>
        </w:rPr>
        <w:t>- sleepiness (somnolence)</w:t>
      </w:r>
    </w:p>
    <w:p w14:paraId="78FCEF23"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7A05A6">
        <w:rPr>
          <w:noProof/>
          <w:color w:val="000000"/>
          <w:szCs w:val="22"/>
        </w:rPr>
        <w:t>- vomiting</w:t>
      </w:r>
    </w:p>
    <w:p w14:paraId="1A6EFA8B" w14:textId="77777777" w:rsidR="000A4954" w:rsidRPr="007A05A6" w:rsidRDefault="000A4954" w:rsidP="000A4954">
      <w:pPr>
        <w:widowControl w:val="0"/>
        <w:numPr>
          <w:ilvl w:val="12"/>
          <w:numId w:val="6"/>
        </w:numPr>
        <w:tabs>
          <w:tab w:val="clear" w:pos="567"/>
        </w:tabs>
        <w:spacing w:line="240" w:lineRule="auto"/>
        <w:ind w:left="1134" w:right="-2"/>
        <w:rPr>
          <w:noProof/>
          <w:color w:val="000000"/>
          <w:szCs w:val="22"/>
        </w:rPr>
      </w:pPr>
      <w:bookmarkStart w:id="31" w:name="_Hlk121990944"/>
      <w:r w:rsidRPr="007A05A6">
        <w:rPr>
          <w:noProof/>
          <w:color w:val="000000"/>
          <w:szCs w:val="22"/>
        </w:rPr>
        <w:t>- fever (temperature 38°C or higher)</w:t>
      </w:r>
    </w:p>
    <w:p w14:paraId="2E8E5E78" w14:textId="77777777" w:rsidR="000A4954" w:rsidRPr="007A05A6" w:rsidRDefault="000A4954" w:rsidP="000A4954">
      <w:pPr>
        <w:widowControl w:val="0"/>
        <w:numPr>
          <w:ilvl w:val="12"/>
          <w:numId w:val="6"/>
        </w:numPr>
        <w:tabs>
          <w:tab w:val="clear" w:pos="567"/>
        </w:tabs>
        <w:spacing w:line="240" w:lineRule="auto"/>
        <w:ind w:left="1134" w:right="-2"/>
        <w:rPr>
          <w:noProof/>
          <w:color w:val="000000"/>
          <w:szCs w:val="22"/>
        </w:rPr>
      </w:pPr>
      <w:r w:rsidRPr="007A05A6">
        <w:rPr>
          <w:noProof/>
          <w:color w:val="000000"/>
          <w:szCs w:val="22"/>
        </w:rPr>
        <w:t>- irritability</w:t>
      </w:r>
      <w:bookmarkEnd w:id="31"/>
    </w:p>
    <w:p w14:paraId="26CAEF5F" w14:textId="77777777" w:rsidR="000A4954" w:rsidRPr="007A05A6" w:rsidRDefault="000A4954" w:rsidP="000A4954">
      <w:pPr>
        <w:widowControl w:val="0"/>
        <w:numPr>
          <w:ilvl w:val="12"/>
          <w:numId w:val="6"/>
        </w:numPr>
        <w:tabs>
          <w:tab w:val="clear" w:pos="567"/>
        </w:tabs>
        <w:spacing w:line="240" w:lineRule="auto"/>
        <w:ind w:left="1134" w:right="-2"/>
        <w:rPr>
          <w:noProof/>
          <w:color w:val="000000"/>
          <w:szCs w:val="22"/>
        </w:rPr>
      </w:pPr>
      <w:r w:rsidRPr="007A05A6">
        <w:rPr>
          <w:noProof/>
          <w:color w:val="000000"/>
          <w:szCs w:val="22"/>
        </w:rPr>
        <w:t>- pain, redness</w:t>
      </w:r>
      <w:r>
        <w:rPr>
          <w:noProof/>
          <w:color w:val="000000"/>
          <w:szCs w:val="22"/>
        </w:rPr>
        <w:t>,</w:t>
      </w:r>
      <w:r w:rsidRPr="007A05A6">
        <w:rPr>
          <w:noProof/>
          <w:color w:val="000000"/>
          <w:szCs w:val="22"/>
        </w:rPr>
        <w:t xml:space="preserve"> or swelling at the injection site</w:t>
      </w:r>
    </w:p>
    <w:p w14:paraId="524DD7D1" w14:textId="77777777" w:rsidR="00041606" w:rsidRPr="008D1162" w:rsidRDefault="00041606" w:rsidP="00041606">
      <w:pPr>
        <w:widowControl w:val="0"/>
        <w:numPr>
          <w:ilvl w:val="0"/>
          <w:numId w:val="6"/>
        </w:numPr>
        <w:tabs>
          <w:tab w:val="clear" w:pos="720"/>
        </w:tabs>
        <w:spacing w:line="240" w:lineRule="auto"/>
        <w:ind w:left="567" w:right="-28" w:hanging="567"/>
        <w:rPr>
          <w:noProof/>
          <w:szCs w:val="22"/>
        </w:rPr>
      </w:pPr>
      <w:r w:rsidRPr="008D1162">
        <w:rPr>
          <w:noProof/>
          <w:szCs w:val="22"/>
        </w:rPr>
        <w:t>Common side effects (may affect up to 1 in 10 people) are:</w:t>
      </w:r>
    </w:p>
    <w:p w14:paraId="0F5D51A2"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abnormal crying (prolonged crying)</w:t>
      </w:r>
    </w:p>
    <w:p w14:paraId="0A116C20"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diarrhoea</w:t>
      </w:r>
    </w:p>
    <w:p w14:paraId="596DCAE9"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injection site hardness (induration)</w:t>
      </w:r>
    </w:p>
    <w:p w14:paraId="640E2AD4" w14:textId="77777777" w:rsidR="00041606" w:rsidRPr="008D1162" w:rsidRDefault="00041606" w:rsidP="00041606">
      <w:pPr>
        <w:widowControl w:val="0"/>
        <w:numPr>
          <w:ilvl w:val="0"/>
          <w:numId w:val="6"/>
        </w:numPr>
        <w:tabs>
          <w:tab w:val="clear" w:pos="720"/>
        </w:tabs>
        <w:spacing w:line="240" w:lineRule="auto"/>
        <w:ind w:left="567" w:right="-28" w:hanging="567"/>
        <w:rPr>
          <w:noProof/>
          <w:szCs w:val="22"/>
        </w:rPr>
      </w:pPr>
      <w:r w:rsidRPr="008D1162">
        <w:rPr>
          <w:noProof/>
          <w:szCs w:val="22"/>
        </w:rPr>
        <w:t>Uncommon side effects (may affect up to 1 in 100 people) are:</w:t>
      </w:r>
    </w:p>
    <w:p w14:paraId="0E8DED39"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allergic reaction</w:t>
      </w:r>
    </w:p>
    <w:p w14:paraId="75D24DE4" w14:textId="77777777" w:rsidR="000A4954" w:rsidRPr="008D1162" w:rsidRDefault="000A4954" w:rsidP="000A4954">
      <w:pPr>
        <w:widowControl w:val="0"/>
        <w:numPr>
          <w:ilvl w:val="12"/>
          <w:numId w:val="6"/>
        </w:numPr>
        <w:tabs>
          <w:tab w:val="clear" w:pos="567"/>
        </w:tabs>
        <w:spacing w:line="240" w:lineRule="auto"/>
        <w:ind w:left="1134" w:right="-2"/>
        <w:rPr>
          <w:noProof/>
          <w:color w:val="000000"/>
          <w:szCs w:val="22"/>
        </w:rPr>
      </w:pPr>
      <w:bookmarkStart w:id="32" w:name="_Hlk121991022"/>
      <w:r w:rsidRPr="008D1162">
        <w:rPr>
          <w:noProof/>
          <w:color w:val="000000"/>
          <w:szCs w:val="22"/>
        </w:rPr>
        <w:t>- high fever (temperature 39.6°C or higher)</w:t>
      </w:r>
    </w:p>
    <w:bookmarkEnd w:id="32"/>
    <w:p w14:paraId="200307C9" w14:textId="77777777" w:rsidR="000A4954" w:rsidRPr="008D1162" w:rsidRDefault="000A4954" w:rsidP="000A4954">
      <w:pPr>
        <w:widowControl w:val="0"/>
        <w:numPr>
          <w:ilvl w:val="12"/>
          <w:numId w:val="6"/>
        </w:numPr>
        <w:tabs>
          <w:tab w:val="clear" w:pos="567"/>
        </w:tabs>
        <w:spacing w:line="240" w:lineRule="auto"/>
        <w:ind w:left="1134" w:right="-2"/>
        <w:rPr>
          <w:noProof/>
          <w:color w:val="000000"/>
          <w:szCs w:val="22"/>
        </w:rPr>
      </w:pPr>
      <w:r w:rsidRPr="008D1162">
        <w:rPr>
          <w:noProof/>
          <w:color w:val="000000"/>
          <w:szCs w:val="22"/>
        </w:rPr>
        <w:t>- lump (nodule) at the injection site</w:t>
      </w:r>
    </w:p>
    <w:p w14:paraId="2F4E697C" w14:textId="77777777" w:rsidR="00041606" w:rsidRPr="008D1162" w:rsidRDefault="00041606" w:rsidP="00041606">
      <w:pPr>
        <w:widowControl w:val="0"/>
        <w:numPr>
          <w:ilvl w:val="0"/>
          <w:numId w:val="6"/>
        </w:numPr>
        <w:tabs>
          <w:tab w:val="clear" w:pos="720"/>
        </w:tabs>
        <w:spacing w:line="240" w:lineRule="auto"/>
        <w:ind w:left="567" w:right="-28" w:hanging="567"/>
        <w:rPr>
          <w:noProof/>
          <w:szCs w:val="22"/>
        </w:rPr>
      </w:pPr>
      <w:r w:rsidRPr="008D1162">
        <w:rPr>
          <w:noProof/>
          <w:szCs w:val="22"/>
        </w:rPr>
        <w:t xml:space="preserve">Rare side effects (may affect up to 1 in </w:t>
      </w:r>
      <w:r w:rsidR="000A4954" w:rsidRPr="008D1162">
        <w:rPr>
          <w:noProof/>
          <w:szCs w:val="22"/>
        </w:rPr>
        <w:t>1</w:t>
      </w:r>
      <w:r w:rsidR="000A4954">
        <w:rPr>
          <w:noProof/>
          <w:szCs w:val="22"/>
        </w:rPr>
        <w:t xml:space="preserve"> </w:t>
      </w:r>
      <w:r w:rsidR="000A4954" w:rsidRPr="008D1162">
        <w:rPr>
          <w:noProof/>
          <w:szCs w:val="22"/>
        </w:rPr>
        <w:t>000</w:t>
      </w:r>
      <w:r w:rsidRPr="008D1162">
        <w:rPr>
          <w:noProof/>
          <w:szCs w:val="22"/>
        </w:rPr>
        <w:t>people) are:</w:t>
      </w:r>
    </w:p>
    <w:p w14:paraId="6E318E1D"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rash</w:t>
      </w:r>
    </w:p>
    <w:p w14:paraId="7E25E717" w14:textId="77777777" w:rsidR="00041606"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large reactions at the injection site (larger than 5 cm), including extensive limb swelling from the injection site beyond one or both joints. These reactions start within 24-72 hours after vaccination, may be associated with redness, warmth, tenderness</w:t>
      </w:r>
      <w:r w:rsidR="00303ED7">
        <w:rPr>
          <w:noProof/>
          <w:color w:val="000000"/>
          <w:szCs w:val="22"/>
        </w:rPr>
        <w:t>,</w:t>
      </w:r>
      <w:r w:rsidRPr="008D1162">
        <w:rPr>
          <w:noProof/>
          <w:color w:val="000000"/>
          <w:szCs w:val="22"/>
        </w:rPr>
        <w:t xml:space="preserve"> or pain at the injection site, and get better within 3-5 days without the need for treatment.</w:t>
      </w:r>
    </w:p>
    <w:p w14:paraId="0F1F679A" w14:textId="77777777" w:rsidR="006E1C1A" w:rsidRPr="008D1162" w:rsidRDefault="006E1C1A" w:rsidP="006E1C1A">
      <w:pPr>
        <w:widowControl w:val="0"/>
        <w:numPr>
          <w:ilvl w:val="12"/>
          <w:numId w:val="0"/>
        </w:numPr>
        <w:tabs>
          <w:tab w:val="clear" w:pos="567"/>
        </w:tabs>
        <w:spacing w:line="240" w:lineRule="auto"/>
        <w:ind w:left="1134" w:right="-2"/>
        <w:rPr>
          <w:noProof/>
          <w:color w:val="000000"/>
          <w:szCs w:val="22"/>
        </w:rPr>
      </w:pPr>
      <w:r>
        <w:rPr>
          <w:noProof/>
          <w:color w:val="000000"/>
          <w:szCs w:val="22"/>
        </w:rPr>
        <w:lastRenderedPageBreak/>
        <w:t>- f</w:t>
      </w:r>
      <w:r w:rsidRPr="00E61185">
        <w:rPr>
          <w:noProof/>
          <w:color w:val="000000"/>
          <w:szCs w:val="22"/>
        </w:rPr>
        <w:t>its (convulsions) with or without fever.</w:t>
      </w:r>
    </w:p>
    <w:p w14:paraId="42D6375E" w14:textId="77777777" w:rsidR="00041606" w:rsidRPr="008D1162" w:rsidRDefault="00041606" w:rsidP="00041606">
      <w:pPr>
        <w:widowControl w:val="0"/>
        <w:numPr>
          <w:ilvl w:val="0"/>
          <w:numId w:val="6"/>
        </w:numPr>
        <w:tabs>
          <w:tab w:val="clear" w:pos="720"/>
        </w:tabs>
        <w:spacing w:line="240" w:lineRule="auto"/>
        <w:ind w:left="567" w:right="-28" w:hanging="567"/>
        <w:rPr>
          <w:noProof/>
          <w:szCs w:val="22"/>
        </w:rPr>
      </w:pPr>
      <w:r w:rsidRPr="008D1162">
        <w:rPr>
          <w:noProof/>
          <w:szCs w:val="22"/>
        </w:rPr>
        <w:t xml:space="preserve">Very rare side effects (may affect up to 1 in </w:t>
      </w:r>
      <w:bookmarkStart w:id="33" w:name="_Hlk121991108"/>
      <w:r w:rsidR="000A4954" w:rsidRPr="008D1162">
        <w:rPr>
          <w:noProof/>
          <w:szCs w:val="22"/>
        </w:rPr>
        <w:t>10</w:t>
      </w:r>
      <w:r w:rsidR="000A4954">
        <w:rPr>
          <w:noProof/>
          <w:szCs w:val="22"/>
        </w:rPr>
        <w:t xml:space="preserve"> </w:t>
      </w:r>
      <w:r w:rsidR="000A4954" w:rsidRPr="008D1162">
        <w:rPr>
          <w:noProof/>
          <w:szCs w:val="22"/>
        </w:rPr>
        <w:t xml:space="preserve">000 </w:t>
      </w:r>
      <w:bookmarkEnd w:id="33"/>
      <w:r w:rsidRPr="008D1162">
        <w:rPr>
          <w:noProof/>
          <w:szCs w:val="22"/>
        </w:rPr>
        <w:t>people) are:</w:t>
      </w:r>
    </w:p>
    <w:p w14:paraId="2F16E25F"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episodes when your child goes into a shock-like state or is pale, floppy and unresponsive for a</w:t>
      </w:r>
      <w:r w:rsidRPr="007A05A6">
        <w:rPr>
          <w:noProof/>
          <w:color w:val="000000"/>
          <w:szCs w:val="22"/>
        </w:rPr>
        <w:t xml:space="preserve"> period of time (hypotonic reactions or hypotonic hyporesponsive episodes HHE).</w:t>
      </w:r>
    </w:p>
    <w:p w14:paraId="1BF72C75" w14:textId="77777777" w:rsidR="00041606" w:rsidRPr="008D1162" w:rsidRDefault="00041606" w:rsidP="00041606">
      <w:pPr>
        <w:widowControl w:val="0"/>
        <w:spacing w:line="240" w:lineRule="auto"/>
        <w:rPr>
          <w:szCs w:val="22"/>
        </w:rPr>
      </w:pPr>
    </w:p>
    <w:p w14:paraId="74714517" w14:textId="77777777" w:rsidR="00041606" w:rsidRPr="008D1162" w:rsidRDefault="00041606" w:rsidP="009B13A6">
      <w:pPr>
        <w:spacing w:line="240" w:lineRule="auto"/>
        <w:rPr>
          <w:b/>
          <w:color w:val="000000"/>
          <w:szCs w:val="22"/>
        </w:rPr>
      </w:pPr>
      <w:r w:rsidRPr="008D1162">
        <w:rPr>
          <w:b/>
          <w:color w:val="000000"/>
          <w:szCs w:val="22"/>
        </w:rPr>
        <w:t>Potential side effects</w:t>
      </w:r>
    </w:p>
    <w:p w14:paraId="38747339" w14:textId="77777777" w:rsidR="00041606" w:rsidRPr="008D1162" w:rsidRDefault="00041606" w:rsidP="009B13A6">
      <w:pPr>
        <w:spacing w:line="240" w:lineRule="auto"/>
        <w:rPr>
          <w:color w:val="000000"/>
          <w:szCs w:val="22"/>
        </w:rPr>
      </w:pPr>
    </w:p>
    <w:p w14:paraId="667532E3" w14:textId="77777777" w:rsidR="00041606" w:rsidRPr="00564527" w:rsidRDefault="00041606" w:rsidP="009B13A6">
      <w:pPr>
        <w:spacing w:line="240" w:lineRule="auto"/>
        <w:rPr>
          <w:color w:val="000000"/>
          <w:szCs w:val="22"/>
        </w:rPr>
      </w:pPr>
      <w:r w:rsidRPr="00FA0FEF">
        <w:rPr>
          <w:color w:val="000000"/>
          <w:szCs w:val="22"/>
        </w:rPr>
        <w:t xml:space="preserve">Other side effects not listed above have been reported occasionally </w:t>
      </w:r>
      <w:r>
        <w:rPr>
          <w:color w:val="000000"/>
          <w:szCs w:val="22"/>
        </w:rPr>
        <w:t>with other</w:t>
      </w:r>
      <w:r w:rsidRPr="00FA0FEF">
        <w:rPr>
          <w:color w:val="000000"/>
          <w:szCs w:val="22"/>
        </w:rPr>
        <w:t xml:space="preserve"> </w:t>
      </w:r>
      <w:r>
        <w:rPr>
          <w:iCs/>
          <w:szCs w:val="22"/>
        </w:rPr>
        <w:t xml:space="preserve">diphtheria, tetanus, </w:t>
      </w:r>
      <w:r w:rsidRPr="00564527">
        <w:rPr>
          <w:iCs/>
          <w:szCs w:val="22"/>
        </w:rPr>
        <w:t>pertussis, poliomyelitis, hepatitis B</w:t>
      </w:r>
      <w:r w:rsidR="00303ED7">
        <w:rPr>
          <w:iCs/>
          <w:szCs w:val="22"/>
        </w:rPr>
        <w:t>,</w:t>
      </w:r>
      <w:r w:rsidRPr="00564527">
        <w:rPr>
          <w:iCs/>
          <w:szCs w:val="22"/>
        </w:rPr>
        <w:t xml:space="preserve"> or Hib</w:t>
      </w:r>
      <w:r w:rsidR="00303ED7">
        <w:rPr>
          <w:iCs/>
          <w:szCs w:val="22"/>
        </w:rPr>
        <w:t>-</w:t>
      </w:r>
      <w:r w:rsidRPr="00564527">
        <w:rPr>
          <w:iCs/>
          <w:szCs w:val="22"/>
        </w:rPr>
        <w:t>containing vaccines</w:t>
      </w:r>
      <w:r w:rsidRPr="00564527">
        <w:rPr>
          <w:color w:val="000000"/>
          <w:szCs w:val="22"/>
        </w:rPr>
        <w:t xml:space="preserve"> and not directly with Hexacima:</w:t>
      </w:r>
    </w:p>
    <w:p w14:paraId="392E1EDC" w14:textId="77777777" w:rsidR="00041606" w:rsidRPr="00FA0FEF" w:rsidRDefault="00041606" w:rsidP="00041606">
      <w:pPr>
        <w:widowControl w:val="0"/>
        <w:numPr>
          <w:ilvl w:val="0"/>
          <w:numId w:val="6"/>
        </w:numPr>
        <w:tabs>
          <w:tab w:val="clear" w:pos="720"/>
        </w:tabs>
        <w:spacing w:line="240" w:lineRule="auto"/>
        <w:ind w:left="567" w:right="-28" w:hanging="567"/>
        <w:rPr>
          <w:noProof/>
          <w:szCs w:val="22"/>
        </w:rPr>
      </w:pPr>
      <w:r w:rsidRPr="00FA0FEF">
        <w:rPr>
          <w:noProof/>
          <w:szCs w:val="22"/>
        </w:rPr>
        <w:t>Temporary inflammation of nerves causing pain, paralysis and sensitivity disorders (Guillain-Barré syndrome)</w:t>
      </w:r>
      <w:r w:rsidR="00303ED7">
        <w:rPr>
          <w:noProof/>
          <w:szCs w:val="22"/>
        </w:rPr>
        <w:t>,</w:t>
      </w:r>
      <w:r w:rsidRPr="00FA0FEF">
        <w:rPr>
          <w:noProof/>
          <w:szCs w:val="22"/>
        </w:rPr>
        <w:t xml:space="preserve"> and severe pain and decreased mobility of arm and shoulder (brachial neuritis) have been reported after administration of a tetanus containing vaccine.</w:t>
      </w:r>
    </w:p>
    <w:p w14:paraId="3962A315" w14:textId="77777777" w:rsidR="00041606" w:rsidRPr="00FA0FEF" w:rsidRDefault="00041606" w:rsidP="00041606">
      <w:pPr>
        <w:widowControl w:val="0"/>
        <w:numPr>
          <w:ilvl w:val="0"/>
          <w:numId w:val="6"/>
        </w:numPr>
        <w:tabs>
          <w:tab w:val="clear" w:pos="720"/>
        </w:tabs>
        <w:spacing w:line="240" w:lineRule="auto"/>
        <w:ind w:left="567" w:right="-28" w:hanging="567"/>
        <w:rPr>
          <w:noProof/>
          <w:szCs w:val="22"/>
        </w:rPr>
      </w:pPr>
      <w:r w:rsidRPr="00FA0FEF">
        <w:rPr>
          <w:noProof/>
          <w:szCs w:val="22"/>
        </w:rPr>
        <w:t xml:space="preserve">Inflammation of several nerves causing sensory disorders or weakness of limbs (polyradiculoneuritis), facial paralysis, visual disturbances, sudden dimming or loss of vision (optic neuritis), inflammatory disease </w:t>
      </w:r>
      <w:r>
        <w:rPr>
          <w:noProof/>
          <w:szCs w:val="22"/>
        </w:rPr>
        <w:t>o</w:t>
      </w:r>
      <w:r w:rsidRPr="00FA0FEF">
        <w:rPr>
          <w:noProof/>
          <w:szCs w:val="22"/>
        </w:rPr>
        <w:t>f brain and spinal cord (central nervous system demyelination, multiple sclerosis) have been reported after administration of a hepatitis</w:t>
      </w:r>
      <w:r w:rsidR="00CF736E" w:rsidRPr="00C57828">
        <w:rPr>
          <w:noProof/>
          <w:szCs w:val="22"/>
        </w:rPr>
        <w:t> </w:t>
      </w:r>
      <w:r w:rsidRPr="00FA0FEF">
        <w:rPr>
          <w:noProof/>
          <w:szCs w:val="22"/>
        </w:rPr>
        <w:t>B antigen containing vaccine.</w:t>
      </w:r>
    </w:p>
    <w:p w14:paraId="18172935" w14:textId="77777777" w:rsidR="00041606" w:rsidRPr="00FA0FEF" w:rsidRDefault="00041606" w:rsidP="00041606">
      <w:pPr>
        <w:widowControl w:val="0"/>
        <w:numPr>
          <w:ilvl w:val="0"/>
          <w:numId w:val="6"/>
        </w:numPr>
        <w:tabs>
          <w:tab w:val="clear" w:pos="720"/>
        </w:tabs>
        <w:spacing w:line="240" w:lineRule="auto"/>
        <w:ind w:left="567" w:right="-28" w:hanging="567"/>
        <w:rPr>
          <w:noProof/>
          <w:szCs w:val="22"/>
        </w:rPr>
      </w:pPr>
      <w:r w:rsidRPr="00FA0FEF">
        <w:rPr>
          <w:noProof/>
          <w:szCs w:val="22"/>
        </w:rPr>
        <w:t>Swelling or inflammation of the brain (encephalopathy/encephalitis).</w:t>
      </w:r>
    </w:p>
    <w:p w14:paraId="4B94A228" w14:textId="77777777" w:rsidR="00041606" w:rsidRPr="007A05A6" w:rsidRDefault="00041606" w:rsidP="00041606">
      <w:pPr>
        <w:widowControl w:val="0"/>
        <w:numPr>
          <w:ilvl w:val="0"/>
          <w:numId w:val="6"/>
        </w:numPr>
        <w:tabs>
          <w:tab w:val="clear" w:pos="720"/>
        </w:tabs>
        <w:spacing w:line="240" w:lineRule="auto"/>
        <w:ind w:left="567" w:right="-28" w:hanging="567"/>
        <w:rPr>
          <w:noProof/>
          <w:szCs w:val="22"/>
        </w:rPr>
      </w:pPr>
      <w:r w:rsidRPr="007A05A6">
        <w:rPr>
          <w:noProof/>
          <w:szCs w:val="22"/>
        </w:rPr>
        <w:t>In babies born very prematurely (at or before 28 weeks of gestation) longer gaps than normal between breaths may occur for 2 - 3 days after vaccination.</w:t>
      </w:r>
    </w:p>
    <w:p w14:paraId="201DB273" w14:textId="77777777" w:rsidR="007F6EBF" w:rsidRPr="007A05A6" w:rsidRDefault="00041606" w:rsidP="00041606">
      <w:pPr>
        <w:widowControl w:val="0"/>
        <w:numPr>
          <w:ilvl w:val="0"/>
          <w:numId w:val="6"/>
        </w:numPr>
        <w:tabs>
          <w:tab w:val="clear" w:pos="720"/>
        </w:tabs>
        <w:spacing w:line="240" w:lineRule="auto"/>
        <w:ind w:left="567" w:right="-28" w:hanging="567"/>
        <w:rPr>
          <w:bCs/>
          <w:noProof/>
        </w:rPr>
      </w:pPr>
      <w:r w:rsidRPr="007A05A6">
        <w:rPr>
          <w:bCs/>
          <w:noProof/>
        </w:rPr>
        <w:t>Swelling of one or both feet and lower limbs</w:t>
      </w:r>
      <w:r>
        <w:rPr>
          <w:bCs/>
          <w:noProof/>
        </w:rPr>
        <w:t xml:space="preserve"> which</w:t>
      </w:r>
      <w:r w:rsidRPr="007A05A6">
        <w:rPr>
          <w:bCs/>
          <w:noProof/>
        </w:rPr>
        <w:t xml:space="preserve"> may occur along with bluish discoloration of the skin (cyanosis), redness, small areas of bleeding under the skin (transient purpura)</w:t>
      </w:r>
      <w:r w:rsidR="00303ED7">
        <w:rPr>
          <w:bCs/>
          <w:noProof/>
        </w:rPr>
        <w:t>,</w:t>
      </w:r>
      <w:r w:rsidRPr="007A05A6">
        <w:rPr>
          <w:bCs/>
          <w:noProof/>
        </w:rPr>
        <w:t xml:space="preserve"> and severe crying following vaccination with </w:t>
      </w:r>
      <w:r w:rsidRPr="007A05A6">
        <w:rPr>
          <w:i/>
          <w:noProof/>
          <w:szCs w:val="22"/>
        </w:rPr>
        <w:t>Haemophilus influenzae</w:t>
      </w:r>
      <w:r w:rsidRPr="007A05A6">
        <w:rPr>
          <w:noProof/>
          <w:szCs w:val="22"/>
        </w:rPr>
        <w:t xml:space="preserve"> type b containing vaccines</w:t>
      </w:r>
      <w:r w:rsidRPr="007A05A6">
        <w:rPr>
          <w:bCs/>
          <w:noProof/>
        </w:rPr>
        <w:t>. If this reaction occurs, it is mainly after first injections and within the first few hours following vaccination. All symptoms should disappear completely within 24 hours without need for treatment.</w:t>
      </w:r>
    </w:p>
    <w:p w14:paraId="2E53980E" w14:textId="77777777" w:rsidR="007F6EBF" w:rsidRPr="00FA0FEF" w:rsidRDefault="007F6EBF" w:rsidP="002D44F4">
      <w:pPr>
        <w:widowControl w:val="0"/>
        <w:tabs>
          <w:tab w:val="clear" w:pos="567"/>
        </w:tabs>
        <w:spacing w:line="240" w:lineRule="auto"/>
        <w:rPr>
          <w:color w:val="000000"/>
          <w:szCs w:val="22"/>
        </w:rPr>
      </w:pPr>
    </w:p>
    <w:p w14:paraId="57FD265A" w14:textId="528667AB" w:rsidR="00634143" w:rsidRDefault="00634143" w:rsidP="00634143">
      <w:pPr>
        <w:numPr>
          <w:ilvl w:val="12"/>
          <w:numId w:val="0"/>
        </w:numPr>
        <w:outlineLvl w:val="0"/>
        <w:rPr>
          <w:b/>
          <w:noProof/>
          <w:szCs w:val="22"/>
        </w:rPr>
      </w:pPr>
      <w:r w:rsidRPr="009644B5">
        <w:rPr>
          <w:b/>
          <w:noProof/>
          <w:szCs w:val="22"/>
        </w:rPr>
        <w:t>Reporting of side effects</w:t>
      </w:r>
      <w:r w:rsidR="00E83034">
        <w:rPr>
          <w:b/>
          <w:noProof/>
          <w:szCs w:val="22"/>
        </w:rPr>
        <w:fldChar w:fldCharType="begin"/>
      </w:r>
      <w:r w:rsidR="00E83034">
        <w:rPr>
          <w:b/>
          <w:noProof/>
          <w:szCs w:val="22"/>
        </w:rPr>
        <w:instrText xml:space="preserve"> DOCVARIABLE vault_nd_cdba22f0-4e49-4813-a54f-de8170fbb900 \* MERGEFORMAT </w:instrText>
      </w:r>
      <w:r w:rsidR="00E83034">
        <w:rPr>
          <w:b/>
          <w:noProof/>
          <w:szCs w:val="22"/>
        </w:rPr>
        <w:fldChar w:fldCharType="separate"/>
      </w:r>
      <w:r w:rsidR="00E83034">
        <w:rPr>
          <w:b/>
          <w:noProof/>
          <w:szCs w:val="22"/>
        </w:rPr>
        <w:t xml:space="preserve"> </w:t>
      </w:r>
      <w:r w:rsidR="00E83034">
        <w:rPr>
          <w:b/>
          <w:noProof/>
          <w:szCs w:val="22"/>
        </w:rPr>
        <w:fldChar w:fldCharType="end"/>
      </w:r>
    </w:p>
    <w:p w14:paraId="25B53FA9" w14:textId="77777777" w:rsidR="002D0BD4" w:rsidRPr="00EA6849" w:rsidRDefault="002D0BD4" w:rsidP="00634143">
      <w:pPr>
        <w:numPr>
          <w:ilvl w:val="12"/>
          <w:numId w:val="0"/>
        </w:numPr>
        <w:outlineLvl w:val="0"/>
        <w:rPr>
          <w:bCs/>
          <w:noProof/>
          <w:szCs w:val="22"/>
        </w:rPr>
      </w:pPr>
    </w:p>
    <w:p w14:paraId="3557FEA0" w14:textId="77777777" w:rsidR="00634143" w:rsidRDefault="00487EBA" w:rsidP="00634143">
      <w:pPr>
        <w:numPr>
          <w:ilvl w:val="12"/>
          <w:numId w:val="0"/>
        </w:numPr>
        <w:tabs>
          <w:tab w:val="clear" w:pos="567"/>
        </w:tabs>
        <w:spacing w:line="240" w:lineRule="auto"/>
        <w:ind w:right="-2"/>
        <w:rPr>
          <w:noProof/>
          <w:szCs w:val="22"/>
        </w:rPr>
      </w:pPr>
      <w:r w:rsidRPr="00FA0FEF">
        <w:rPr>
          <w:noProof/>
          <w:color w:val="000000"/>
          <w:szCs w:val="22"/>
        </w:rPr>
        <w:t>If your child gets any side effects, talk to your doctor, pharmacist</w:t>
      </w:r>
      <w:r w:rsidR="00303ED7">
        <w:rPr>
          <w:noProof/>
          <w:color w:val="000000"/>
          <w:szCs w:val="22"/>
        </w:rPr>
        <w:t>,</w:t>
      </w:r>
      <w:r w:rsidRPr="00FA0FEF">
        <w:rPr>
          <w:noProof/>
          <w:color w:val="000000"/>
          <w:szCs w:val="22"/>
        </w:rPr>
        <w:t xml:space="preserve"> or nurse. This includes any possible side effects not listed in this leaflet.</w:t>
      </w:r>
      <w:r w:rsidR="00634143" w:rsidRPr="00634143">
        <w:rPr>
          <w:szCs w:val="22"/>
        </w:rPr>
        <w:t xml:space="preserve"> </w:t>
      </w:r>
      <w:r w:rsidR="00634143" w:rsidRPr="002920C3">
        <w:rPr>
          <w:szCs w:val="22"/>
        </w:rPr>
        <w:t xml:space="preserve">You can also report side effects directly via </w:t>
      </w:r>
      <w:r w:rsidR="00634143" w:rsidRPr="002920C3">
        <w:rPr>
          <w:szCs w:val="22"/>
          <w:highlight w:val="lightGray"/>
        </w:rPr>
        <w:t xml:space="preserve">the national reporting system listed in </w:t>
      </w:r>
      <w:hyperlink r:id="rId25" w:history="1">
        <w:r w:rsidR="00634143" w:rsidRPr="00D32DA3">
          <w:rPr>
            <w:rStyle w:val="Lienhypertexte"/>
            <w:szCs w:val="22"/>
            <w:highlight w:val="lightGray"/>
          </w:rPr>
          <w:t>Appendix V</w:t>
        </w:r>
      </w:hyperlink>
      <w:r w:rsidR="00634143" w:rsidRPr="00BC6DC2">
        <w:t>.</w:t>
      </w:r>
      <w:r w:rsidR="00634143" w:rsidRPr="00157895">
        <w:t xml:space="preserve"> By reporting side </w:t>
      </w:r>
      <w:proofErr w:type="spellStart"/>
      <w:proofErr w:type="gramStart"/>
      <w:r w:rsidR="00634143" w:rsidRPr="00157895">
        <w:t>effects</w:t>
      </w:r>
      <w:proofErr w:type="gramEnd"/>
      <w:r w:rsidR="00634143" w:rsidRPr="00157895">
        <w:t xml:space="preserve"> you</w:t>
      </w:r>
      <w:proofErr w:type="spellEnd"/>
      <w:r w:rsidR="00634143" w:rsidRPr="00157895">
        <w:t xml:space="preserve"> can help provide more information on the safety of this medicine.</w:t>
      </w:r>
    </w:p>
    <w:p w14:paraId="0BD01DDD" w14:textId="77777777" w:rsidR="00487EBA" w:rsidRDefault="00487EBA" w:rsidP="002D44F4">
      <w:pPr>
        <w:numPr>
          <w:ilvl w:val="12"/>
          <w:numId w:val="0"/>
        </w:numPr>
        <w:tabs>
          <w:tab w:val="clear" w:pos="567"/>
        </w:tabs>
        <w:spacing w:line="240" w:lineRule="auto"/>
        <w:ind w:right="-2"/>
        <w:rPr>
          <w:noProof/>
          <w:szCs w:val="22"/>
        </w:rPr>
      </w:pPr>
    </w:p>
    <w:p w14:paraId="4A1663AD" w14:textId="77777777" w:rsidR="00F30C49" w:rsidRDefault="00F30C49" w:rsidP="002D44F4">
      <w:pPr>
        <w:numPr>
          <w:ilvl w:val="12"/>
          <w:numId w:val="0"/>
        </w:numPr>
        <w:tabs>
          <w:tab w:val="clear" w:pos="567"/>
        </w:tabs>
        <w:spacing w:line="240" w:lineRule="auto"/>
        <w:ind w:right="-2"/>
        <w:rPr>
          <w:noProof/>
          <w:szCs w:val="22"/>
        </w:rPr>
      </w:pPr>
    </w:p>
    <w:p w14:paraId="57FACD1F" w14:textId="77777777" w:rsidR="007A13AA" w:rsidRDefault="008F512A" w:rsidP="002D44F4">
      <w:pPr>
        <w:numPr>
          <w:ilvl w:val="12"/>
          <w:numId w:val="0"/>
        </w:numPr>
        <w:tabs>
          <w:tab w:val="clear" w:pos="567"/>
        </w:tabs>
        <w:spacing w:line="240" w:lineRule="auto"/>
        <w:ind w:left="567" w:right="-2" w:hanging="567"/>
        <w:rPr>
          <w:b/>
          <w:noProof/>
          <w:szCs w:val="22"/>
        </w:rPr>
      </w:pPr>
      <w:r>
        <w:rPr>
          <w:b/>
          <w:noProof/>
          <w:szCs w:val="22"/>
        </w:rPr>
        <w:t>5.</w:t>
      </w:r>
      <w:r>
        <w:rPr>
          <w:b/>
          <w:noProof/>
          <w:szCs w:val="22"/>
        </w:rPr>
        <w:tab/>
      </w:r>
      <w:r w:rsidR="00487EBA">
        <w:rPr>
          <w:b/>
          <w:noProof/>
          <w:szCs w:val="22"/>
        </w:rPr>
        <w:t xml:space="preserve">How to store </w:t>
      </w:r>
      <w:r w:rsidR="00841370">
        <w:rPr>
          <w:b/>
          <w:noProof/>
          <w:szCs w:val="22"/>
        </w:rPr>
        <w:t>Hexacima</w:t>
      </w:r>
    </w:p>
    <w:p w14:paraId="4B9BFFF8" w14:textId="77777777" w:rsidR="007A13AA" w:rsidRPr="007A05A6" w:rsidRDefault="007A13AA" w:rsidP="002D44F4">
      <w:pPr>
        <w:numPr>
          <w:ilvl w:val="12"/>
          <w:numId w:val="0"/>
        </w:numPr>
        <w:tabs>
          <w:tab w:val="clear" w:pos="567"/>
        </w:tabs>
        <w:spacing w:line="240" w:lineRule="auto"/>
        <w:ind w:left="567" w:right="-2" w:hanging="567"/>
        <w:rPr>
          <w:noProof/>
          <w:szCs w:val="22"/>
        </w:rPr>
      </w:pPr>
    </w:p>
    <w:p w14:paraId="3AB7A18A" w14:textId="77777777" w:rsidR="00487EBA" w:rsidRDefault="008F512A" w:rsidP="002D44F4">
      <w:pPr>
        <w:numPr>
          <w:ilvl w:val="12"/>
          <w:numId w:val="0"/>
        </w:numPr>
        <w:tabs>
          <w:tab w:val="clear" w:pos="567"/>
        </w:tabs>
        <w:spacing w:line="240" w:lineRule="auto"/>
        <w:ind w:left="567" w:hanging="567"/>
        <w:rPr>
          <w:noProof/>
          <w:szCs w:val="22"/>
        </w:rPr>
      </w:pPr>
      <w:r w:rsidRPr="00E06765">
        <w:rPr>
          <w:szCs w:val="22"/>
        </w:rPr>
        <w:t>Keep</w:t>
      </w:r>
      <w:r w:rsidR="00487EBA">
        <w:rPr>
          <w:noProof/>
          <w:szCs w:val="22"/>
        </w:rPr>
        <w:t xml:space="preserve"> this vaccine out </w:t>
      </w:r>
      <w:r w:rsidRPr="00E06765">
        <w:rPr>
          <w:noProof/>
          <w:szCs w:val="22"/>
        </w:rPr>
        <w:t>of the</w:t>
      </w:r>
      <w:r w:rsidR="00487EBA">
        <w:rPr>
          <w:noProof/>
          <w:szCs w:val="22"/>
        </w:rPr>
        <w:t xml:space="preserve"> sight</w:t>
      </w:r>
      <w:r w:rsidR="00487EBA" w:rsidRPr="00E06765">
        <w:rPr>
          <w:noProof/>
          <w:szCs w:val="22"/>
        </w:rPr>
        <w:t xml:space="preserve"> </w:t>
      </w:r>
      <w:r w:rsidRPr="00E06765">
        <w:rPr>
          <w:noProof/>
          <w:szCs w:val="22"/>
        </w:rPr>
        <w:t xml:space="preserve">and </w:t>
      </w:r>
      <w:r w:rsidR="00487EBA">
        <w:rPr>
          <w:noProof/>
          <w:szCs w:val="22"/>
        </w:rPr>
        <w:t>reach</w:t>
      </w:r>
      <w:r w:rsidR="00487EBA" w:rsidRPr="00E06765">
        <w:rPr>
          <w:noProof/>
          <w:szCs w:val="22"/>
        </w:rPr>
        <w:t xml:space="preserve"> </w:t>
      </w:r>
      <w:r w:rsidRPr="00E06765">
        <w:rPr>
          <w:noProof/>
          <w:szCs w:val="22"/>
        </w:rPr>
        <w:t>of children.</w:t>
      </w:r>
    </w:p>
    <w:p w14:paraId="31BCF9CF" w14:textId="77777777" w:rsidR="00487EBA" w:rsidRDefault="00487EBA" w:rsidP="002D44F4">
      <w:pPr>
        <w:widowControl w:val="0"/>
        <w:spacing w:line="240" w:lineRule="auto"/>
        <w:rPr>
          <w:szCs w:val="22"/>
        </w:rPr>
      </w:pPr>
      <w:r w:rsidRPr="00E06765">
        <w:rPr>
          <w:szCs w:val="22"/>
        </w:rPr>
        <w:t xml:space="preserve">Do not use </w:t>
      </w:r>
      <w:r>
        <w:rPr>
          <w:noProof/>
          <w:szCs w:val="22"/>
        </w:rPr>
        <w:t>this vaccine</w:t>
      </w:r>
      <w:r w:rsidRPr="00E06765">
        <w:rPr>
          <w:szCs w:val="22"/>
        </w:rPr>
        <w:t xml:space="preserve"> after the expiry date which is stated on the carton and the label</w:t>
      </w:r>
      <w:r>
        <w:rPr>
          <w:szCs w:val="22"/>
        </w:rPr>
        <w:t xml:space="preserve"> after EXP.</w:t>
      </w:r>
      <w:r w:rsidRPr="00E06765">
        <w:rPr>
          <w:szCs w:val="22"/>
        </w:rPr>
        <w:t xml:space="preserve"> The </w:t>
      </w:r>
      <w:r w:rsidRPr="00727E8A">
        <w:rPr>
          <w:szCs w:val="22"/>
        </w:rPr>
        <w:t>expiry date refers to the last day of that month.</w:t>
      </w:r>
    </w:p>
    <w:p w14:paraId="39C84966" w14:textId="77777777" w:rsidR="00E57662" w:rsidRDefault="008F512A" w:rsidP="002D44F4">
      <w:pPr>
        <w:widowControl w:val="0"/>
        <w:numPr>
          <w:ilvl w:val="12"/>
          <w:numId w:val="0"/>
        </w:numPr>
        <w:spacing w:line="240" w:lineRule="auto"/>
        <w:ind w:right="-2"/>
        <w:rPr>
          <w:noProof/>
          <w:szCs w:val="22"/>
        </w:rPr>
      </w:pPr>
      <w:r w:rsidRPr="00E06765">
        <w:rPr>
          <w:noProof/>
          <w:szCs w:val="22"/>
        </w:rPr>
        <w:t xml:space="preserve">Store in a refrigerator </w:t>
      </w:r>
      <w:r>
        <w:rPr>
          <w:noProof/>
          <w:szCs w:val="22"/>
        </w:rPr>
        <w:t>(</w:t>
      </w:r>
      <w:r w:rsidRPr="00E06765">
        <w:rPr>
          <w:noProof/>
          <w:szCs w:val="22"/>
        </w:rPr>
        <w:t>2°</w:t>
      </w:r>
      <w:r w:rsidRPr="003462A9">
        <w:rPr>
          <w:noProof/>
          <w:szCs w:val="22"/>
        </w:rPr>
        <w:t xml:space="preserve">C </w:t>
      </w:r>
      <w:bookmarkStart w:id="34" w:name="_Hlk106637117"/>
      <w:r w:rsidR="00AA614E" w:rsidRPr="003462A9">
        <w:rPr>
          <w:noProof/>
          <w:szCs w:val="22"/>
        </w:rPr>
        <w:t>–</w:t>
      </w:r>
      <w:bookmarkEnd w:id="34"/>
      <w:r w:rsidRPr="003462A9">
        <w:rPr>
          <w:noProof/>
          <w:szCs w:val="22"/>
        </w:rPr>
        <w:t xml:space="preserve"> 8</w:t>
      </w:r>
      <w:r w:rsidRPr="00E06765">
        <w:rPr>
          <w:noProof/>
          <w:szCs w:val="22"/>
        </w:rPr>
        <w:t>°C</w:t>
      </w:r>
      <w:r>
        <w:rPr>
          <w:noProof/>
          <w:szCs w:val="22"/>
        </w:rPr>
        <w:t>)</w:t>
      </w:r>
      <w:r w:rsidRPr="00E06765">
        <w:rPr>
          <w:noProof/>
          <w:szCs w:val="22"/>
        </w:rPr>
        <w:t>.</w:t>
      </w:r>
    </w:p>
    <w:p w14:paraId="53B4A7AB" w14:textId="77777777" w:rsidR="00E57662" w:rsidRDefault="008F512A" w:rsidP="002D44F4">
      <w:pPr>
        <w:widowControl w:val="0"/>
        <w:numPr>
          <w:ilvl w:val="12"/>
          <w:numId w:val="0"/>
        </w:numPr>
        <w:spacing w:line="240" w:lineRule="auto"/>
        <w:ind w:right="-2"/>
        <w:rPr>
          <w:noProof/>
          <w:szCs w:val="22"/>
        </w:rPr>
      </w:pPr>
      <w:r w:rsidRPr="00E06765">
        <w:rPr>
          <w:noProof/>
          <w:szCs w:val="22"/>
        </w:rPr>
        <w:t xml:space="preserve">Do not freeze. </w:t>
      </w:r>
    </w:p>
    <w:p w14:paraId="54912E40" w14:textId="77777777" w:rsidR="00E62C0D" w:rsidRDefault="008F512A" w:rsidP="002D44F4">
      <w:pPr>
        <w:widowControl w:val="0"/>
        <w:numPr>
          <w:ilvl w:val="12"/>
          <w:numId w:val="0"/>
        </w:numPr>
        <w:spacing w:line="240" w:lineRule="auto"/>
        <w:ind w:right="-2"/>
        <w:rPr>
          <w:noProof/>
          <w:szCs w:val="22"/>
        </w:rPr>
      </w:pPr>
      <w:r w:rsidRPr="00E06765">
        <w:rPr>
          <w:noProof/>
          <w:szCs w:val="22"/>
        </w:rPr>
        <w:t>Keep the</w:t>
      </w:r>
      <w:r>
        <w:rPr>
          <w:noProof/>
          <w:szCs w:val="22"/>
        </w:rPr>
        <w:t xml:space="preserve"> </w:t>
      </w:r>
      <w:r w:rsidRPr="00E06765">
        <w:rPr>
          <w:noProof/>
          <w:szCs w:val="22"/>
        </w:rPr>
        <w:t xml:space="preserve">vaccine in the outer carton in order to protect </w:t>
      </w:r>
      <w:r w:rsidR="00303ED7">
        <w:rPr>
          <w:noProof/>
          <w:szCs w:val="22"/>
        </w:rPr>
        <w:t xml:space="preserve">it </w:t>
      </w:r>
      <w:r w:rsidRPr="00E06765">
        <w:rPr>
          <w:noProof/>
          <w:szCs w:val="22"/>
        </w:rPr>
        <w:t>from</w:t>
      </w:r>
      <w:r w:rsidR="00303ED7">
        <w:rPr>
          <w:noProof/>
          <w:szCs w:val="22"/>
        </w:rPr>
        <w:t xml:space="preserve"> the</w:t>
      </w:r>
      <w:r w:rsidRPr="00E06765">
        <w:rPr>
          <w:noProof/>
          <w:szCs w:val="22"/>
        </w:rPr>
        <w:t xml:space="preserve"> light.</w:t>
      </w:r>
    </w:p>
    <w:p w14:paraId="60A83300" w14:textId="77777777" w:rsidR="00487EBA" w:rsidRDefault="00487EBA" w:rsidP="002D44F4">
      <w:pPr>
        <w:widowControl w:val="0"/>
        <w:numPr>
          <w:ilvl w:val="12"/>
          <w:numId w:val="0"/>
        </w:numPr>
        <w:spacing w:line="240" w:lineRule="auto"/>
        <w:ind w:right="-2"/>
        <w:rPr>
          <w:noProof/>
          <w:szCs w:val="22"/>
        </w:rPr>
      </w:pPr>
    </w:p>
    <w:p w14:paraId="2FB97A77" w14:textId="77777777" w:rsidR="00487EBA" w:rsidRPr="00727E8A" w:rsidRDefault="00487EBA" w:rsidP="002D44F4">
      <w:pPr>
        <w:widowControl w:val="0"/>
        <w:spacing w:line="240" w:lineRule="auto"/>
        <w:rPr>
          <w:szCs w:val="22"/>
        </w:rPr>
      </w:pPr>
      <w:r w:rsidRPr="00772D93">
        <w:rPr>
          <w:noProof/>
          <w:szCs w:val="22"/>
        </w:rPr>
        <w:t xml:space="preserve">Do not throw away any medicines via </w:t>
      </w:r>
      <w:r w:rsidRPr="00727E8A">
        <w:rPr>
          <w:noProof/>
          <w:szCs w:val="22"/>
        </w:rPr>
        <w:t xml:space="preserve">wastewater or household waste. Ask your pharmacist how to </w:t>
      </w:r>
      <w:r w:rsidRPr="00772D93">
        <w:rPr>
          <w:noProof/>
          <w:szCs w:val="22"/>
        </w:rPr>
        <w:t xml:space="preserve">throw away </w:t>
      </w:r>
      <w:r w:rsidRPr="00727E8A">
        <w:rPr>
          <w:noProof/>
          <w:szCs w:val="22"/>
        </w:rPr>
        <w:t>medicines</w:t>
      </w:r>
      <w:r w:rsidR="00020D21" w:rsidRPr="00772D93">
        <w:rPr>
          <w:noProof/>
          <w:szCs w:val="22"/>
        </w:rPr>
        <w:t xml:space="preserve"> you</w:t>
      </w:r>
      <w:r w:rsidRPr="00727E8A">
        <w:rPr>
          <w:noProof/>
          <w:szCs w:val="22"/>
        </w:rPr>
        <w:t xml:space="preserve"> no longer </w:t>
      </w:r>
      <w:r w:rsidR="00020D21" w:rsidRPr="00772D93">
        <w:rPr>
          <w:noProof/>
          <w:szCs w:val="22"/>
        </w:rPr>
        <w:t>use</w:t>
      </w:r>
      <w:r w:rsidRPr="00727E8A">
        <w:rPr>
          <w:noProof/>
          <w:szCs w:val="22"/>
        </w:rPr>
        <w:t>. These measures will help to protect the environment.</w:t>
      </w:r>
    </w:p>
    <w:p w14:paraId="799BFD8B" w14:textId="77777777" w:rsidR="008F512A" w:rsidRPr="00727E8A" w:rsidRDefault="008F512A" w:rsidP="002D44F4">
      <w:pPr>
        <w:numPr>
          <w:ilvl w:val="12"/>
          <w:numId w:val="0"/>
        </w:numPr>
        <w:tabs>
          <w:tab w:val="clear" w:pos="567"/>
        </w:tabs>
        <w:spacing w:line="240" w:lineRule="auto"/>
        <w:ind w:right="-2"/>
        <w:rPr>
          <w:noProof/>
          <w:szCs w:val="22"/>
        </w:rPr>
      </w:pPr>
    </w:p>
    <w:p w14:paraId="705AC749" w14:textId="77777777" w:rsidR="008F512A" w:rsidRPr="00727E8A" w:rsidRDefault="008F512A" w:rsidP="002D44F4">
      <w:pPr>
        <w:numPr>
          <w:ilvl w:val="12"/>
          <w:numId w:val="0"/>
        </w:numPr>
        <w:tabs>
          <w:tab w:val="clear" w:pos="567"/>
        </w:tabs>
        <w:spacing w:line="240" w:lineRule="auto"/>
        <w:ind w:right="-2"/>
        <w:rPr>
          <w:noProof/>
          <w:szCs w:val="22"/>
        </w:rPr>
      </w:pPr>
    </w:p>
    <w:p w14:paraId="659C3D38" w14:textId="77777777" w:rsidR="008F512A" w:rsidRPr="00727E8A" w:rsidRDefault="008F512A" w:rsidP="002D44F4">
      <w:pPr>
        <w:numPr>
          <w:ilvl w:val="12"/>
          <w:numId w:val="0"/>
        </w:numPr>
        <w:tabs>
          <w:tab w:val="clear" w:pos="567"/>
        </w:tabs>
        <w:spacing w:line="240" w:lineRule="auto"/>
        <w:rPr>
          <w:b/>
          <w:noProof/>
          <w:szCs w:val="22"/>
        </w:rPr>
      </w:pPr>
      <w:r w:rsidRPr="00727E8A">
        <w:rPr>
          <w:b/>
          <w:noProof/>
          <w:szCs w:val="22"/>
        </w:rPr>
        <w:t>6.</w:t>
      </w:r>
      <w:r w:rsidRPr="00727E8A">
        <w:rPr>
          <w:b/>
          <w:noProof/>
          <w:szCs w:val="22"/>
        </w:rPr>
        <w:tab/>
      </w:r>
      <w:r w:rsidR="00020D21" w:rsidRPr="005E7A51">
        <w:rPr>
          <w:b/>
          <w:noProof/>
          <w:szCs w:val="22"/>
        </w:rPr>
        <w:t>Contents of the pack and other information</w:t>
      </w:r>
    </w:p>
    <w:p w14:paraId="35E5775E" w14:textId="77777777" w:rsidR="008F512A" w:rsidRPr="00020D21" w:rsidRDefault="008F512A" w:rsidP="002D44F4">
      <w:pPr>
        <w:numPr>
          <w:ilvl w:val="12"/>
          <w:numId w:val="0"/>
        </w:numPr>
        <w:tabs>
          <w:tab w:val="clear" w:pos="567"/>
        </w:tabs>
        <w:spacing w:line="240" w:lineRule="auto"/>
        <w:ind w:right="-2"/>
        <w:rPr>
          <w:bCs/>
          <w:noProof/>
          <w:szCs w:val="22"/>
        </w:rPr>
      </w:pPr>
    </w:p>
    <w:p w14:paraId="3F212BD0" w14:textId="77777777" w:rsidR="00BE260A" w:rsidRDefault="00020D21" w:rsidP="002D44F4">
      <w:pPr>
        <w:numPr>
          <w:ilvl w:val="12"/>
          <w:numId w:val="0"/>
        </w:numPr>
        <w:tabs>
          <w:tab w:val="clear" w:pos="567"/>
        </w:tabs>
        <w:spacing w:line="240" w:lineRule="auto"/>
        <w:ind w:right="-2"/>
        <w:rPr>
          <w:b/>
          <w:bCs/>
          <w:noProof/>
          <w:szCs w:val="22"/>
        </w:rPr>
      </w:pPr>
      <w:r w:rsidRPr="00BE260A">
        <w:rPr>
          <w:b/>
          <w:bCs/>
          <w:noProof/>
          <w:szCs w:val="22"/>
        </w:rPr>
        <w:t xml:space="preserve">What </w:t>
      </w:r>
      <w:r w:rsidR="00841370">
        <w:rPr>
          <w:b/>
          <w:bCs/>
          <w:noProof/>
          <w:szCs w:val="22"/>
        </w:rPr>
        <w:t>Hexacima</w:t>
      </w:r>
      <w:r w:rsidRPr="00BE260A">
        <w:rPr>
          <w:b/>
          <w:bCs/>
          <w:noProof/>
          <w:szCs w:val="22"/>
        </w:rPr>
        <w:t xml:space="preserve"> contains</w:t>
      </w:r>
    </w:p>
    <w:p w14:paraId="769A9C28" w14:textId="77777777" w:rsidR="00F5336F" w:rsidRPr="00020D21" w:rsidRDefault="00F5336F" w:rsidP="002D44F4">
      <w:pPr>
        <w:numPr>
          <w:ilvl w:val="12"/>
          <w:numId w:val="0"/>
        </w:numPr>
        <w:tabs>
          <w:tab w:val="clear" w:pos="567"/>
        </w:tabs>
        <w:spacing w:line="240" w:lineRule="auto"/>
        <w:ind w:right="-2"/>
        <w:rPr>
          <w:b/>
          <w:bCs/>
          <w:noProof/>
          <w:szCs w:val="22"/>
        </w:rPr>
      </w:pPr>
    </w:p>
    <w:p w14:paraId="2465A351" w14:textId="77777777" w:rsidR="008F512A" w:rsidRPr="00020D21" w:rsidRDefault="008F512A" w:rsidP="002D44F4">
      <w:pPr>
        <w:numPr>
          <w:ilvl w:val="12"/>
          <w:numId w:val="0"/>
        </w:numPr>
        <w:tabs>
          <w:tab w:val="clear" w:pos="567"/>
        </w:tabs>
        <w:spacing w:line="240" w:lineRule="auto"/>
        <w:ind w:right="-2"/>
        <w:rPr>
          <w:bCs/>
          <w:noProof/>
          <w:szCs w:val="22"/>
        </w:rPr>
      </w:pPr>
      <w:r w:rsidRPr="00020D21">
        <w:rPr>
          <w:bCs/>
          <w:noProof/>
          <w:szCs w:val="22"/>
        </w:rPr>
        <w:t>The active substances are</w:t>
      </w:r>
      <w:r w:rsidR="009F227E">
        <w:rPr>
          <w:bCs/>
          <w:noProof/>
          <w:szCs w:val="22"/>
        </w:rPr>
        <w:t xml:space="preserve"> per dose (0.5 m</w:t>
      </w:r>
      <w:r w:rsidR="00AA614E" w:rsidRPr="003462A9">
        <w:rPr>
          <w:bCs/>
          <w:noProof/>
          <w:szCs w:val="22"/>
        </w:rPr>
        <w:t>L</w:t>
      </w:r>
      <w:r w:rsidR="009F227E">
        <w:rPr>
          <w:bCs/>
          <w:noProof/>
          <w:szCs w:val="22"/>
        </w:rPr>
        <w:t>)</w:t>
      </w:r>
      <w:r w:rsidR="009F227E" w:rsidRPr="009F227E">
        <w:rPr>
          <w:bCs/>
          <w:noProof/>
          <w:szCs w:val="22"/>
          <w:vertAlign w:val="superscript"/>
        </w:rPr>
        <w:t>1</w:t>
      </w:r>
      <w:r w:rsidRPr="00020D21">
        <w:rPr>
          <w:bCs/>
          <w:noProof/>
          <w:szCs w:val="22"/>
        </w:rPr>
        <w:t>:</w:t>
      </w:r>
    </w:p>
    <w:p w14:paraId="6A372CC5" w14:textId="77777777" w:rsidR="008F512A" w:rsidRPr="003462A9" w:rsidRDefault="008F512A" w:rsidP="00F03B73">
      <w:pPr>
        <w:tabs>
          <w:tab w:val="clear" w:pos="567"/>
          <w:tab w:val="left" w:pos="0"/>
          <w:tab w:val="left" w:pos="6379"/>
        </w:tabs>
        <w:spacing w:line="240" w:lineRule="auto"/>
        <w:rPr>
          <w:noProof/>
          <w:szCs w:val="22"/>
        </w:rPr>
      </w:pPr>
      <w:r w:rsidRPr="00727E8A">
        <w:rPr>
          <w:noProof/>
          <w:szCs w:val="22"/>
        </w:rPr>
        <w:t>Diphtheria Toxoid</w:t>
      </w:r>
      <w:r w:rsidR="00AA614E">
        <w:rPr>
          <w:noProof/>
          <w:szCs w:val="22"/>
        </w:rPr>
        <w:tab/>
      </w:r>
      <w:r w:rsidRPr="0051421F">
        <w:rPr>
          <w:noProof/>
          <w:szCs w:val="22"/>
        </w:rPr>
        <w:t>not less than 20 </w:t>
      </w:r>
      <w:r w:rsidR="009F227E" w:rsidRPr="0051421F">
        <w:rPr>
          <w:noProof/>
          <w:szCs w:val="22"/>
        </w:rPr>
        <w:t>IU</w:t>
      </w:r>
      <w:r w:rsidR="009F227E">
        <w:rPr>
          <w:noProof/>
          <w:szCs w:val="22"/>
          <w:vertAlign w:val="superscript"/>
        </w:rPr>
        <w:t>2</w:t>
      </w:r>
      <w:r w:rsidR="009663EA" w:rsidRPr="003462A9">
        <w:rPr>
          <w:noProof/>
          <w:szCs w:val="22"/>
          <w:vertAlign w:val="superscript"/>
        </w:rPr>
        <w:t xml:space="preserve">,4 </w:t>
      </w:r>
      <w:r w:rsidR="009663EA" w:rsidRPr="003462A9">
        <w:rPr>
          <w:noProof/>
          <w:szCs w:val="22"/>
        </w:rPr>
        <w:t>(30 Lf)</w:t>
      </w:r>
    </w:p>
    <w:p w14:paraId="61BD734E" w14:textId="77777777" w:rsidR="00AA614E" w:rsidRPr="0051421F" w:rsidRDefault="008F512A" w:rsidP="00F03B73">
      <w:pPr>
        <w:tabs>
          <w:tab w:val="clear" w:pos="567"/>
          <w:tab w:val="left" w:pos="0"/>
          <w:tab w:val="left" w:pos="6379"/>
        </w:tabs>
        <w:spacing w:line="240" w:lineRule="auto"/>
        <w:rPr>
          <w:noProof/>
          <w:szCs w:val="22"/>
        </w:rPr>
      </w:pPr>
      <w:r w:rsidRPr="003462A9">
        <w:rPr>
          <w:noProof/>
          <w:szCs w:val="22"/>
        </w:rPr>
        <w:t>Tetanus Toxoid</w:t>
      </w:r>
      <w:r w:rsidR="00AA614E" w:rsidRPr="003462A9">
        <w:rPr>
          <w:noProof/>
          <w:szCs w:val="22"/>
        </w:rPr>
        <w:tab/>
      </w:r>
      <w:r w:rsidRPr="003462A9">
        <w:rPr>
          <w:noProof/>
          <w:szCs w:val="22"/>
        </w:rPr>
        <w:t>not less than 40 </w:t>
      </w:r>
      <w:r w:rsidR="009F227E" w:rsidRPr="003462A9">
        <w:rPr>
          <w:noProof/>
          <w:szCs w:val="22"/>
        </w:rPr>
        <w:t>IU</w:t>
      </w:r>
      <w:r w:rsidR="00575805" w:rsidRPr="003462A9">
        <w:rPr>
          <w:noProof/>
          <w:szCs w:val="22"/>
          <w:vertAlign w:val="superscript"/>
        </w:rPr>
        <w:t>3</w:t>
      </w:r>
      <w:r w:rsidR="00DB6970" w:rsidRPr="003462A9">
        <w:rPr>
          <w:noProof/>
          <w:szCs w:val="22"/>
          <w:vertAlign w:val="superscript"/>
        </w:rPr>
        <w:t>,4</w:t>
      </w:r>
      <w:r w:rsidR="009663EA" w:rsidRPr="003462A9">
        <w:rPr>
          <w:noProof/>
          <w:szCs w:val="22"/>
        </w:rPr>
        <w:t>(10 Lf)</w:t>
      </w:r>
    </w:p>
    <w:p w14:paraId="3BFD6D33" w14:textId="77777777" w:rsidR="008F512A" w:rsidRPr="0051421F" w:rsidRDefault="008F512A" w:rsidP="00AA614E">
      <w:pPr>
        <w:tabs>
          <w:tab w:val="clear" w:pos="567"/>
          <w:tab w:val="left" w:pos="0"/>
          <w:tab w:val="left" w:pos="6379"/>
        </w:tabs>
        <w:spacing w:line="240" w:lineRule="auto"/>
        <w:rPr>
          <w:noProof/>
          <w:szCs w:val="22"/>
          <w:lang w:val="fr-FR"/>
        </w:rPr>
      </w:pPr>
      <w:r w:rsidRPr="00E66194">
        <w:rPr>
          <w:i/>
          <w:noProof/>
          <w:szCs w:val="22"/>
          <w:lang w:val="fr-FR"/>
        </w:rPr>
        <w:t>Bordetella</w:t>
      </w:r>
      <w:r w:rsidRPr="00E66194">
        <w:rPr>
          <w:noProof/>
          <w:szCs w:val="22"/>
          <w:lang w:val="fr-FR"/>
        </w:rPr>
        <w:t xml:space="preserve"> </w:t>
      </w:r>
      <w:r w:rsidR="0012508B" w:rsidRPr="00E66194">
        <w:rPr>
          <w:i/>
          <w:noProof/>
          <w:szCs w:val="22"/>
          <w:lang w:val="fr-FR"/>
        </w:rPr>
        <w:t>p</w:t>
      </w:r>
      <w:r w:rsidRPr="00E66194">
        <w:rPr>
          <w:i/>
          <w:noProof/>
          <w:szCs w:val="22"/>
          <w:lang w:val="fr-FR"/>
        </w:rPr>
        <w:t>ertu</w:t>
      </w:r>
      <w:r w:rsidRPr="0012508B">
        <w:rPr>
          <w:i/>
          <w:noProof/>
          <w:szCs w:val="22"/>
          <w:lang w:val="fr-FR"/>
        </w:rPr>
        <w:t>ssis</w:t>
      </w:r>
      <w:r w:rsidRPr="0051421F">
        <w:rPr>
          <w:noProof/>
          <w:szCs w:val="22"/>
          <w:lang w:val="fr-FR"/>
        </w:rPr>
        <w:t xml:space="preserve"> antigens</w:t>
      </w:r>
    </w:p>
    <w:p w14:paraId="04530CA8" w14:textId="77777777" w:rsidR="008F512A" w:rsidRPr="0051421F" w:rsidRDefault="008F512A" w:rsidP="00F03B73">
      <w:pPr>
        <w:tabs>
          <w:tab w:val="left" w:pos="0"/>
          <w:tab w:val="left" w:pos="6379"/>
        </w:tabs>
        <w:spacing w:line="240" w:lineRule="auto"/>
        <w:ind w:left="567" w:hanging="567"/>
        <w:rPr>
          <w:noProof/>
          <w:szCs w:val="22"/>
          <w:lang w:val="fr-FR"/>
        </w:rPr>
      </w:pPr>
      <w:r w:rsidRPr="0051421F">
        <w:rPr>
          <w:noProof/>
          <w:szCs w:val="22"/>
          <w:lang w:val="fr-FR"/>
        </w:rPr>
        <w:lastRenderedPageBreak/>
        <w:tab/>
        <w:t>Pertussis Toxoid</w:t>
      </w:r>
      <w:r w:rsidRPr="0051421F">
        <w:rPr>
          <w:noProof/>
          <w:szCs w:val="22"/>
          <w:lang w:val="fr-FR"/>
        </w:rPr>
        <w:tab/>
        <w:t>25 micrograms</w:t>
      </w:r>
    </w:p>
    <w:p w14:paraId="01193551" w14:textId="77777777" w:rsidR="00AA614E" w:rsidRPr="0051421F" w:rsidRDefault="00BE260A" w:rsidP="00F03B73">
      <w:pPr>
        <w:tabs>
          <w:tab w:val="left" w:pos="0"/>
          <w:tab w:val="left" w:pos="6379"/>
        </w:tabs>
        <w:spacing w:line="240" w:lineRule="auto"/>
        <w:ind w:left="567" w:hanging="567"/>
        <w:rPr>
          <w:noProof/>
          <w:szCs w:val="22"/>
          <w:lang w:val="fr-FR"/>
        </w:rPr>
      </w:pPr>
      <w:r>
        <w:rPr>
          <w:noProof/>
          <w:szCs w:val="22"/>
          <w:lang w:val="fr-FR"/>
        </w:rPr>
        <w:tab/>
      </w:r>
      <w:r w:rsidR="008F512A" w:rsidRPr="0051421F">
        <w:rPr>
          <w:noProof/>
          <w:szCs w:val="22"/>
          <w:lang w:val="fr-FR"/>
        </w:rPr>
        <w:t>Filamentous Haemagglutinin</w:t>
      </w:r>
      <w:r w:rsidR="008F512A" w:rsidRPr="0051421F">
        <w:rPr>
          <w:noProof/>
          <w:szCs w:val="22"/>
          <w:lang w:val="fr-FR"/>
        </w:rPr>
        <w:tab/>
        <w:t>25 micrograms</w:t>
      </w:r>
    </w:p>
    <w:p w14:paraId="3F1F2550" w14:textId="77777777" w:rsidR="008F512A" w:rsidRPr="007421F6" w:rsidRDefault="008F512A" w:rsidP="00AA614E">
      <w:pPr>
        <w:tabs>
          <w:tab w:val="left" w:pos="960"/>
          <w:tab w:val="left" w:pos="6840"/>
        </w:tabs>
        <w:spacing w:line="240" w:lineRule="auto"/>
        <w:ind w:left="567" w:hanging="567"/>
        <w:rPr>
          <w:noProof/>
          <w:szCs w:val="22"/>
          <w:lang w:val="fr-FR"/>
        </w:rPr>
      </w:pPr>
      <w:r w:rsidRPr="007421F6">
        <w:rPr>
          <w:noProof/>
          <w:szCs w:val="22"/>
          <w:lang w:val="fr-FR"/>
        </w:rPr>
        <w:t>Poliovirus (Inactivated)</w:t>
      </w:r>
      <w:r w:rsidR="009663EA" w:rsidRPr="007421F6">
        <w:rPr>
          <w:noProof/>
          <w:szCs w:val="22"/>
          <w:vertAlign w:val="superscript"/>
          <w:lang w:val="fr-FR"/>
        </w:rPr>
        <w:t>5</w:t>
      </w:r>
    </w:p>
    <w:p w14:paraId="28E75372" w14:textId="77777777" w:rsidR="00AA614E" w:rsidRPr="007421F6" w:rsidRDefault="008F512A" w:rsidP="00F03B73">
      <w:pPr>
        <w:tabs>
          <w:tab w:val="left" w:pos="0"/>
          <w:tab w:val="left" w:pos="6379"/>
        </w:tabs>
        <w:spacing w:line="240" w:lineRule="auto"/>
        <w:ind w:left="567" w:hanging="567"/>
        <w:rPr>
          <w:noProof/>
          <w:szCs w:val="22"/>
          <w:lang w:val="fr-FR"/>
        </w:rPr>
      </w:pPr>
      <w:r w:rsidRPr="007421F6">
        <w:rPr>
          <w:noProof/>
          <w:szCs w:val="22"/>
          <w:lang w:val="fr-FR"/>
        </w:rPr>
        <w:tab/>
      </w:r>
      <w:r w:rsidRPr="003462A9">
        <w:rPr>
          <w:noProof/>
          <w:szCs w:val="22"/>
          <w:lang w:val="nb-NO"/>
        </w:rPr>
        <w:t>Type 1 (Mahoney)</w:t>
      </w:r>
      <w:r w:rsidRPr="003462A9">
        <w:rPr>
          <w:noProof/>
          <w:szCs w:val="22"/>
          <w:lang w:val="nb-NO"/>
        </w:rPr>
        <w:tab/>
      </w:r>
      <w:r w:rsidR="00CF736E" w:rsidRPr="007421F6">
        <w:rPr>
          <w:noProof/>
          <w:szCs w:val="22"/>
          <w:lang w:val="fr-FR"/>
        </w:rPr>
        <w:t>29 </w:t>
      </w:r>
      <w:r w:rsidRPr="003462A9">
        <w:rPr>
          <w:noProof/>
          <w:szCs w:val="22"/>
          <w:lang w:val="nb-NO"/>
        </w:rPr>
        <w:t>D</w:t>
      </w:r>
      <w:r w:rsidR="005B2EF1" w:rsidRPr="003462A9">
        <w:rPr>
          <w:noProof/>
          <w:szCs w:val="22"/>
          <w:lang w:val="nb-NO"/>
        </w:rPr>
        <w:t>-</w:t>
      </w:r>
      <w:r w:rsidRPr="003462A9">
        <w:rPr>
          <w:noProof/>
          <w:szCs w:val="22"/>
          <w:lang w:val="nb-NO"/>
        </w:rPr>
        <w:t>antigen</w:t>
      </w:r>
      <w:r w:rsidR="00A5732A" w:rsidRPr="003462A9">
        <w:rPr>
          <w:noProof/>
          <w:szCs w:val="22"/>
          <w:lang w:val="nb-NO"/>
        </w:rPr>
        <w:t> </w:t>
      </w:r>
      <w:r w:rsidR="009F227E" w:rsidRPr="003462A9">
        <w:rPr>
          <w:noProof/>
          <w:szCs w:val="22"/>
          <w:lang w:val="nb-NO"/>
        </w:rPr>
        <w:t>units</w:t>
      </w:r>
      <w:r w:rsidR="009663EA" w:rsidRPr="003462A9">
        <w:rPr>
          <w:noProof/>
          <w:szCs w:val="22"/>
          <w:vertAlign w:val="superscript"/>
          <w:lang w:val="nb-NO"/>
        </w:rPr>
        <w:t>6</w:t>
      </w:r>
    </w:p>
    <w:p w14:paraId="4D78F223" w14:textId="77777777" w:rsidR="00AA614E" w:rsidRPr="003462A9" w:rsidRDefault="008F512A" w:rsidP="00F03B73">
      <w:pPr>
        <w:tabs>
          <w:tab w:val="left" w:pos="0"/>
          <w:tab w:val="left" w:pos="6379"/>
        </w:tabs>
        <w:spacing w:line="240" w:lineRule="auto"/>
        <w:ind w:left="567" w:hanging="567"/>
        <w:rPr>
          <w:noProof/>
          <w:szCs w:val="22"/>
          <w:lang w:val="fr-FR"/>
        </w:rPr>
      </w:pPr>
      <w:r w:rsidRPr="003462A9">
        <w:rPr>
          <w:noProof/>
          <w:szCs w:val="22"/>
          <w:lang w:val="nb-NO"/>
        </w:rPr>
        <w:tab/>
        <w:t>Type 2 (MEF-1)</w:t>
      </w:r>
      <w:r w:rsidRPr="003462A9">
        <w:rPr>
          <w:noProof/>
          <w:szCs w:val="22"/>
          <w:lang w:val="nb-NO"/>
        </w:rPr>
        <w:tab/>
      </w:r>
      <w:r w:rsidR="00CF736E" w:rsidRPr="007421F6">
        <w:rPr>
          <w:noProof/>
          <w:szCs w:val="22"/>
          <w:lang w:val="fr-FR"/>
        </w:rPr>
        <w:t>7 </w:t>
      </w:r>
      <w:r w:rsidRPr="003462A9">
        <w:rPr>
          <w:noProof/>
          <w:szCs w:val="22"/>
          <w:lang w:val="nb-NO"/>
        </w:rPr>
        <w:t>D</w:t>
      </w:r>
      <w:r w:rsidR="005B2EF1" w:rsidRPr="003462A9">
        <w:rPr>
          <w:noProof/>
          <w:szCs w:val="22"/>
          <w:lang w:val="nb-NO"/>
        </w:rPr>
        <w:t>-</w:t>
      </w:r>
      <w:r w:rsidRPr="003462A9">
        <w:rPr>
          <w:noProof/>
          <w:szCs w:val="22"/>
          <w:lang w:val="nb-NO"/>
        </w:rPr>
        <w:t>antigen</w:t>
      </w:r>
      <w:r w:rsidR="00A5732A" w:rsidRPr="003462A9">
        <w:rPr>
          <w:noProof/>
          <w:szCs w:val="22"/>
          <w:lang w:val="nb-NO"/>
        </w:rPr>
        <w:t> </w:t>
      </w:r>
      <w:r w:rsidR="009F227E" w:rsidRPr="003462A9">
        <w:rPr>
          <w:noProof/>
          <w:szCs w:val="22"/>
          <w:lang w:val="nb-NO"/>
        </w:rPr>
        <w:t>units</w:t>
      </w:r>
      <w:r w:rsidR="009663EA" w:rsidRPr="003462A9">
        <w:rPr>
          <w:noProof/>
          <w:szCs w:val="22"/>
          <w:vertAlign w:val="superscript"/>
          <w:lang w:val="nb-NO"/>
        </w:rPr>
        <w:t>6</w:t>
      </w:r>
    </w:p>
    <w:p w14:paraId="33EE0B9F" w14:textId="77777777" w:rsidR="00AA614E" w:rsidRPr="003462A9" w:rsidRDefault="008F512A" w:rsidP="00F03B73">
      <w:pPr>
        <w:tabs>
          <w:tab w:val="left" w:pos="0"/>
          <w:tab w:val="left" w:pos="6379"/>
        </w:tabs>
        <w:spacing w:line="240" w:lineRule="auto"/>
        <w:ind w:left="567" w:hanging="567"/>
        <w:rPr>
          <w:noProof/>
          <w:szCs w:val="22"/>
          <w:lang w:val="fr-FR"/>
        </w:rPr>
      </w:pPr>
      <w:r w:rsidRPr="003462A9">
        <w:rPr>
          <w:noProof/>
          <w:szCs w:val="22"/>
          <w:lang w:val="nb-NO"/>
        </w:rPr>
        <w:tab/>
        <w:t>Type 3 (Saukett)</w:t>
      </w:r>
      <w:r w:rsidRPr="003462A9">
        <w:rPr>
          <w:noProof/>
          <w:szCs w:val="22"/>
          <w:lang w:val="nb-NO"/>
        </w:rPr>
        <w:tab/>
      </w:r>
      <w:r w:rsidR="00CF736E" w:rsidRPr="007421F6">
        <w:rPr>
          <w:noProof/>
          <w:szCs w:val="22"/>
          <w:lang w:val="fr-FR"/>
        </w:rPr>
        <w:t>26 </w:t>
      </w:r>
      <w:r w:rsidRPr="003462A9">
        <w:rPr>
          <w:noProof/>
          <w:szCs w:val="22"/>
          <w:lang w:val="nb-NO"/>
        </w:rPr>
        <w:t>D</w:t>
      </w:r>
      <w:r w:rsidR="005B2EF1" w:rsidRPr="003462A9">
        <w:rPr>
          <w:noProof/>
          <w:szCs w:val="22"/>
          <w:lang w:val="nb-NO"/>
        </w:rPr>
        <w:t>-</w:t>
      </w:r>
      <w:r w:rsidRPr="003462A9">
        <w:rPr>
          <w:noProof/>
          <w:szCs w:val="22"/>
          <w:lang w:val="nb-NO"/>
        </w:rPr>
        <w:t>antigen</w:t>
      </w:r>
      <w:r w:rsidR="00A5732A" w:rsidRPr="003462A9">
        <w:rPr>
          <w:noProof/>
          <w:szCs w:val="22"/>
          <w:lang w:val="nb-NO"/>
        </w:rPr>
        <w:t> </w:t>
      </w:r>
      <w:r w:rsidR="009F227E" w:rsidRPr="003462A9">
        <w:rPr>
          <w:noProof/>
          <w:szCs w:val="22"/>
          <w:lang w:val="nb-NO"/>
        </w:rPr>
        <w:t>units</w:t>
      </w:r>
      <w:r w:rsidR="009663EA" w:rsidRPr="003462A9">
        <w:rPr>
          <w:noProof/>
          <w:szCs w:val="22"/>
          <w:vertAlign w:val="superscript"/>
          <w:lang w:val="nb-NO"/>
        </w:rPr>
        <w:t>6</w:t>
      </w:r>
    </w:p>
    <w:p w14:paraId="4E40A39C" w14:textId="77777777" w:rsidR="00AA614E" w:rsidRPr="003E2B23" w:rsidRDefault="008F512A" w:rsidP="00F03B73">
      <w:pPr>
        <w:tabs>
          <w:tab w:val="left" w:pos="0"/>
          <w:tab w:val="left" w:pos="6379"/>
        </w:tabs>
        <w:spacing w:line="240" w:lineRule="auto"/>
        <w:ind w:left="567" w:hanging="567"/>
        <w:rPr>
          <w:noProof/>
          <w:szCs w:val="22"/>
          <w:lang w:val="fr-FR"/>
        </w:rPr>
      </w:pPr>
      <w:r w:rsidRPr="003462A9">
        <w:rPr>
          <w:noProof/>
          <w:szCs w:val="22"/>
          <w:lang w:val="nb-NO"/>
        </w:rPr>
        <w:t xml:space="preserve">Hepatitis B surface </w:t>
      </w:r>
      <w:r w:rsidR="009F227E" w:rsidRPr="003462A9">
        <w:rPr>
          <w:noProof/>
          <w:szCs w:val="22"/>
          <w:lang w:val="nb-NO"/>
        </w:rPr>
        <w:t>antigen</w:t>
      </w:r>
      <w:r w:rsidR="009663EA" w:rsidRPr="003462A9">
        <w:rPr>
          <w:noProof/>
          <w:szCs w:val="22"/>
          <w:vertAlign w:val="superscript"/>
          <w:lang w:val="nb-NO"/>
        </w:rPr>
        <w:t>7</w:t>
      </w:r>
      <w:r w:rsidRPr="00634143">
        <w:rPr>
          <w:noProof/>
          <w:szCs w:val="22"/>
          <w:lang w:val="nb-NO"/>
        </w:rPr>
        <w:tab/>
        <w:t>10 micrograms</w:t>
      </w:r>
    </w:p>
    <w:p w14:paraId="20D17123" w14:textId="77777777" w:rsidR="00AA614E" w:rsidRPr="00990C7B" w:rsidRDefault="008F512A" w:rsidP="00F03B73">
      <w:pPr>
        <w:tabs>
          <w:tab w:val="left" w:pos="0"/>
          <w:tab w:val="left" w:pos="6379"/>
        </w:tabs>
        <w:spacing w:line="240" w:lineRule="auto"/>
        <w:ind w:left="567" w:hanging="567"/>
        <w:rPr>
          <w:noProof/>
          <w:szCs w:val="22"/>
          <w:lang w:val="en-US"/>
        </w:rPr>
      </w:pPr>
      <w:r w:rsidRPr="00634143">
        <w:rPr>
          <w:i/>
          <w:noProof/>
          <w:szCs w:val="22"/>
          <w:lang w:val="nb-NO"/>
        </w:rPr>
        <w:t>Haemophilus influenzae</w:t>
      </w:r>
      <w:r w:rsidRPr="00634143">
        <w:rPr>
          <w:noProof/>
          <w:szCs w:val="22"/>
          <w:lang w:val="nb-NO"/>
        </w:rPr>
        <w:t xml:space="preserve"> type b polysaccharide</w:t>
      </w:r>
      <w:r w:rsidRPr="00634143">
        <w:rPr>
          <w:noProof/>
          <w:szCs w:val="22"/>
          <w:lang w:val="nb-NO"/>
        </w:rPr>
        <w:tab/>
        <w:t>12 micrograms</w:t>
      </w:r>
    </w:p>
    <w:p w14:paraId="1DEE20E9" w14:textId="77777777" w:rsidR="008F512A" w:rsidRPr="00634143" w:rsidRDefault="008F512A" w:rsidP="002D44F4">
      <w:pPr>
        <w:tabs>
          <w:tab w:val="clear" w:pos="567"/>
          <w:tab w:val="left" w:pos="0"/>
          <w:tab w:val="left" w:pos="6840"/>
        </w:tabs>
        <w:spacing w:line="240" w:lineRule="auto"/>
        <w:rPr>
          <w:noProof/>
          <w:szCs w:val="22"/>
          <w:lang w:val="nb-NO"/>
        </w:rPr>
      </w:pPr>
      <w:r w:rsidRPr="00634143">
        <w:rPr>
          <w:noProof/>
          <w:szCs w:val="22"/>
          <w:lang w:val="nb-NO"/>
        </w:rPr>
        <w:t>(Polyribosylribitol Phosphate)</w:t>
      </w:r>
      <w:r w:rsidRPr="00634143">
        <w:rPr>
          <w:noProof/>
          <w:szCs w:val="22"/>
          <w:lang w:val="nb-NO"/>
        </w:rPr>
        <w:tab/>
      </w:r>
    </w:p>
    <w:p w14:paraId="53715246" w14:textId="77777777" w:rsidR="00AA614E" w:rsidRPr="007421F6" w:rsidRDefault="008F512A" w:rsidP="00F03B73">
      <w:pPr>
        <w:tabs>
          <w:tab w:val="left" w:pos="0"/>
          <w:tab w:val="left" w:pos="6379"/>
        </w:tabs>
        <w:spacing w:line="240" w:lineRule="auto"/>
        <w:ind w:left="567" w:hanging="567"/>
        <w:rPr>
          <w:noProof/>
          <w:szCs w:val="22"/>
          <w:lang w:val="en-US"/>
        </w:rPr>
      </w:pPr>
      <w:r w:rsidRPr="00634143">
        <w:rPr>
          <w:noProof/>
          <w:szCs w:val="22"/>
          <w:lang w:val="nb-NO"/>
        </w:rPr>
        <w:t>conjugated to Tetanus protein</w:t>
      </w:r>
      <w:r w:rsidRPr="00634143">
        <w:rPr>
          <w:noProof/>
          <w:szCs w:val="22"/>
          <w:lang w:val="nb-NO"/>
        </w:rPr>
        <w:tab/>
      </w:r>
      <w:r w:rsidR="00F87136" w:rsidRPr="00634143">
        <w:rPr>
          <w:noProof/>
          <w:szCs w:val="22"/>
          <w:lang w:val="nb-NO"/>
        </w:rPr>
        <w:t>22</w:t>
      </w:r>
      <w:r w:rsidRPr="00634143">
        <w:rPr>
          <w:noProof/>
          <w:szCs w:val="22"/>
          <w:lang w:val="nb-NO"/>
        </w:rPr>
        <w:t>-3</w:t>
      </w:r>
      <w:r w:rsidR="00F87136" w:rsidRPr="00634143">
        <w:rPr>
          <w:noProof/>
          <w:szCs w:val="22"/>
          <w:lang w:val="nb-NO"/>
        </w:rPr>
        <w:t>6</w:t>
      </w:r>
      <w:r w:rsidRPr="00634143">
        <w:rPr>
          <w:noProof/>
          <w:szCs w:val="22"/>
          <w:lang w:val="nb-NO"/>
        </w:rPr>
        <w:t> micrograms</w:t>
      </w:r>
    </w:p>
    <w:p w14:paraId="3D6E3A25" w14:textId="77777777" w:rsidR="008F512A" w:rsidRPr="00634143" w:rsidRDefault="008F512A" w:rsidP="002D44F4">
      <w:pPr>
        <w:tabs>
          <w:tab w:val="clear" w:pos="567"/>
          <w:tab w:val="left" w:pos="0"/>
          <w:tab w:val="left" w:pos="6840"/>
        </w:tabs>
        <w:spacing w:line="240" w:lineRule="auto"/>
        <w:rPr>
          <w:noProof/>
          <w:szCs w:val="22"/>
          <w:lang w:val="nb-NO"/>
        </w:rPr>
      </w:pPr>
    </w:p>
    <w:p w14:paraId="48B97ACD" w14:textId="77777777" w:rsidR="009F227E" w:rsidRPr="00D27568" w:rsidRDefault="009F227E" w:rsidP="002D44F4">
      <w:pPr>
        <w:numPr>
          <w:ilvl w:val="12"/>
          <w:numId w:val="0"/>
        </w:numPr>
        <w:tabs>
          <w:tab w:val="clear" w:pos="567"/>
          <w:tab w:val="left" w:pos="0"/>
        </w:tabs>
        <w:spacing w:line="240" w:lineRule="auto"/>
        <w:ind w:right="-2"/>
        <w:rPr>
          <w:iCs/>
          <w:szCs w:val="22"/>
          <w:lang w:val="nb-NO"/>
        </w:rPr>
      </w:pPr>
      <w:r w:rsidRPr="00D27568">
        <w:rPr>
          <w:iCs/>
          <w:noProof/>
          <w:szCs w:val="22"/>
          <w:vertAlign w:val="superscript"/>
          <w:lang w:val="nb-NO"/>
        </w:rPr>
        <w:t>1</w:t>
      </w:r>
      <w:r w:rsidRPr="00D27568">
        <w:rPr>
          <w:iCs/>
          <w:szCs w:val="22"/>
          <w:lang w:val="nb-NO"/>
        </w:rPr>
        <w:t xml:space="preserve"> A</w:t>
      </w:r>
      <w:r w:rsidRPr="00D27568">
        <w:rPr>
          <w:iCs/>
          <w:noProof/>
          <w:szCs w:val="22"/>
          <w:lang w:val="nb-NO"/>
        </w:rPr>
        <w:t>dsorbed on aluminium hydroxide, hydrated (0.6 mg Al</w:t>
      </w:r>
      <w:r w:rsidRPr="00D27568">
        <w:rPr>
          <w:iCs/>
          <w:noProof/>
          <w:szCs w:val="22"/>
          <w:vertAlign w:val="superscript"/>
          <w:lang w:val="nb-NO"/>
        </w:rPr>
        <w:t>3+</w:t>
      </w:r>
      <w:r w:rsidRPr="00D27568">
        <w:rPr>
          <w:iCs/>
          <w:noProof/>
          <w:szCs w:val="22"/>
          <w:lang w:val="nb-NO"/>
        </w:rPr>
        <w:t>)</w:t>
      </w:r>
    </w:p>
    <w:p w14:paraId="0EA8F0C1" w14:textId="77777777" w:rsidR="008F512A" w:rsidRPr="00D27568" w:rsidRDefault="009F227E" w:rsidP="009663EA">
      <w:pPr>
        <w:tabs>
          <w:tab w:val="clear" w:pos="567"/>
          <w:tab w:val="left" w:pos="0"/>
        </w:tabs>
        <w:spacing w:line="240" w:lineRule="auto"/>
        <w:rPr>
          <w:iCs/>
          <w:noProof/>
          <w:lang w:val="en-US"/>
        </w:rPr>
      </w:pPr>
      <w:r w:rsidRPr="00D27568">
        <w:rPr>
          <w:iCs/>
          <w:noProof/>
          <w:szCs w:val="22"/>
          <w:vertAlign w:val="superscript"/>
        </w:rPr>
        <w:t>2</w:t>
      </w:r>
      <w:r w:rsidR="008F512A" w:rsidRPr="00D27568">
        <w:rPr>
          <w:iCs/>
          <w:szCs w:val="22"/>
        </w:rPr>
        <w:t xml:space="preserve"> </w:t>
      </w:r>
      <w:r w:rsidR="009663EA" w:rsidRPr="00D27568">
        <w:rPr>
          <w:iCs/>
          <w:noProof/>
          <w:lang w:val="en-US"/>
        </w:rPr>
        <w:t>As lower confidence limit (p= 0.95) and not less than 30 IU as mean value</w:t>
      </w:r>
    </w:p>
    <w:p w14:paraId="0228CD45" w14:textId="77777777" w:rsidR="009663EA" w:rsidRPr="00D27568" w:rsidRDefault="009663EA" w:rsidP="009B13A6">
      <w:pPr>
        <w:rPr>
          <w:iCs/>
          <w:lang w:val="en-US"/>
        </w:rPr>
      </w:pPr>
      <w:r w:rsidRPr="00D27568">
        <w:rPr>
          <w:iCs/>
          <w:vertAlign w:val="superscript"/>
          <w:lang w:val="en-US"/>
        </w:rPr>
        <w:t>3</w:t>
      </w:r>
      <w:r w:rsidRPr="00D27568">
        <w:rPr>
          <w:iCs/>
          <w:lang w:val="en-US"/>
        </w:rPr>
        <w:t xml:space="preserve"> As lower confidence limit (p= 0.95)</w:t>
      </w:r>
    </w:p>
    <w:p w14:paraId="72578989" w14:textId="77777777" w:rsidR="00575805" w:rsidRPr="00D27568" w:rsidRDefault="009663EA" w:rsidP="009663EA">
      <w:pPr>
        <w:tabs>
          <w:tab w:val="clear" w:pos="567"/>
          <w:tab w:val="left" w:pos="0"/>
        </w:tabs>
        <w:spacing w:line="240" w:lineRule="auto"/>
        <w:rPr>
          <w:iCs/>
          <w:szCs w:val="22"/>
          <w:lang w:val="en-US"/>
        </w:rPr>
      </w:pPr>
      <w:r w:rsidRPr="00D27568">
        <w:rPr>
          <w:iCs/>
          <w:noProof/>
          <w:szCs w:val="22"/>
          <w:vertAlign w:val="superscript"/>
        </w:rPr>
        <w:t>4</w:t>
      </w:r>
      <w:r w:rsidR="009F227E" w:rsidRPr="00D27568">
        <w:rPr>
          <w:iCs/>
          <w:szCs w:val="22"/>
          <w:lang w:val="en-US"/>
        </w:rPr>
        <w:t xml:space="preserve"> </w:t>
      </w:r>
      <w:r w:rsidR="00575805" w:rsidRPr="00D27568">
        <w:rPr>
          <w:iCs/>
          <w:szCs w:val="22"/>
          <w:lang w:val="en-US"/>
        </w:rPr>
        <w:t>Or equivalent activity determined by an immunogenicity evaluation</w:t>
      </w:r>
    </w:p>
    <w:p w14:paraId="234432D4" w14:textId="77777777" w:rsidR="008F512A" w:rsidRPr="00D27568" w:rsidRDefault="009663EA" w:rsidP="002D44F4">
      <w:pPr>
        <w:numPr>
          <w:ilvl w:val="12"/>
          <w:numId w:val="0"/>
        </w:numPr>
        <w:tabs>
          <w:tab w:val="clear" w:pos="567"/>
          <w:tab w:val="left" w:pos="0"/>
        </w:tabs>
        <w:spacing w:line="240" w:lineRule="auto"/>
        <w:ind w:right="-2"/>
        <w:rPr>
          <w:iCs/>
          <w:noProof/>
          <w:szCs w:val="22"/>
          <w:lang w:val="en-US"/>
        </w:rPr>
      </w:pPr>
      <w:r w:rsidRPr="00D27568">
        <w:rPr>
          <w:iCs/>
          <w:noProof/>
          <w:szCs w:val="22"/>
          <w:vertAlign w:val="superscript"/>
        </w:rPr>
        <w:t>5</w:t>
      </w:r>
      <w:r w:rsidR="00575805" w:rsidRPr="00D27568">
        <w:rPr>
          <w:iCs/>
          <w:noProof/>
          <w:szCs w:val="22"/>
        </w:rPr>
        <w:t xml:space="preserve"> </w:t>
      </w:r>
      <w:r w:rsidR="001B521F" w:rsidRPr="00D27568">
        <w:rPr>
          <w:iCs/>
          <w:noProof/>
          <w:szCs w:val="22"/>
        </w:rPr>
        <w:t>Cultivated</w:t>
      </w:r>
      <w:r w:rsidR="008F512A" w:rsidRPr="00D27568">
        <w:rPr>
          <w:iCs/>
          <w:noProof/>
          <w:szCs w:val="22"/>
          <w:lang w:val="en-US"/>
        </w:rPr>
        <w:t xml:space="preserve"> on Vero cells</w:t>
      </w:r>
    </w:p>
    <w:p w14:paraId="0A5EA258" w14:textId="77777777" w:rsidR="008F512A" w:rsidRPr="00D27568" w:rsidRDefault="009663EA" w:rsidP="002D44F4">
      <w:pPr>
        <w:numPr>
          <w:ilvl w:val="12"/>
          <w:numId w:val="0"/>
        </w:numPr>
        <w:tabs>
          <w:tab w:val="clear" w:pos="567"/>
          <w:tab w:val="left" w:pos="0"/>
        </w:tabs>
        <w:spacing w:line="240" w:lineRule="auto"/>
        <w:ind w:right="-2"/>
        <w:rPr>
          <w:iCs/>
          <w:szCs w:val="22"/>
        </w:rPr>
      </w:pPr>
      <w:r w:rsidRPr="00D27568">
        <w:rPr>
          <w:iCs/>
          <w:noProof/>
          <w:szCs w:val="22"/>
          <w:vertAlign w:val="superscript"/>
        </w:rPr>
        <w:t>6</w:t>
      </w:r>
      <w:r w:rsidR="00743B4D" w:rsidRPr="00D27568">
        <w:rPr>
          <w:iCs/>
          <w:noProof/>
          <w:szCs w:val="22"/>
        </w:rPr>
        <w:t xml:space="preserve"> </w:t>
      </w:r>
      <w:r w:rsidR="001B521F" w:rsidRPr="00D27568">
        <w:rPr>
          <w:iCs/>
          <w:szCs w:val="22"/>
        </w:rPr>
        <w:t>These antigen quantities are strictly the same as those previously expressed as 40-8-32 D-antigen units, for virus type 1, 2 and 3 respectively, when measured by another suitable immunochemical method</w:t>
      </w:r>
    </w:p>
    <w:p w14:paraId="6B86CDB4" w14:textId="77777777" w:rsidR="008F512A" w:rsidRPr="001B521F" w:rsidRDefault="009663EA" w:rsidP="002D44F4">
      <w:pPr>
        <w:numPr>
          <w:ilvl w:val="12"/>
          <w:numId w:val="0"/>
        </w:numPr>
        <w:tabs>
          <w:tab w:val="clear" w:pos="567"/>
          <w:tab w:val="left" w:pos="0"/>
        </w:tabs>
        <w:spacing w:line="240" w:lineRule="auto"/>
        <w:ind w:right="-2"/>
        <w:rPr>
          <w:iCs/>
          <w:szCs w:val="22"/>
        </w:rPr>
      </w:pPr>
      <w:r w:rsidRPr="00D27568">
        <w:rPr>
          <w:iCs/>
          <w:noProof/>
          <w:szCs w:val="22"/>
          <w:vertAlign w:val="superscript"/>
        </w:rPr>
        <w:t>7</w:t>
      </w:r>
      <w:r w:rsidR="008F512A" w:rsidRPr="00D27568">
        <w:rPr>
          <w:iCs/>
          <w:noProof/>
          <w:szCs w:val="22"/>
          <w:lang w:val="en-US"/>
        </w:rPr>
        <w:t xml:space="preserve"> P</w:t>
      </w:r>
      <w:proofErr w:type="spellStart"/>
      <w:r w:rsidR="008F512A" w:rsidRPr="00D27568">
        <w:rPr>
          <w:iCs/>
          <w:szCs w:val="22"/>
        </w:rPr>
        <w:t>roduced</w:t>
      </w:r>
      <w:proofErr w:type="spellEnd"/>
      <w:r w:rsidR="008F512A" w:rsidRPr="00D27568">
        <w:rPr>
          <w:iCs/>
          <w:szCs w:val="22"/>
        </w:rPr>
        <w:t xml:space="preserve"> in yeast </w:t>
      </w:r>
      <w:proofErr w:type="spellStart"/>
      <w:r w:rsidR="008F512A" w:rsidRPr="001B521F">
        <w:rPr>
          <w:i/>
          <w:szCs w:val="22"/>
        </w:rPr>
        <w:t>Hansenula</w:t>
      </w:r>
      <w:proofErr w:type="spellEnd"/>
      <w:r w:rsidR="008F512A" w:rsidRPr="001B521F">
        <w:rPr>
          <w:i/>
          <w:szCs w:val="22"/>
        </w:rPr>
        <w:t xml:space="preserve"> polymorpha</w:t>
      </w:r>
      <w:r w:rsidR="008F512A" w:rsidRPr="001B521F">
        <w:rPr>
          <w:iCs/>
          <w:szCs w:val="22"/>
        </w:rPr>
        <w:t xml:space="preserve"> cells by recombinant DNA technology</w:t>
      </w:r>
    </w:p>
    <w:p w14:paraId="2D8E5406" w14:textId="77777777" w:rsidR="008F512A" w:rsidRPr="007A05A6" w:rsidRDefault="008F512A" w:rsidP="002D44F4">
      <w:pPr>
        <w:tabs>
          <w:tab w:val="left" w:pos="6840"/>
        </w:tabs>
        <w:spacing w:line="240" w:lineRule="auto"/>
        <w:rPr>
          <w:szCs w:val="22"/>
        </w:rPr>
      </w:pPr>
    </w:p>
    <w:p w14:paraId="483A37BB" w14:textId="77777777" w:rsidR="008F512A" w:rsidRPr="00020D21" w:rsidRDefault="008F512A" w:rsidP="002D44F4">
      <w:pPr>
        <w:numPr>
          <w:ilvl w:val="12"/>
          <w:numId w:val="0"/>
        </w:numPr>
        <w:tabs>
          <w:tab w:val="clear" w:pos="567"/>
        </w:tabs>
        <w:spacing w:line="240" w:lineRule="auto"/>
        <w:ind w:right="-2"/>
        <w:rPr>
          <w:bCs/>
          <w:noProof/>
          <w:szCs w:val="22"/>
        </w:rPr>
      </w:pPr>
      <w:r w:rsidRPr="00020D21">
        <w:rPr>
          <w:bCs/>
          <w:noProof/>
          <w:szCs w:val="22"/>
        </w:rPr>
        <w:t>The other ingredients are:</w:t>
      </w:r>
    </w:p>
    <w:p w14:paraId="7C78DAB2" w14:textId="77777777" w:rsidR="008F512A" w:rsidRDefault="008F512A" w:rsidP="002D44F4">
      <w:pPr>
        <w:shd w:val="clear" w:color="auto" w:fill="FFFFFF"/>
        <w:spacing w:line="240" w:lineRule="auto"/>
        <w:rPr>
          <w:szCs w:val="22"/>
          <w:lang w:val="en-US"/>
        </w:rPr>
      </w:pPr>
      <w:r>
        <w:rPr>
          <w:noProof/>
          <w:szCs w:val="22"/>
        </w:rPr>
        <w:t>D</w:t>
      </w:r>
      <w:proofErr w:type="spellStart"/>
      <w:r w:rsidRPr="004418E6">
        <w:rPr>
          <w:szCs w:val="22"/>
          <w:lang w:val="en-US"/>
        </w:rPr>
        <w:t>isodium</w:t>
      </w:r>
      <w:proofErr w:type="spellEnd"/>
      <w:r w:rsidRPr="004418E6">
        <w:rPr>
          <w:szCs w:val="22"/>
          <w:lang w:val="en-US"/>
        </w:rPr>
        <w:t xml:space="preserve"> hydrogen phosphate</w:t>
      </w:r>
      <w:r>
        <w:rPr>
          <w:szCs w:val="22"/>
          <w:lang w:val="en-US"/>
        </w:rPr>
        <w:t>, p</w:t>
      </w:r>
      <w:r w:rsidRPr="004418E6">
        <w:rPr>
          <w:szCs w:val="22"/>
          <w:lang w:val="en-US"/>
        </w:rPr>
        <w:t>otassium dihydrogen phosphate</w:t>
      </w:r>
      <w:r>
        <w:rPr>
          <w:szCs w:val="22"/>
          <w:lang w:val="en-US"/>
        </w:rPr>
        <w:t>, t</w:t>
      </w:r>
      <w:proofErr w:type="spellStart"/>
      <w:r w:rsidRPr="00611F76">
        <w:rPr>
          <w:szCs w:val="22"/>
        </w:rPr>
        <w:t>rometa</w:t>
      </w:r>
      <w:r>
        <w:rPr>
          <w:szCs w:val="22"/>
        </w:rPr>
        <w:t>m</w:t>
      </w:r>
      <w:r w:rsidRPr="00611F76">
        <w:rPr>
          <w:szCs w:val="22"/>
        </w:rPr>
        <w:t>ol</w:t>
      </w:r>
      <w:proofErr w:type="spellEnd"/>
      <w:r>
        <w:rPr>
          <w:szCs w:val="22"/>
        </w:rPr>
        <w:t xml:space="preserve">, </w:t>
      </w:r>
      <w:bookmarkStart w:id="35" w:name="_Hlk121995404"/>
      <w:r w:rsidR="000A4954">
        <w:rPr>
          <w:szCs w:val="22"/>
        </w:rPr>
        <w:t>sucrose</w:t>
      </w:r>
      <w:bookmarkEnd w:id="35"/>
      <w:r>
        <w:rPr>
          <w:szCs w:val="22"/>
        </w:rPr>
        <w:t>, e</w:t>
      </w:r>
      <w:r w:rsidRPr="00611F76">
        <w:rPr>
          <w:szCs w:val="22"/>
        </w:rPr>
        <w:t>ssential amino</w:t>
      </w:r>
      <w:r>
        <w:rPr>
          <w:szCs w:val="22"/>
        </w:rPr>
        <w:t xml:space="preserve"> </w:t>
      </w:r>
      <w:r w:rsidRPr="00611F76">
        <w:rPr>
          <w:szCs w:val="22"/>
        </w:rPr>
        <w:t>acids including L-</w:t>
      </w:r>
      <w:r>
        <w:rPr>
          <w:szCs w:val="22"/>
        </w:rPr>
        <w:t>p</w:t>
      </w:r>
      <w:r w:rsidRPr="00611F76">
        <w:rPr>
          <w:szCs w:val="22"/>
        </w:rPr>
        <w:t>henylalanine</w:t>
      </w:r>
      <w:r w:rsidR="0044268D" w:rsidRPr="00AA7828">
        <w:rPr>
          <w:szCs w:val="22"/>
        </w:rPr>
        <w:t>,</w:t>
      </w:r>
      <w:r w:rsidR="00BF23C6">
        <w:rPr>
          <w:szCs w:val="22"/>
        </w:rPr>
        <w:t xml:space="preserve"> sodium hydroxide and/or</w:t>
      </w:r>
      <w:r w:rsidR="0044268D" w:rsidRPr="00950837">
        <w:rPr>
          <w:szCs w:val="22"/>
        </w:rPr>
        <w:t xml:space="preserve"> acetic acid </w:t>
      </w:r>
      <w:r w:rsidR="00BF23C6">
        <w:rPr>
          <w:szCs w:val="22"/>
        </w:rPr>
        <w:t>and/</w:t>
      </w:r>
      <w:r w:rsidR="0044268D" w:rsidRPr="00950837">
        <w:rPr>
          <w:szCs w:val="22"/>
        </w:rPr>
        <w:t>or hydrochloric acid (for pH adjustment)</w:t>
      </w:r>
      <w:r w:rsidR="0044268D">
        <w:rPr>
          <w:szCs w:val="22"/>
        </w:rPr>
        <w:t>,</w:t>
      </w:r>
      <w:r>
        <w:rPr>
          <w:szCs w:val="22"/>
        </w:rPr>
        <w:t xml:space="preserve"> and w</w:t>
      </w:r>
      <w:r w:rsidRPr="00611F76">
        <w:rPr>
          <w:szCs w:val="22"/>
        </w:rPr>
        <w:t>ater for injection</w:t>
      </w:r>
      <w:r>
        <w:rPr>
          <w:szCs w:val="22"/>
        </w:rPr>
        <w:t>s</w:t>
      </w:r>
      <w:r w:rsidRPr="009C0FDF">
        <w:rPr>
          <w:szCs w:val="22"/>
          <w:lang w:val="en-US"/>
        </w:rPr>
        <w:t>.</w:t>
      </w:r>
    </w:p>
    <w:p w14:paraId="436ACFBB" w14:textId="77777777" w:rsidR="00B96AC6" w:rsidRDefault="00B96AC6" w:rsidP="002D44F4">
      <w:pPr>
        <w:shd w:val="clear" w:color="auto" w:fill="FFFFFF"/>
        <w:spacing w:line="240" w:lineRule="auto"/>
        <w:rPr>
          <w:szCs w:val="22"/>
          <w:lang w:val="en-US"/>
        </w:rPr>
      </w:pPr>
    </w:p>
    <w:p w14:paraId="73B01684" w14:textId="77777777" w:rsidR="00B96AC6" w:rsidRPr="009C0FDF" w:rsidRDefault="00B96AC6" w:rsidP="002D44F4">
      <w:pPr>
        <w:shd w:val="clear" w:color="auto" w:fill="FFFFFF"/>
        <w:spacing w:line="240" w:lineRule="auto"/>
        <w:rPr>
          <w:noProof/>
          <w:szCs w:val="22"/>
          <w:lang w:val="en-US"/>
        </w:rPr>
      </w:pPr>
      <w:r>
        <w:rPr>
          <w:szCs w:val="22"/>
          <w:lang w:val="en-US"/>
        </w:rPr>
        <w:t>The vaccine may contain traces of glutaraldehyde, formaldehyde, neomycin, streptomycin</w:t>
      </w:r>
      <w:r w:rsidR="00303ED7">
        <w:rPr>
          <w:szCs w:val="22"/>
          <w:lang w:val="en-US"/>
        </w:rPr>
        <w:t>,</w:t>
      </w:r>
      <w:r>
        <w:rPr>
          <w:szCs w:val="22"/>
          <w:lang w:val="en-US"/>
        </w:rPr>
        <w:t xml:space="preserve"> and polymyxin</w:t>
      </w:r>
      <w:r w:rsidR="00F03B73">
        <w:rPr>
          <w:szCs w:val="22"/>
          <w:lang w:val="en-US"/>
        </w:rPr>
        <w:t> </w:t>
      </w:r>
      <w:r>
        <w:rPr>
          <w:szCs w:val="22"/>
          <w:lang w:val="en-US"/>
        </w:rPr>
        <w:t>B.</w:t>
      </w:r>
    </w:p>
    <w:p w14:paraId="455CC123" w14:textId="77777777" w:rsidR="008F512A" w:rsidRPr="009C0FDF" w:rsidRDefault="008F512A" w:rsidP="002D44F4">
      <w:pPr>
        <w:tabs>
          <w:tab w:val="left" w:pos="6840"/>
        </w:tabs>
        <w:spacing w:line="240" w:lineRule="auto"/>
        <w:rPr>
          <w:lang w:val="en-US"/>
        </w:rPr>
      </w:pPr>
    </w:p>
    <w:p w14:paraId="126A26DF" w14:textId="77777777" w:rsidR="008F512A" w:rsidRDefault="008F512A" w:rsidP="002D44F4">
      <w:pPr>
        <w:numPr>
          <w:ilvl w:val="12"/>
          <w:numId w:val="0"/>
        </w:numPr>
        <w:tabs>
          <w:tab w:val="clear" w:pos="567"/>
        </w:tabs>
        <w:spacing w:line="240" w:lineRule="auto"/>
        <w:ind w:right="-2"/>
        <w:rPr>
          <w:b/>
          <w:bCs/>
          <w:noProof/>
          <w:szCs w:val="22"/>
        </w:rPr>
      </w:pPr>
      <w:r>
        <w:rPr>
          <w:b/>
          <w:bCs/>
          <w:noProof/>
          <w:szCs w:val="22"/>
        </w:rPr>
        <w:t xml:space="preserve">What </w:t>
      </w:r>
      <w:r w:rsidR="00841370">
        <w:rPr>
          <w:b/>
          <w:bCs/>
          <w:noProof/>
          <w:szCs w:val="22"/>
        </w:rPr>
        <w:t>Hexacima</w:t>
      </w:r>
      <w:r>
        <w:rPr>
          <w:b/>
          <w:bCs/>
          <w:noProof/>
          <w:szCs w:val="22"/>
        </w:rPr>
        <w:t xml:space="preserve"> looks like and contents of the pack</w:t>
      </w:r>
    </w:p>
    <w:p w14:paraId="0D61F39C" w14:textId="77777777" w:rsidR="00401080" w:rsidRDefault="00401080" w:rsidP="002D44F4">
      <w:pPr>
        <w:widowControl w:val="0"/>
        <w:spacing w:line="240" w:lineRule="auto"/>
        <w:rPr>
          <w:color w:val="000000"/>
          <w:szCs w:val="22"/>
        </w:rPr>
      </w:pPr>
    </w:p>
    <w:p w14:paraId="01CB5CCD" w14:textId="77777777" w:rsidR="008F512A" w:rsidRPr="00913B2C" w:rsidRDefault="00841370" w:rsidP="002D44F4">
      <w:pPr>
        <w:widowControl w:val="0"/>
        <w:spacing w:line="240" w:lineRule="auto"/>
        <w:rPr>
          <w:color w:val="000000"/>
          <w:szCs w:val="22"/>
        </w:rPr>
      </w:pPr>
      <w:r>
        <w:rPr>
          <w:color w:val="000000"/>
          <w:szCs w:val="22"/>
        </w:rPr>
        <w:t>Hexacima</w:t>
      </w:r>
      <w:r w:rsidR="009F227E" w:rsidRPr="00913B2C">
        <w:rPr>
          <w:color w:val="000000"/>
          <w:szCs w:val="22"/>
        </w:rPr>
        <w:t xml:space="preserve"> is provided as a</w:t>
      </w:r>
      <w:r w:rsidR="008F512A" w:rsidRPr="00913B2C">
        <w:rPr>
          <w:color w:val="000000"/>
          <w:szCs w:val="22"/>
        </w:rPr>
        <w:t xml:space="preserve"> suspension for injection in pre-filled syringe</w:t>
      </w:r>
      <w:r w:rsidR="000F53F0" w:rsidRPr="00913B2C">
        <w:rPr>
          <w:color w:val="000000"/>
          <w:szCs w:val="22"/>
        </w:rPr>
        <w:t xml:space="preserve"> (0.5</w:t>
      </w:r>
      <w:r w:rsidR="00327FD7" w:rsidRPr="00913B2C">
        <w:rPr>
          <w:color w:val="000000"/>
          <w:szCs w:val="22"/>
        </w:rPr>
        <w:t xml:space="preserve"> </w:t>
      </w:r>
      <w:r w:rsidR="000F53F0" w:rsidRPr="00913B2C">
        <w:rPr>
          <w:color w:val="000000"/>
          <w:szCs w:val="22"/>
        </w:rPr>
        <w:t>m</w:t>
      </w:r>
      <w:r w:rsidR="00F03B73" w:rsidRPr="003462A9">
        <w:rPr>
          <w:color w:val="000000"/>
          <w:szCs w:val="22"/>
        </w:rPr>
        <w:t>L</w:t>
      </w:r>
      <w:r w:rsidR="000F53F0" w:rsidRPr="00913B2C">
        <w:rPr>
          <w:color w:val="000000"/>
          <w:szCs w:val="22"/>
        </w:rPr>
        <w:t>)</w:t>
      </w:r>
      <w:r w:rsidR="008F512A" w:rsidRPr="00913B2C">
        <w:rPr>
          <w:color w:val="000000"/>
          <w:szCs w:val="22"/>
        </w:rPr>
        <w:t>.</w:t>
      </w:r>
    </w:p>
    <w:p w14:paraId="71B3CFA1" w14:textId="77777777" w:rsidR="008F512A" w:rsidRPr="00913B2C" w:rsidRDefault="00841370" w:rsidP="002D44F4">
      <w:pPr>
        <w:widowControl w:val="0"/>
        <w:spacing w:line="240" w:lineRule="auto"/>
        <w:rPr>
          <w:color w:val="000000"/>
          <w:szCs w:val="22"/>
        </w:rPr>
      </w:pPr>
      <w:r>
        <w:rPr>
          <w:color w:val="000000"/>
          <w:szCs w:val="22"/>
        </w:rPr>
        <w:t>Hexacima</w:t>
      </w:r>
      <w:r w:rsidR="00020D21" w:rsidRPr="00913B2C">
        <w:rPr>
          <w:color w:val="000000"/>
          <w:szCs w:val="22"/>
        </w:rPr>
        <w:t xml:space="preserve"> is available in pack containing </w:t>
      </w:r>
      <w:r w:rsidR="008F512A" w:rsidRPr="00913B2C">
        <w:rPr>
          <w:color w:val="000000"/>
          <w:szCs w:val="22"/>
        </w:rPr>
        <w:t>1</w:t>
      </w:r>
      <w:r w:rsidR="00BB1E24">
        <w:rPr>
          <w:color w:val="000000"/>
          <w:szCs w:val="22"/>
        </w:rPr>
        <w:t xml:space="preserve"> or</w:t>
      </w:r>
      <w:r w:rsidR="008F512A" w:rsidRPr="00913B2C">
        <w:rPr>
          <w:color w:val="000000"/>
          <w:szCs w:val="22"/>
        </w:rPr>
        <w:t xml:space="preserve"> 10 pre-filled syringes</w:t>
      </w:r>
      <w:r w:rsidR="00303ED7">
        <w:rPr>
          <w:color w:val="000000"/>
          <w:szCs w:val="22"/>
        </w:rPr>
        <w:t>,</w:t>
      </w:r>
      <w:r w:rsidR="008F512A" w:rsidRPr="00913B2C">
        <w:rPr>
          <w:color w:val="000000"/>
          <w:szCs w:val="22"/>
        </w:rPr>
        <w:t xml:space="preserve"> without attached needle.</w:t>
      </w:r>
    </w:p>
    <w:p w14:paraId="1A31454F" w14:textId="77777777" w:rsidR="008F512A" w:rsidRPr="00913B2C" w:rsidRDefault="00841370" w:rsidP="002D44F4">
      <w:pPr>
        <w:widowControl w:val="0"/>
        <w:spacing w:line="240" w:lineRule="auto"/>
        <w:rPr>
          <w:color w:val="000000"/>
          <w:szCs w:val="22"/>
        </w:rPr>
      </w:pPr>
      <w:r>
        <w:rPr>
          <w:color w:val="000000"/>
          <w:szCs w:val="22"/>
        </w:rPr>
        <w:t>Hexacima</w:t>
      </w:r>
      <w:r w:rsidR="00020D21" w:rsidRPr="00913B2C">
        <w:rPr>
          <w:color w:val="000000"/>
          <w:szCs w:val="22"/>
        </w:rPr>
        <w:t xml:space="preserve"> is available in pack containing </w:t>
      </w:r>
      <w:r w:rsidR="008F512A" w:rsidRPr="00913B2C">
        <w:rPr>
          <w:color w:val="000000"/>
          <w:szCs w:val="22"/>
        </w:rPr>
        <w:t>1</w:t>
      </w:r>
      <w:r w:rsidR="00BB1E24">
        <w:rPr>
          <w:color w:val="000000"/>
          <w:szCs w:val="22"/>
        </w:rPr>
        <w:t xml:space="preserve"> or</w:t>
      </w:r>
      <w:r w:rsidR="008F512A" w:rsidRPr="00913B2C">
        <w:rPr>
          <w:color w:val="000000"/>
          <w:szCs w:val="22"/>
        </w:rPr>
        <w:t xml:space="preserve"> 10 pre-filled syringes</w:t>
      </w:r>
      <w:r w:rsidR="00303ED7">
        <w:rPr>
          <w:color w:val="000000"/>
          <w:szCs w:val="22"/>
        </w:rPr>
        <w:t>,</w:t>
      </w:r>
      <w:r w:rsidR="008F512A" w:rsidRPr="00913B2C">
        <w:rPr>
          <w:color w:val="000000"/>
          <w:szCs w:val="22"/>
        </w:rPr>
        <w:t xml:space="preserve"> with 1 separate needle.</w:t>
      </w:r>
    </w:p>
    <w:p w14:paraId="6F3CAECE" w14:textId="77777777" w:rsidR="008F512A" w:rsidRPr="00913B2C" w:rsidRDefault="00841370" w:rsidP="002D44F4">
      <w:pPr>
        <w:widowControl w:val="0"/>
        <w:spacing w:line="240" w:lineRule="auto"/>
        <w:rPr>
          <w:color w:val="000000"/>
          <w:szCs w:val="22"/>
        </w:rPr>
      </w:pPr>
      <w:r>
        <w:rPr>
          <w:color w:val="000000"/>
          <w:szCs w:val="22"/>
        </w:rPr>
        <w:t>Hexacima</w:t>
      </w:r>
      <w:r w:rsidR="00020D21" w:rsidRPr="00913B2C">
        <w:rPr>
          <w:color w:val="000000"/>
          <w:szCs w:val="22"/>
        </w:rPr>
        <w:t xml:space="preserve"> is available in pack containing </w:t>
      </w:r>
      <w:r w:rsidR="008F512A" w:rsidRPr="00913B2C">
        <w:rPr>
          <w:color w:val="000000"/>
          <w:szCs w:val="22"/>
        </w:rPr>
        <w:t>1</w:t>
      </w:r>
      <w:r w:rsidR="00BB1E24">
        <w:rPr>
          <w:color w:val="000000"/>
          <w:szCs w:val="22"/>
        </w:rPr>
        <w:t xml:space="preserve"> or</w:t>
      </w:r>
      <w:r w:rsidR="008F512A" w:rsidRPr="00913B2C">
        <w:rPr>
          <w:color w:val="000000"/>
          <w:szCs w:val="22"/>
        </w:rPr>
        <w:t xml:space="preserve"> 10 pre-filled syringes</w:t>
      </w:r>
      <w:r w:rsidR="00303ED7">
        <w:rPr>
          <w:color w:val="000000"/>
          <w:szCs w:val="22"/>
        </w:rPr>
        <w:t>,</w:t>
      </w:r>
      <w:r w:rsidR="008F512A" w:rsidRPr="00913B2C">
        <w:rPr>
          <w:color w:val="000000"/>
          <w:szCs w:val="22"/>
        </w:rPr>
        <w:t xml:space="preserve"> with 2 separate needles.</w:t>
      </w:r>
    </w:p>
    <w:p w14:paraId="060AFD24" w14:textId="77777777" w:rsidR="0092194E" w:rsidRPr="00913B2C" w:rsidRDefault="0092194E" w:rsidP="0092194E">
      <w:pPr>
        <w:widowControl w:val="0"/>
        <w:spacing w:line="240" w:lineRule="auto"/>
        <w:rPr>
          <w:color w:val="000000"/>
          <w:szCs w:val="22"/>
        </w:rPr>
      </w:pPr>
      <w:r>
        <w:rPr>
          <w:color w:val="000000"/>
          <w:szCs w:val="22"/>
        </w:rPr>
        <w:t>Hexacima</w:t>
      </w:r>
      <w:r w:rsidRPr="00913B2C">
        <w:rPr>
          <w:color w:val="000000"/>
          <w:szCs w:val="22"/>
        </w:rPr>
        <w:t xml:space="preserve"> is available in pack containing 1</w:t>
      </w:r>
      <w:r>
        <w:rPr>
          <w:color w:val="000000"/>
          <w:szCs w:val="22"/>
        </w:rPr>
        <w:t xml:space="preserve"> or</w:t>
      </w:r>
      <w:r w:rsidRPr="00913B2C">
        <w:rPr>
          <w:color w:val="000000"/>
          <w:szCs w:val="22"/>
        </w:rPr>
        <w:t xml:space="preserve"> 10 pre-filled syringes</w:t>
      </w:r>
      <w:r>
        <w:rPr>
          <w:color w:val="000000"/>
          <w:szCs w:val="22"/>
        </w:rPr>
        <w:t>,</w:t>
      </w:r>
      <w:r w:rsidRPr="00913B2C">
        <w:rPr>
          <w:color w:val="000000"/>
          <w:szCs w:val="22"/>
        </w:rPr>
        <w:t xml:space="preserve"> with </w:t>
      </w:r>
      <w:r>
        <w:rPr>
          <w:color w:val="000000"/>
          <w:szCs w:val="22"/>
        </w:rPr>
        <w:t>1</w:t>
      </w:r>
      <w:r w:rsidRPr="00913B2C">
        <w:rPr>
          <w:color w:val="000000"/>
          <w:szCs w:val="22"/>
        </w:rPr>
        <w:t xml:space="preserve"> separate</w:t>
      </w:r>
      <w:r>
        <w:rPr>
          <w:color w:val="000000"/>
          <w:szCs w:val="22"/>
        </w:rPr>
        <w:t xml:space="preserve"> safety</w:t>
      </w:r>
      <w:r w:rsidRPr="00913B2C">
        <w:rPr>
          <w:color w:val="000000"/>
          <w:szCs w:val="22"/>
        </w:rPr>
        <w:t xml:space="preserve"> needle.</w:t>
      </w:r>
    </w:p>
    <w:p w14:paraId="6E9DFB8F" w14:textId="77777777" w:rsidR="008F512A" w:rsidRDefault="008F512A" w:rsidP="002D44F4">
      <w:pPr>
        <w:widowControl w:val="0"/>
        <w:spacing w:line="240" w:lineRule="auto"/>
        <w:rPr>
          <w:color w:val="000000"/>
          <w:szCs w:val="22"/>
        </w:rPr>
      </w:pPr>
    </w:p>
    <w:p w14:paraId="3DC8809B" w14:textId="77777777" w:rsidR="008F512A" w:rsidRDefault="008F512A" w:rsidP="002D44F4">
      <w:pPr>
        <w:widowControl w:val="0"/>
        <w:spacing w:line="240" w:lineRule="auto"/>
        <w:rPr>
          <w:color w:val="000000"/>
          <w:szCs w:val="22"/>
        </w:rPr>
      </w:pPr>
      <w:r>
        <w:rPr>
          <w:color w:val="000000"/>
          <w:szCs w:val="22"/>
        </w:rPr>
        <w:t>Not all pack sizes may be marketed.</w:t>
      </w:r>
    </w:p>
    <w:p w14:paraId="4FFA8443" w14:textId="77777777" w:rsidR="008F512A" w:rsidRDefault="008F512A" w:rsidP="002D44F4">
      <w:pPr>
        <w:numPr>
          <w:ilvl w:val="12"/>
          <w:numId w:val="0"/>
        </w:numPr>
        <w:tabs>
          <w:tab w:val="clear" w:pos="567"/>
        </w:tabs>
        <w:spacing w:line="240" w:lineRule="auto"/>
        <w:rPr>
          <w:noProof/>
          <w:szCs w:val="22"/>
        </w:rPr>
      </w:pPr>
    </w:p>
    <w:p w14:paraId="58B0E2E4" w14:textId="77777777" w:rsidR="00020D21" w:rsidRDefault="00020D21" w:rsidP="002D44F4">
      <w:pPr>
        <w:widowControl w:val="0"/>
        <w:spacing w:line="240" w:lineRule="auto"/>
        <w:rPr>
          <w:color w:val="000000"/>
          <w:szCs w:val="22"/>
        </w:rPr>
      </w:pPr>
      <w:r>
        <w:rPr>
          <w:color w:val="000000"/>
          <w:szCs w:val="22"/>
        </w:rPr>
        <w:t>After shaking, t</w:t>
      </w:r>
      <w:r w:rsidRPr="003C514F">
        <w:rPr>
          <w:color w:val="000000"/>
          <w:szCs w:val="22"/>
        </w:rPr>
        <w:t xml:space="preserve">he normal appearance of the vaccine is a </w:t>
      </w:r>
      <w:r>
        <w:rPr>
          <w:color w:val="000000"/>
          <w:szCs w:val="22"/>
        </w:rPr>
        <w:t xml:space="preserve">whitish </w:t>
      </w:r>
      <w:r w:rsidRPr="003C514F">
        <w:rPr>
          <w:color w:val="000000"/>
          <w:szCs w:val="22"/>
        </w:rPr>
        <w:t>cloudy suspension</w:t>
      </w:r>
      <w:r>
        <w:rPr>
          <w:color w:val="000000"/>
          <w:szCs w:val="22"/>
        </w:rPr>
        <w:t>.</w:t>
      </w:r>
    </w:p>
    <w:p w14:paraId="14FD3BE4" w14:textId="77777777" w:rsidR="008A047F" w:rsidRDefault="008A047F" w:rsidP="002D44F4">
      <w:pPr>
        <w:widowControl w:val="0"/>
        <w:spacing w:line="240" w:lineRule="auto"/>
        <w:rPr>
          <w:color w:val="000000"/>
          <w:szCs w:val="22"/>
        </w:rPr>
      </w:pPr>
    </w:p>
    <w:p w14:paraId="51EF655B" w14:textId="77777777" w:rsidR="00FD301F" w:rsidRPr="002B2A78" w:rsidRDefault="00FD301F" w:rsidP="002D44F4">
      <w:pPr>
        <w:numPr>
          <w:ilvl w:val="12"/>
          <w:numId w:val="0"/>
        </w:numPr>
        <w:tabs>
          <w:tab w:val="clear" w:pos="567"/>
        </w:tabs>
        <w:spacing w:line="240" w:lineRule="auto"/>
        <w:ind w:right="-2"/>
        <w:rPr>
          <w:b/>
          <w:bCs/>
          <w:noProof/>
          <w:szCs w:val="22"/>
          <w:lang w:val="en-US"/>
        </w:rPr>
      </w:pPr>
      <w:r w:rsidRPr="002B2A78">
        <w:rPr>
          <w:b/>
          <w:bCs/>
          <w:noProof/>
          <w:szCs w:val="22"/>
          <w:lang w:val="en-US"/>
        </w:rPr>
        <w:t>Marketing Authorisation Holder and Manufacturer</w:t>
      </w:r>
    </w:p>
    <w:p w14:paraId="6810317E" w14:textId="77777777" w:rsidR="00FD301F" w:rsidRPr="002B2A78" w:rsidRDefault="00FD301F" w:rsidP="002D44F4">
      <w:pPr>
        <w:numPr>
          <w:ilvl w:val="12"/>
          <w:numId w:val="0"/>
        </w:numPr>
        <w:tabs>
          <w:tab w:val="clear" w:pos="567"/>
        </w:tabs>
        <w:spacing w:line="240" w:lineRule="auto"/>
        <w:ind w:right="-2"/>
        <w:rPr>
          <w:noProof/>
          <w:szCs w:val="22"/>
          <w:lang w:val="en-US"/>
        </w:rPr>
      </w:pPr>
    </w:p>
    <w:p w14:paraId="50479C05" w14:textId="3CFF61D1" w:rsidR="00BA175D" w:rsidRPr="002D0BD4" w:rsidRDefault="00FD301F" w:rsidP="002D44F4">
      <w:pPr>
        <w:tabs>
          <w:tab w:val="clear" w:pos="567"/>
        </w:tabs>
        <w:spacing w:line="240" w:lineRule="auto"/>
        <w:rPr>
          <w:noProof/>
          <w:szCs w:val="22"/>
          <w:lang w:val="en-US"/>
        </w:rPr>
      </w:pPr>
      <w:r w:rsidRPr="002D0BD4">
        <w:rPr>
          <w:noProof/>
          <w:szCs w:val="22"/>
          <w:u w:val="single"/>
          <w:lang w:val="en-US"/>
        </w:rPr>
        <w:t>Marketing Authorisation Holder</w:t>
      </w:r>
      <w:r w:rsidRPr="002D0BD4">
        <w:rPr>
          <w:noProof/>
          <w:szCs w:val="22"/>
          <w:lang w:val="en-US"/>
        </w:rPr>
        <w:t xml:space="preserve"> </w:t>
      </w:r>
    </w:p>
    <w:p w14:paraId="66393F36" w14:textId="2D11F432" w:rsidR="00FD301F" w:rsidRPr="002D0BD4" w:rsidRDefault="00FD301F" w:rsidP="002D44F4">
      <w:pPr>
        <w:tabs>
          <w:tab w:val="clear" w:pos="567"/>
        </w:tabs>
        <w:spacing w:line="240" w:lineRule="auto"/>
        <w:rPr>
          <w:noProof/>
          <w:szCs w:val="22"/>
          <w:lang w:val="fr-FR"/>
        </w:rPr>
      </w:pPr>
      <w:r w:rsidRPr="002D0BD4">
        <w:rPr>
          <w:noProof/>
          <w:szCs w:val="22"/>
          <w:lang w:val="fr-FR"/>
        </w:rPr>
        <w:t>Sanofi</w:t>
      </w:r>
      <w:r w:rsidR="002B51EE">
        <w:rPr>
          <w:noProof/>
          <w:szCs w:val="22"/>
          <w:lang w:val="fr-FR"/>
        </w:rPr>
        <w:t xml:space="preserve"> Wintrop Industrie</w:t>
      </w:r>
      <w:r w:rsidR="00FE7214" w:rsidRPr="002D0BD4">
        <w:rPr>
          <w:noProof/>
          <w:szCs w:val="22"/>
          <w:lang w:val="fr-FR"/>
        </w:rPr>
        <w:t>,</w:t>
      </w:r>
      <w:r w:rsidR="002B51EE">
        <w:rPr>
          <w:noProof/>
          <w:szCs w:val="22"/>
          <w:lang w:val="fr-FR"/>
        </w:rPr>
        <w:t xml:space="preserve"> 82 Avenue Raspail</w:t>
      </w:r>
      <w:r w:rsidR="00FE7214" w:rsidRPr="002D0BD4">
        <w:rPr>
          <w:noProof/>
          <w:szCs w:val="22"/>
          <w:lang w:val="fr-FR"/>
        </w:rPr>
        <w:t>,</w:t>
      </w:r>
      <w:r w:rsidR="00206D97">
        <w:rPr>
          <w:noProof/>
          <w:szCs w:val="22"/>
          <w:lang w:val="fr-FR"/>
        </w:rPr>
        <w:t xml:space="preserve"> 94250 Gentilly</w:t>
      </w:r>
      <w:r w:rsidR="00FE7214" w:rsidRPr="002D0BD4">
        <w:rPr>
          <w:noProof/>
          <w:szCs w:val="22"/>
          <w:lang w:val="fr-FR"/>
        </w:rPr>
        <w:t xml:space="preserve">, </w:t>
      </w:r>
      <w:r w:rsidRPr="002D0BD4">
        <w:rPr>
          <w:noProof/>
          <w:szCs w:val="22"/>
          <w:lang w:val="fr-FR"/>
        </w:rPr>
        <w:t>France</w:t>
      </w:r>
    </w:p>
    <w:p w14:paraId="3D3ADAD3" w14:textId="77777777" w:rsidR="00FD301F" w:rsidRPr="002D0BD4" w:rsidRDefault="00FD301F" w:rsidP="002D44F4">
      <w:pPr>
        <w:tabs>
          <w:tab w:val="clear" w:pos="567"/>
        </w:tabs>
        <w:spacing w:line="240" w:lineRule="auto"/>
        <w:rPr>
          <w:noProof/>
          <w:szCs w:val="22"/>
          <w:lang w:val="fr-FR"/>
        </w:rPr>
      </w:pPr>
    </w:p>
    <w:p w14:paraId="15E9B330" w14:textId="2C585AAE" w:rsidR="00FD301F" w:rsidRPr="002D0BD4" w:rsidRDefault="00FD301F" w:rsidP="002D44F4">
      <w:pPr>
        <w:numPr>
          <w:ilvl w:val="12"/>
          <w:numId w:val="0"/>
        </w:numPr>
        <w:tabs>
          <w:tab w:val="clear" w:pos="567"/>
        </w:tabs>
        <w:spacing w:line="240" w:lineRule="auto"/>
        <w:ind w:right="-2"/>
        <w:rPr>
          <w:bCs/>
          <w:noProof/>
          <w:szCs w:val="22"/>
          <w:u w:val="single"/>
          <w:lang w:val="fr-FR"/>
        </w:rPr>
      </w:pPr>
      <w:r w:rsidRPr="002D0BD4">
        <w:rPr>
          <w:bCs/>
          <w:noProof/>
          <w:szCs w:val="22"/>
          <w:u w:val="single"/>
          <w:lang w:val="fr-FR"/>
        </w:rPr>
        <w:t>Manufacturer</w:t>
      </w:r>
    </w:p>
    <w:p w14:paraId="418BE672" w14:textId="22C71FCB" w:rsidR="00FD301F" w:rsidRPr="002D0BD4" w:rsidRDefault="00FD301F" w:rsidP="002D44F4">
      <w:pPr>
        <w:tabs>
          <w:tab w:val="clear" w:pos="567"/>
        </w:tabs>
        <w:spacing w:line="240" w:lineRule="auto"/>
        <w:rPr>
          <w:noProof/>
          <w:szCs w:val="22"/>
          <w:lang w:val="fr-FR"/>
        </w:rPr>
      </w:pPr>
      <w:r w:rsidRPr="002D0BD4">
        <w:rPr>
          <w:noProof/>
          <w:szCs w:val="22"/>
          <w:lang w:val="fr-FR"/>
        </w:rPr>
        <w:t xml:space="preserve">Sanofi </w:t>
      </w:r>
      <w:r w:rsidR="000C71C0">
        <w:rPr>
          <w:noProof/>
          <w:szCs w:val="22"/>
          <w:lang w:val="fr-FR"/>
        </w:rPr>
        <w:t>Winthrop Industrie</w:t>
      </w:r>
      <w:r w:rsidR="00FE7214" w:rsidRPr="002D0BD4">
        <w:rPr>
          <w:noProof/>
          <w:szCs w:val="22"/>
          <w:lang w:val="fr-FR"/>
        </w:rPr>
        <w:t xml:space="preserve">, </w:t>
      </w:r>
      <w:r w:rsidRPr="002D0BD4">
        <w:rPr>
          <w:noProof/>
          <w:szCs w:val="22"/>
          <w:lang w:val="fr-FR"/>
        </w:rPr>
        <w:t>1541 avenue Marcel Mérieux</w:t>
      </w:r>
      <w:r w:rsidR="00FE7214" w:rsidRPr="002D0BD4">
        <w:rPr>
          <w:noProof/>
          <w:szCs w:val="22"/>
          <w:lang w:val="fr-FR"/>
        </w:rPr>
        <w:t xml:space="preserve">, </w:t>
      </w:r>
      <w:r w:rsidRPr="002D0BD4">
        <w:rPr>
          <w:noProof/>
          <w:szCs w:val="22"/>
          <w:lang w:val="fr-FR"/>
        </w:rPr>
        <w:t>69280 Marcy l'Etoile</w:t>
      </w:r>
      <w:r w:rsidR="00FE7214" w:rsidRPr="002D0BD4">
        <w:rPr>
          <w:noProof/>
          <w:szCs w:val="22"/>
          <w:lang w:val="fr-FR"/>
        </w:rPr>
        <w:t xml:space="preserve">, </w:t>
      </w:r>
      <w:r w:rsidRPr="002D0BD4">
        <w:rPr>
          <w:noProof/>
          <w:szCs w:val="22"/>
          <w:lang w:val="fr-FR"/>
        </w:rPr>
        <w:t>France</w:t>
      </w:r>
    </w:p>
    <w:p w14:paraId="2F146B1F" w14:textId="77777777" w:rsidR="00BA175D" w:rsidRPr="002D0BD4" w:rsidRDefault="00BA175D" w:rsidP="002D44F4">
      <w:pPr>
        <w:tabs>
          <w:tab w:val="clear" w:pos="567"/>
        </w:tabs>
        <w:spacing w:line="240" w:lineRule="auto"/>
        <w:rPr>
          <w:noProof/>
          <w:szCs w:val="22"/>
          <w:lang w:val="fr-FR"/>
        </w:rPr>
      </w:pPr>
    </w:p>
    <w:p w14:paraId="3D5E5795" w14:textId="4C1B631F" w:rsidR="00FD301F" w:rsidRPr="00E50897" w:rsidRDefault="00FD301F" w:rsidP="002D44F4">
      <w:pPr>
        <w:tabs>
          <w:tab w:val="clear" w:pos="567"/>
        </w:tabs>
        <w:spacing w:line="240" w:lineRule="auto"/>
        <w:rPr>
          <w:noProof/>
          <w:szCs w:val="22"/>
          <w:lang w:val="fr-FR"/>
        </w:rPr>
      </w:pPr>
      <w:r w:rsidRPr="002D0BD4">
        <w:rPr>
          <w:noProof/>
          <w:szCs w:val="22"/>
          <w:lang w:val="fr-FR"/>
        </w:rPr>
        <w:t xml:space="preserve">Sanofi </w:t>
      </w:r>
      <w:r w:rsidR="000C71C0">
        <w:rPr>
          <w:noProof/>
          <w:szCs w:val="22"/>
          <w:lang w:val="fr-FR"/>
        </w:rPr>
        <w:t>Winthrop Industrie</w:t>
      </w:r>
      <w:r w:rsidR="00FE7214" w:rsidRPr="002D0BD4">
        <w:rPr>
          <w:noProof/>
          <w:szCs w:val="22"/>
          <w:lang w:val="fr-FR"/>
        </w:rPr>
        <w:t xml:space="preserve">, </w:t>
      </w:r>
      <w:r w:rsidR="000C71C0">
        <w:rPr>
          <w:noProof/>
          <w:szCs w:val="22"/>
          <w:lang w:val="fr-FR"/>
        </w:rPr>
        <w:t xml:space="preserve">Voie de L’Institut - </w:t>
      </w:r>
      <w:r w:rsidRPr="002D0BD4">
        <w:rPr>
          <w:noProof/>
          <w:szCs w:val="22"/>
          <w:lang w:val="fr-FR"/>
        </w:rPr>
        <w:t>Parc Industriel d'Incarville</w:t>
      </w:r>
      <w:r w:rsidR="00FE7214" w:rsidRPr="002D0BD4">
        <w:rPr>
          <w:noProof/>
          <w:szCs w:val="22"/>
          <w:lang w:val="fr-FR"/>
        </w:rPr>
        <w:t xml:space="preserve">, </w:t>
      </w:r>
      <w:r w:rsidR="00E93CC2">
        <w:rPr>
          <w:noProof/>
          <w:szCs w:val="22"/>
          <w:lang w:val="fr-FR"/>
        </w:rPr>
        <w:t>BP</w:t>
      </w:r>
      <w:r w:rsidR="000C71C0">
        <w:rPr>
          <w:noProof/>
          <w:szCs w:val="22"/>
          <w:lang w:val="fr-FR"/>
        </w:rPr>
        <w:t xml:space="preserve"> 101, </w:t>
      </w:r>
      <w:r w:rsidRPr="002D0BD4">
        <w:rPr>
          <w:noProof/>
          <w:szCs w:val="22"/>
          <w:lang w:val="fr-FR"/>
        </w:rPr>
        <w:t>27100 Val de Reuil</w:t>
      </w:r>
      <w:r w:rsidR="00FE7214" w:rsidRPr="002D0BD4">
        <w:rPr>
          <w:noProof/>
          <w:szCs w:val="22"/>
          <w:lang w:val="fr-FR"/>
        </w:rPr>
        <w:t xml:space="preserve">, </w:t>
      </w:r>
      <w:r w:rsidRPr="002D0BD4">
        <w:rPr>
          <w:noProof/>
          <w:szCs w:val="22"/>
          <w:lang w:val="fr-FR"/>
        </w:rPr>
        <w:t>France</w:t>
      </w:r>
    </w:p>
    <w:p w14:paraId="6752C85E" w14:textId="77777777" w:rsidR="00FD301F" w:rsidRPr="00990C7B" w:rsidRDefault="00FD301F" w:rsidP="002D44F4">
      <w:pPr>
        <w:numPr>
          <w:ilvl w:val="12"/>
          <w:numId w:val="0"/>
        </w:numPr>
        <w:tabs>
          <w:tab w:val="clear" w:pos="567"/>
        </w:tabs>
        <w:spacing w:line="240" w:lineRule="auto"/>
        <w:ind w:right="-2"/>
        <w:rPr>
          <w:noProof/>
          <w:szCs w:val="22"/>
          <w:lang w:val="fr-FR"/>
        </w:rPr>
      </w:pPr>
    </w:p>
    <w:p w14:paraId="6DDDA4CC" w14:textId="77777777" w:rsidR="00FD301F" w:rsidRPr="0052585D" w:rsidRDefault="00FD301F" w:rsidP="00266A99">
      <w:pPr>
        <w:keepNext/>
        <w:numPr>
          <w:ilvl w:val="12"/>
          <w:numId w:val="0"/>
        </w:numPr>
        <w:spacing w:line="240" w:lineRule="auto"/>
        <w:ind w:right="-2"/>
        <w:rPr>
          <w:noProof/>
          <w:szCs w:val="22"/>
          <w:lang w:val="en-US"/>
        </w:rPr>
      </w:pPr>
      <w:r w:rsidRPr="0052585D">
        <w:rPr>
          <w:noProof/>
          <w:szCs w:val="22"/>
          <w:lang w:val="en-US"/>
        </w:rPr>
        <w:lastRenderedPageBreak/>
        <w:t>For any information about this medicine, please contact the local representative of the Marketing Authorisation Holder:</w:t>
      </w:r>
    </w:p>
    <w:p w14:paraId="6B082077" w14:textId="77777777" w:rsidR="00FD301F" w:rsidRDefault="00FD301F" w:rsidP="00266A99">
      <w:pPr>
        <w:keepNext/>
        <w:numPr>
          <w:ilvl w:val="12"/>
          <w:numId w:val="0"/>
        </w:numPr>
        <w:tabs>
          <w:tab w:val="clear" w:pos="567"/>
        </w:tabs>
        <w:spacing w:line="240" w:lineRule="auto"/>
        <w:ind w:right="-2"/>
        <w:rPr>
          <w:noProof/>
          <w:szCs w:val="22"/>
          <w:lang w:val="en-US"/>
        </w:rPr>
      </w:pPr>
    </w:p>
    <w:tbl>
      <w:tblPr>
        <w:tblW w:w="4845" w:type="pct"/>
        <w:tblInd w:w="108" w:type="dxa"/>
        <w:tblLook w:val="0000" w:firstRow="0" w:lastRow="0" w:firstColumn="0" w:lastColumn="0" w:noHBand="0" w:noVBand="0"/>
      </w:tblPr>
      <w:tblGrid>
        <w:gridCol w:w="4428"/>
        <w:gridCol w:w="4362"/>
      </w:tblGrid>
      <w:tr w:rsidR="00D9735A" w:rsidRPr="00B257A3" w14:paraId="6FBCCF61" w14:textId="77777777" w:rsidTr="00990C7B">
        <w:trPr>
          <w:cantSplit/>
          <w:tblHeader/>
        </w:trPr>
        <w:tc>
          <w:tcPr>
            <w:tcW w:w="2519" w:type="pct"/>
          </w:tcPr>
          <w:p w14:paraId="31D266E6" w14:textId="77777777" w:rsidR="00C2552F" w:rsidRPr="00C2552F" w:rsidRDefault="00C2552F" w:rsidP="00266A99">
            <w:pPr>
              <w:keepNext/>
              <w:spacing w:line="240" w:lineRule="auto"/>
              <w:rPr>
                <w:noProof/>
                <w:szCs w:val="22"/>
                <w:lang w:val="fr-FR"/>
              </w:rPr>
            </w:pPr>
            <w:r w:rsidRPr="00C2552F">
              <w:rPr>
                <w:b/>
                <w:noProof/>
                <w:szCs w:val="22"/>
                <w:lang w:val="fr-FR"/>
              </w:rPr>
              <w:lastRenderedPageBreak/>
              <w:t>België/</w:t>
            </w:r>
            <w:r w:rsidRPr="00C2552F">
              <w:rPr>
                <w:szCs w:val="22"/>
                <w:lang w:val="fr-FR"/>
              </w:rPr>
              <w:t xml:space="preserve"> </w:t>
            </w:r>
            <w:r w:rsidRPr="00C2552F">
              <w:rPr>
                <w:b/>
                <w:noProof/>
                <w:szCs w:val="22"/>
                <w:lang w:val="fr-FR"/>
              </w:rPr>
              <w:t>Belgique /Belgien</w:t>
            </w:r>
          </w:p>
          <w:p w14:paraId="6FC24E28" w14:textId="77777777" w:rsidR="00C2552F" w:rsidRPr="00C2552F" w:rsidRDefault="00C2552F" w:rsidP="00266A99">
            <w:pPr>
              <w:keepNext/>
              <w:rPr>
                <w:lang w:val="fr-FR"/>
              </w:rPr>
            </w:pPr>
            <w:r w:rsidRPr="00C2552F">
              <w:rPr>
                <w:lang w:val="fr-FR"/>
              </w:rPr>
              <w:t xml:space="preserve">Sanofi </w:t>
            </w:r>
            <w:proofErr w:type="spellStart"/>
            <w:r w:rsidRPr="00C2552F">
              <w:rPr>
                <w:lang w:val="fr-FR"/>
              </w:rPr>
              <w:t>Belgium</w:t>
            </w:r>
            <w:proofErr w:type="spellEnd"/>
          </w:p>
          <w:p w14:paraId="0C3D551D" w14:textId="77777777" w:rsidR="00C2552F" w:rsidRPr="00C2552F" w:rsidRDefault="00C2552F" w:rsidP="00266A99">
            <w:pPr>
              <w:keepNext/>
              <w:rPr>
                <w:lang w:val="fr-FR"/>
              </w:rPr>
            </w:pPr>
            <w:proofErr w:type="gramStart"/>
            <w:r w:rsidRPr="00C2552F">
              <w:rPr>
                <w:lang w:val="fr-FR"/>
              </w:rPr>
              <w:t>Tel:</w:t>
            </w:r>
            <w:proofErr w:type="gramEnd"/>
            <w:r w:rsidRPr="00C2552F">
              <w:rPr>
                <w:lang w:val="fr-FR"/>
              </w:rPr>
              <w:t xml:space="preserve"> +32 2 710.54.00</w:t>
            </w:r>
          </w:p>
          <w:p w14:paraId="27F6E153" w14:textId="77777777" w:rsidR="00C2552F" w:rsidRPr="00C2552F" w:rsidRDefault="00C2552F" w:rsidP="00266A99">
            <w:pPr>
              <w:keepNext/>
              <w:spacing w:line="240" w:lineRule="auto"/>
              <w:rPr>
                <w:noProof/>
                <w:szCs w:val="22"/>
                <w:lang w:val="fr-FR"/>
              </w:rPr>
            </w:pPr>
          </w:p>
        </w:tc>
        <w:tc>
          <w:tcPr>
            <w:tcW w:w="2481" w:type="pct"/>
          </w:tcPr>
          <w:p w14:paraId="452EF1F0" w14:textId="77777777" w:rsidR="00C2552F" w:rsidRPr="00C2552F" w:rsidRDefault="00C2552F" w:rsidP="00266A99">
            <w:pPr>
              <w:keepNext/>
              <w:tabs>
                <w:tab w:val="left" w:pos="-720"/>
                <w:tab w:val="left" w:pos="4536"/>
              </w:tabs>
              <w:suppressAutoHyphens/>
              <w:spacing w:line="240" w:lineRule="auto"/>
              <w:rPr>
                <w:b/>
                <w:noProof/>
                <w:szCs w:val="22"/>
                <w:lang w:val="fr-FR"/>
              </w:rPr>
            </w:pPr>
            <w:r w:rsidRPr="00C2552F">
              <w:rPr>
                <w:b/>
                <w:noProof/>
                <w:szCs w:val="22"/>
                <w:lang w:val="fr-FR"/>
              </w:rPr>
              <w:t>Lietuva</w:t>
            </w:r>
          </w:p>
          <w:p w14:paraId="35045449" w14:textId="77777777" w:rsidR="003D0F1D" w:rsidRDefault="00C2552F" w:rsidP="00266A99">
            <w:pPr>
              <w:keepNext/>
              <w:tabs>
                <w:tab w:val="left" w:pos="-720"/>
                <w:tab w:val="left" w:pos="4536"/>
              </w:tabs>
              <w:suppressAutoHyphens/>
              <w:spacing w:line="240" w:lineRule="auto"/>
              <w:rPr>
                <w:lang w:val="fr-FR"/>
              </w:rPr>
            </w:pPr>
            <w:proofErr w:type="spellStart"/>
            <w:r w:rsidRPr="00DF43EB">
              <w:rPr>
                <w:lang w:val="fr-FR"/>
              </w:rPr>
              <w:t>Swixx</w:t>
            </w:r>
            <w:proofErr w:type="spellEnd"/>
            <w:r w:rsidRPr="00DF43EB">
              <w:rPr>
                <w:lang w:val="fr-FR"/>
              </w:rPr>
              <w:t xml:space="preserve"> </w:t>
            </w:r>
            <w:proofErr w:type="spellStart"/>
            <w:r w:rsidRPr="00DF43EB">
              <w:rPr>
                <w:lang w:val="fr-FR"/>
              </w:rPr>
              <w:t>Biopharma</w:t>
            </w:r>
            <w:proofErr w:type="spellEnd"/>
            <w:r w:rsidRPr="00DF43EB">
              <w:rPr>
                <w:lang w:val="fr-FR"/>
              </w:rPr>
              <w:t xml:space="preserve"> UAB</w:t>
            </w:r>
          </w:p>
          <w:p w14:paraId="02225508" w14:textId="77777777" w:rsidR="00C2552F" w:rsidRPr="00C2552F" w:rsidRDefault="00C2552F" w:rsidP="00266A99">
            <w:pPr>
              <w:keepNext/>
              <w:tabs>
                <w:tab w:val="left" w:pos="-720"/>
                <w:tab w:val="left" w:pos="4536"/>
              </w:tabs>
              <w:suppressAutoHyphens/>
              <w:spacing w:line="240" w:lineRule="auto"/>
              <w:rPr>
                <w:noProof/>
                <w:szCs w:val="22"/>
                <w:lang w:val="fr-FR"/>
              </w:rPr>
            </w:pPr>
            <w:r w:rsidRPr="00C2552F">
              <w:rPr>
                <w:noProof/>
                <w:szCs w:val="22"/>
                <w:lang w:val="fr-FR"/>
              </w:rPr>
              <w:t xml:space="preserve">Tel: </w:t>
            </w:r>
            <w:r w:rsidRPr="00C2552F">
              <w:rPr>
                <w:lang w:val="fr-FR"/>
              </w:rPr>
              <w:t>+370 5 236 91 40</w:t>
            </w:r>
          </w:p>
          <w:p w14:paraId="7A24C595" w14:textId="77777777" w:rsidR="00C2552F" w:rsidRPr="00990C7B" w:rsidRDefault="00C2552F" w:rsidP="00266A99">
            <w:pPr>
              <w:keepNext/>
              <w:tabs>
                <w:tab w:val="left" w:pos="-720"/>
                <w:tab w:val="left" w:pos="4536"/>
              </w:tabs>
              <w:suppressAutoHyphens/>
              <w:spacing w:line="240" w:lineRule="auto"/>
              <w:rPr>
                <w:noProof/>
                <w:szCs w:val="22"/>
                <w:lang w:val="fr-FR"/>
              </w:rPr>
            </w:pPr>
          </w:p>
        </w:tc>
      </w:tr>
      <w:tr w:rsidR="00D9735A" w:rsidRPr="008E3400" w14:paraId="471C0E2F" w14:textId="77777777" w:rsidTr="00990C7B">
        <w:trPr>
          <w:cantSplit/>
          <w:tblHeader/>
        </w:trPr>
        <w:tc>
          <w:tcPr>
            <w:tcW w:w="2519" w:type="pct"/>
          </w:tcPr>
          <w:p w14:paraId="396C9C86" w14:textId="77777777" w:rsidR="00C2552F" w:rsidRPr="00C2552F" w:rsidRDefault="00C2552F" w:rsidP="00C2552F">
            <w:pPr>
              <w:autoSpaceDE w:val="0"/>
              <w:autoSpaceDN w:val="0"/>
              <w:adjustRightInd w:val="0"/>
              <w:spacing w:line="240" w:lineRule="auto"/>
              <w:rPr>
                <w:b/>
                <w:bCs/>
                <w:szCs w:val="22"/>
                <w:lang w:val="bg-BG"/>
              </w:rPr>
            </w:pPr>
            <w:r w:rsidRPr="00C2552F">
              <w:rPr>
                <w:b/>
                <w:bCs/>
                <w:szCs w:val="22"/>
                <w:lang w:val="bg-BG"/>
              </w:rPr>
              <w:t>България</w:t>
            </w:r>
          </w:p>
          <w:p w14:paraId="16BD83E5" w14:textId="77777777" w:rsidR="00C2552F" w:rsidRPr="00990C7B" w:rsidRDefault="00C2552F" w:rsidP="00C2552F">
            <w:pPr>
              <w:spacing w:line="240" w:lineRule="auto"/>
              <w:rPr>
                <w:noProof/>
                <w:szCs w:val="22"/>
              </w:rPr>
            </w:pPr>
            <w:r w:rsidRPr="00990C7B">
              <w:rPr>
                <w:noProof/>
                <w:szCs w:val="22"/>
              </w:rPr>
              <w:t xml:space="preserve">Swixx Biopharma EOOD </w:t>
            </w:r>
          </w:p>
          <w:p w14:paraId="7F79990B" w14:textId="77777777" w:rsidR="00C2552F" w:rsidRPr="00990C7B" w:rsidRDefault="00C2552F" w:rsidP="00C2552F">
            <w:pPr>
              <w:spacing w:line="240" w:lineRule="auto"/>
              <w:rPr>
                <w:noProof/>
                <w:szCs w:val="22"/>
              </w:rPr>
            </w:pPr>
            <w:r w:rsidRPr="00990C7B">
              <w:rPr>
                <w:noProof/>
                <w:szCs w:val="22"/>
              </w:rPr>
              <w:t>Te</w:t>
            </w:r>
            <w:r w:rsidRPr="00C2552F">
              <w:rPr>
                <w:noProof/>
                <w:szCs w:val="22"/>
              </w:rPr>
              <w:t>л</w:t>
            </w:r>
            <w:r w:rsidRPr="00990C7B">
              <w:rPr>
                <w:noProof/>
                <w:szCs w:val="22"/>
              </w:rPr>
              <w:t>.: +359 2 4942 480</w:t>
            </w:r>
          </w:p>
          <w:p w14:paraId="76F12551" w14:textId="77777777" w:rsidR="00C2552F" w:rsidRPr="00990C7B" w:rsidRDefault="00C2552F" w:rsidP="00C2552F">
            <w:pPr>
              <w:spacing w:line="240" w:lineRule="auto"/>
              <w:rPr>
                <w:noProof/>
                <w:szCs w:val="22"/>
              </w:rPr>
            </w:pPr>
          </w:p>
        </w:tc>
        <w:tc>
          <w:tcPr>
            <w:tcW w:w="2481" w:type="pct"/>
          </w:tcPr>
          <w:p w14:paraId="1C318B0A" w14:textId="77777777" w:rsidR="00C2552F" w:rsidRPr="00C2552F" w:rsidRDefault="00C2552F" w:rsidP="00C2552F">
            <w:pPr>
              <w:spacing w:line="240" w:lineRule="auto"/>
              <w:rPr>
                <w:noProof/>
                <w:szCs w:val="22"/>
                <w:lang w:val="de-DE"/>
              </w:rPr>
            </w:pPr>
            <w:r w:rsidRPr="00C2552F">
              <w:rPr>
                <w:b/>
                <w:noProof/>
                <w:szCs w:val="22"/>
                <w:lang w:val="de-DE"/>
              </w:rPr>
              <w:t>Luxembourg/Luxemburg</w:t>
            </w:r>
          </w:p>
          <w:p w14:paraId="33AFC6CA" w14:textId="77777777" w:rsidR="00C2552F" w:rsidRPr="00990C7B" w:rsidRDefault="00C2552F" w:rsidP="00C2552F">
            <w:pPr>
              <w:rPr>
                <w:lang w:val="de-DE"/>
              </w:rPr>
            </w:pPr>
            <w:r w:rsidRPr="00990C7B">
              <w:rPr>
                <w:lang w:val="de-DE"/>
              </w:rPr>
              <w:t xml:space="preserve">Sanofi </w:t>
            </w:r>
            <w:proofErr w:type="spellStart"/>
            <w:r w:rsidRPr="00990C7B">
              <w:rPr>
                <w:lang w:val="de-DE"/>
              </w:rPr>
              <w:t>Belgium</w:t>
            </w:r>
            <w:proofErr w:type="spellEnd"/>
          </w:p>
          <w:p w14:paraId="796A0A26" w14:textId="77777777" w:rsidR="00C2552F" w:rsidRPr="00990C7B" w:rsidRDefault="00C2552F" w:rsidP="00C2552F">
            <w:pPr>
              <w:rPr>
                <w:lang w:val="de-DE"/>
              </w:rPr>
            </w:pPr>
            <w:r w:rsidRPr="00990C7B">
              <w:rPr>
                <w:lang w:val="de-DE"/>
              </w:rPr>
              <w:t>Tel: +32 2 710.54.00</w:t>
            </w:r>
          </w:p>
          <w:p w14:paraId="74143AAE" w14:textId="77777777" w:rsidR="00C2552F" w:rsidRPr="00C2552F" w:rsidRDefault="00C2552F" w:rsidP="00C2552F">
            <w:pPr>
              <w:spacing w:line="240" w:lineRule="auto"/>
              <w:rPr>
                <w:noProof/>
                <w:szCs w:val="22"/>
                <w:lang w:val="de-DE"/>
              </w:rPr>
            </w:pPr>
          </w:p>
        </w:tc>
      </w:tr>
      <w:tr w:rsidR="00D9735A" w:rsidRPr="008E3400" w14:paraId="0F53C418" w14:textId="77777777" w:rsidTr="00990C7B">
        <w:trPr>
          <w:cantSplit/>
          <w:trHeight w:val="770"/>
          <w:tblHeader/>
        </w:trPr>
        <w:tc>
          <w:tcPr>
            <w:tcW w:w="2519" w:type="pct"/>
          </w:tcPr>
          <w:p w14:paraId="1A590D59" w14:textId="77777777" w:rsidR="00C2552F" w:rsidRPr="00990C7B" w:rsidRDefault="00C2552F" w:rsidP="00C2552F">
            <w:pPr>
              <w:spacing w:line="240" w:lineRule="auto"/>
              <w:rPr>
                <w:b/>
                <w:bCs/>
                <w:szCs w:val="22"/>
                <w:lang w:val="de-DE"/>
              </w:rPr>
            </w:pPr>
            <w:proofErr w:type="spellStart"/>
            <w:r w:rsidRPr="00990C7B">
              <w:rPr>
                <w:b/>
                <w:bCs/>
                <w:szCs w:val="22"/>
                <w:lang w:val="de-DE"/>
              </w:rPr>
              <w:t>Česká</w:t>
            </w:r>
            <w:proofErr w:type="spellEnd"/>
            <w:r w:rsidRPr="00990C7B">
              <w:rPr>
                <w:b/>
                <w:bCs/>
                <w:szCs w:val="22"/>
                <w:lang w:val="de-DE"/>
              </w:rPr>
              <w:t xml:space="preserve"> </w:t>
            </w:r>
            <w:proofErr w:type="spellStart"/>
            <w:r w:rsidRPr="00990C7B">
              <w:rPr>
                <w:b/>
                <w:bCs/>
                <w:szCs w:val="22"/>
                <w:lang w:val="de-DE"/>
              </w:rPr>
              <w:t>republika</w:t>
            </w:r>
            <w:proofErr w:type="spellEnd"/>
          </w:p>
          <w:p w14:paraId="6561D4DD" w14:textId="6F1DBF51" w:rsidR="00C2552F" w:rsidRPr="00990C7B" w:rsidRDefault="00034571" w:rsidP="00C2552F">
            <w:pPr>
              <w:spacing w:line="240" w:lineRule="auto"/>
              <w:rPr>
                <w:szCs w:val="22"/>
                <w:lang w:val="de-DE"/>
              </w:rPr>
            </w:pPr>
            <w:r w:rsidRPr="00990C7B">
              <w:rPr>
                <w:szCs w:val="22"/>
                <w:lang w:val="de-DE"/>
              </w:rPr>
              <w:t>S</w:t>
            </w:r>
            <w:r w:rsidR="00C2552F" w:rsidRPr="00990C7B">
              <w:rPr>
                <w:szCs w:val="22"/>
                <w:lang w:val="de-DE"/>
              </w:rPr>
              <w:t xml:space="preserve">anofi </w:t>
            </w:r>
            <w:proofErr w:type="spellStart"/>
            <w:r w:rsidR="00C2552F" w:rsidRPr="00990C7B">
              <w:rPr>
                <w:szCs w:val="22"/>
                <w:lang w:val="de-DE"/>
              </w:rPr>
              <w:t>s.r.o</w:t>
            </w:r>
            <w:proofErr w:type="spellEnd"/>
            <w:r w:rsidR="00C2552F" w:rsidRPr="00990C7B">
              <w:rPr>
                <w:szCs w:val="22"/>
                <w:lang w:val="de-DE"/>
              </w:rPr>
              <w:t>.</w:t>
            </w:r>
          </w:p>
          <w:p w14:paraId="753011B3" w14:textId="77777777" w:rsidR="00C2552F" w:rsidRPr="00C2552F" w:rsidRDefault="00C2552F" w:rsidP="00C2552F">
            <w:pPr>
              <w:spacing w:line="240" w:lineRule="auto"/>
              <w:rPr>
                <w:szCs w:val="22"/>
              </w:rPr>
            </w:pPr>
            <w:r w:rsidRPr="00C2552F">
              <w:rPr>
                <w:szCs w:val="22"/>
              </w:rPr>
              <w:t>Tel: +420 233 086 111</w:t>
            </w:r>
          </w:p>
          <w:p w14:paraId="5024040D" w14:textId="77777777" w:rsidR="00C2552F" w:rsidRPr="00C2552F" w:rsidRDefault="00C2552F" w:rsidP="00C2552F">
            <w:pPr>
              <w:spacing w:line="240" w:lineRule="auto"/>
              <w:rPr>
                <w:noProof/>
                <w:szCs w:val="22"/>
                <w:lang w:val="de-DE"/>
              </w:rPr>
            </w:pPr>
          </w:p>
        </w:tc>
        <w:tc>
          <w:tcPr>
            <w:tcW w:w="2481" w:type="pct"/>
          </w:tcPr>
          <w:p w14:paraId="10BC42AA" w14:textId="77777777" w:rsidR="00C2552F" w:rsidRPr="00C2552F" w:rsidRDefault="00C2552F" w:rsidP="00C2552F">
            <w:pPr>
              <w:spacing w:line="240" w:lineRule="auto"/>
              <w:rPr>
                <w:b/>
                <w:noProof/>
                <w:szCs w:val="22"/>
                <w:lang w:val="de-DE"/>
              </w:rPr>
            </w:pPr>
            <w:r w:rsidRPr="00C2552F">
              <w:rPr>
                <w:b/>
                <w:noProof/>
                <w:szCs w:val="22"/>
                <w:lang w:val="de-DE"/>
              </w:rPr>
              <w:t>Magyarország</w:t>
            </w:r>
          </w:p>
          <w:p w14:paraId="2156225E" w14:textId="77777777" w:rsidR="00C2552F" w:rsidRPr="00C2552F" w:rsidRDefault="00C2552F" w:rsidP="00C2552F">
            <w:pPr>
              <w:spacing w:line="240" w:lineRule="auto"/>
              <w:rPr>
                <w:lang w:val="fr-FR"/>
              </w:rPr>
            </w:pPr>
            <w:r w:rsidRPr="00C2552F">
              <w:rPr>
                <w:lang w:val="fr-FR"/>
              </w:rPr>
              <w:t xml:space="preserve">SANOFI-AVENTIS </w:t>
            </w:r>
            <w:proofErr w:type="spellStart"/>
            <w:r w:rsidRPr="00C2552F">
              <w:rPr>
                <w:lang w:val="fr-FR"/>
              </w:rPr>
              <w:t>Zrt</w:t>
            </w:r>
            <w:proofErr w:type="spellEnd"/>
          </w:p>
          <w:p w14:paraId="007122E1" w14:textId="77777777" w:rsidR="00C2552F" w:rsidRPr="00C2552F" w:rsidRDefault="00C2552F" w:rsidP="00C2552F">
            <w:pPr>
              <w:spacing w:line="240" w:lineRule="auto"/>
              <w:rPr>
                <w:noProof/>
                <w:szCs w:val="22"/>
                <w:lang w:val="de-DE"/>
              </w:rPr>
            </w:pPr>
            <w:r w:rsidRPr="00C2552F">
              <w:rPr>
                <w:lang w:val="de-DE"/>
              </w:rPr>
              <w:t>Tel</w:t>
            </w:r>
            <w:r w:rsidR="003D0F1D">
              <w:rPr>
                <w:lang w:val="de-DE"/>
              </w:rPr>
              <w:t>:</w:t>
            </w:r>
            <w:r w:rsidRPr="00C2552F">
              <w:rPr>
                <w:lang w:val="de-DE"/>
              </w:rPr>
              <w:t xml:space="preserve"> +36 1 505 0055</w:t>
            </w:r>
          </w:p>
        </w:tc>
      </w:tr>
      <w:tr w:rsidR="00D9735A" w:rsidRPr="008E3400" w14:paraId="6D747A6D" w14:textId="77777777" w:rsidTr="00990C7B">
        <w:trPr>
          <w:cantSplit/>
          <w:tblHeader/>
        </w:trPr>
        <w:tc>
          <w:tcPr>
            <w:tcW w:w="2519" w:type="pct"/>
          </w:tcPr>
          <w:p w14:paraId="1B968299" w14:textId="77777777" w:rsidR="00C2552F" w:rsidRPr="00990C7B" w:rsidRDefault="00C2552F" w:rsidP="00C2552F">
            <w:pPr>
              <w:spacing w:line="240" w:lineRule="auto"/>
              <w:rPr>
                <w:noProof/>
                <w:szCs w:val="22"/>
                <w:lang w:val="en-US"/>
              </w:rPr>
            </w:pPr>
            <w:r w:rsidRPr="00990C7B">
              <w:rPr>
                <w:b/>
                <w:noProof/>
                <w:szCs w:val="22"/>
                <w:lang w:val="en-US"/>
              </w:rPr>
              <w:t>Danmark</w:t>
            </w:r>
          </w:p>
          <w:p w14:paraId="781CD732" w14:textId="77777777" w:rsidR="00C2552F" w:rsidRPr="00C2552F" w:rsidRDefault="00C2552F" w:rsidP="00C2552F">
            <w:pPr>
              <w:rPr>
                <w:lang w:val="en-US"/>
              </w:rPr>
            </w:pPr>
            <w:r w:rsidRPr="00C2552F">
              <w:rPr>
                <w:lang w:val="en-US"/>
              </w:rPr>
              <w:t>Sanofi A/S</w:t>
            </w:r>
          </w:p>
          <w:p w14:paraId="057896C9" w14:textId="77777777" w:rsidR="00C2552F" w:rsidRPr="00C2552F" w:rsidRDefault="00C2552F" w:rsidP="00C2552F">
            <w:pPr>
              <w:rPr>
                <w:lang w:val="en-US"/>
              </w:rPr>
            </w:pPr>
            <w:r w:rsidRPr="00C2552F">
              <w:rPr>
                <w:lang w:val="en-US"/>
              </w:rPr>
              <w:t>Tel: +45 4516 7000</w:t>
            </w:r>
          </w:p>
          <w:p w14:paraId="7E3D5164" w14:textId="77777777" w:rsidR="00C2552F" w:rsidRPr="00C2552F" w:rsidRDefault="00C2552F" w:rsidP="00C2552F">
            <w:pPr>
              <w:spacing w:line="240" w:lineRule="auto"/>
              <w:rPr>
                <w:noProof/>
                <w:szCs w:val="22"/>
                <w:lang w:val="nb-NO"/>
              </w:rPr>
            </w:pPr>
          </w:p>
        </w:tc>
        <w:tc>
          <w:tcPr>
            <w:tcW w:w="2481" w:type="pct"/>
          </w:tcPr>
          <w:p w14:paraId="11686843" w14:textId="77777777" w:rsidR="00C2552F" w:rsidRPr="00C2552F" w:rsidRDefault="00C2552F" w:rsidP="00C2552F">
            <w:pPr>
              <w:spacing w:line="240" w:lineRule="auto"/>
              <w:rPr>
                <w:noProof/>
                <w:szCs w:val="22"/>
                <w:lang w:val="fr-FR"/>
              </w:rPr>
            </w:pPr>
            <w:r w:rsidRPr="00C2552F">
              <w:rPr>
                <w:b/>
                <w:bCs/>
                <w:lang w:val="fr-FR"/>
              </w:rPr>
              <w:t>Malta</w:t>
            </w:r>
            <w:r w:rsidRPr="00C2552F">
              <w:rPr>
                <w:b/>
                <w:bCs/>
                <w:lang w:val="fr-FR"/>
              </w:rPr>
              <w:br/>
            </w:r>
            <w:r w:rsidRPr="00C2552F">
              <w:rPr>
                <w:lang w:val="fr-FR"/>
              </w:rPr>
              <w:t xml:space="preserve">Sanofi </w:t>
            </w:r>
            <w:proofErr w:type="spellStart"/>
            <w:r w:rsidRPr="00C2552F">
              <w:rPr>
                <w:lang w:val="fr-FR"/>
              </w:rPr>
              <w:t>S.r.l</w:t>
            </w:r>
            <w:proofErr w:type="spellEnd"/>
            <w:r w:rsidRPr="00C2552F">
              <w:rPr>
                <w:lang w:val="fr-FR"/>
              </w:rPr>
              <w:t>.</w:t>
            </w:r>
            <w:r w:rsidRPr="00C2552F">
              <w:rPr>
                <w:lang w:val="fr-FR"/>
              </w:rPr>
              <w:br/>
            </w:r>
            <w:proofErr w:type="gramStart"/>
            <w:r w:rsidR="00DC5FD3" w:rsidRPr="003F343C">
              <w:rPr>
                <w:lang w:val="fr-FR"/>
              </w:rPr>
              <w:t>Tel:</w:t>
            </w:r>
            <w:proofErr w:type="gramEnd"/>
            <w:r w:rsidR="00DC5FD3" w:rsidRPr="003F343C">
              <w:rPr>
                <w:lang w:val="fr-FR"/>
              </w:rPr>
              <w:t xml:space="preserve"> +39 02 39394</w:t>
            </w:r>
            <w:r w:rsidR="00DC5FD3">
              <w:rPr>
                <w:lang w:val="fr-FR"/>
              </w:rPr>
              <w:t xml:space="preserve"> 275</w:t>
            </w:r>
          </w:p>
        </w:tc>
      </w:tr>
      <w:tr w:rsidR="00D9735A" w:rsidRPr="00B257A3" w14:paraId="40D0B550" w14:textId="77777777" w:rsidTr="00990C7B">
        <w:trPr>
          <w:cantSplit/>
          <w:tblHeader/>
        </w:trPr>
        <w:tc>
          <w:tcPr>
            <w:tcW w:w="2519" w:type="pct"/>
          </w:tcPr>
          <w:p w14:paraId="28898842" w14:textId="77777777" w:rsidR="00C2552F" w:rsidRPr="00C2552F" w:rsidRDefault="00C2552F" w:rsidP="00C2552F">
            <w:pPr>
              <w:spacing w:line="240" w:lineRule="auto"/>
              <w:rPr>
                <w:noProof/>
                <w:szCs w:val="22"/>
                <w:lang w:val="de-DE"/>
              </w:rPr>
            </w:pPr>
            <w:r w:rsidRPr="00C2552F">
              <w:rPr>
                <w:b/>
                <w:noProof/>
                <w:szCs w:val="22"/>
                <w:lang w:val="de-DE"/>
              </w:rPr>
              <w:t>Deutschland</w:t>
            </w:r>
          </w:p>
          <w:p w14:paraId="3F3D0BBE" w14:textId="77777777" w:rsidR="00C2552F" w:rsidRPr="00C2552F" w:rsidRDefault="00C2552F" w:rsidP="00C2552F">
            <w:pPr>
              <w:spacing w:line="240" w:lineRule="auto"/>
              <w:rPr>
                <w:noProof/>
                <w:szCs w:val="22"/>
                <w:lang w:val="de-DE"/>
              </w:rPr>
            </w:pPr>
            <w:r w:rsidRPr="00C2552F">
              <w:rPr>
                <w:noProof/>
                <w:szCs w:val="22"/>
                <w:lang w:val="de-DE"/>
              </w:rPr>
              <w:t>Sanofi-Aventis Deutschland GmbH</w:t>
            </w:r>
          </w:p>
          <w:p w14:paraId="23F8419B" w14:textId="77777777" w:rsidR="00C2552F" w:rsidRPr="00C2552F" w:rsidRDefault="00C2552F" w:rsidP="00C2552F">
            <w:pPr>
              <w:spacing w:line="240" w:lineRule="auto"/>
              <w:rPr>
                <w:noProof/>
                <w:szCs w:val="22"/>
                <w:lang w:val="de-DE"/>
              </w:rPr>
            </w:pPr>
            <w:r w:rsidRPr="00C2552F">
              <w:rPr>
                <w:noProof/>
                <w:szCs w:val="22"/>
                <w:lang w:val="de-DE"/>
              </w:rPr>
              <w:t>Tel: 0800 54 54 010</w:t>
            </w:r>
          </w:p>
          <w:p w14:paraId="05F99906" w14:textId="77777777" w:rsidR="00C2552F" w:rsidRPr="00C2552F" w:rsidRDefault="00C2552F" w:rsidP="00C2552F">
            <w:pPr>
              <w:tabs>
                <w:tab w:val="left" w:pos="-720"/>
              </w:tabs>
              <w:suppressAutoHyphens/>
              <w:spacing w:line="240" w:lineRule="auto"/>
              <w:rPr>
                <w:noProof/>
                <w:szCs w:val="22"/>
                <w:lang w:val="de-DE"/>
              </w:rPr>
            </w:pPr>
            <w:r w:rsidRPr="00C2552F">
              <w:rPr>
                <w:noProof/>
                <w:szCs w:val="22"/>
                <w:lang w:val="de-DE"/>
              </w:rPr>
              <w:t>Tel. aus dem Ausland: +49 69 305 21 130</w:t>
            </w:r>
          </w:p>
          <w:p w14:paraId="53703A1E" w14:textId="77777777" w:rsidR="00C2552F" w:rsidRPr="00C2552F" w:rsidRDefault="00C2552F" w:rsidP="00C2552F">
            <w:pPr>
              <w:tabs>
                <w:tab w:val="left" w:pos="-720"/>
              </w:tabs>
              <w:suppressAutoHyphens/>
              <w:spacing w:line="240" w:lineRule="auto"/>
              <w:rPr>
                <w:noProof/>
                <w:szCs w:val="22"/>
                <w:lang w:val="de-DE"/>
              </w:rPr>
            </w:pPr>
          </w:p>
        </w:tc>
        <w:tc>
          <w:tcPr>
            <w:tcW w:w="2481" w:type="pct"/>
          </w:tcPr>
          <w:p w14:paraId="137280EB" w14:textId="77777777" w:rsidR="00C2552F" w:rsidRPr="00C2552F" w:rsidRDefault="00C2552F" w:rsidP="00C2552F">
            <w:pPr>
              <w:suppressAutoHyphens/>
              <w:spacing w:line="240" w:lineRule="auto"/>
              <w:rPr>
                <w:noProof/>
                <w:szCs w:val="22"/>
                <w:lang w:val="nl-NL"/>
              </w:rPr>
            </w:pPr>
            <w:r w:rsidRPr="00C2552F">
              <w:rPr>
                <w:b/>
                <w:noProof/>
                <w:szCs w:val="22"/>
                <w:lang w:val="nl-NL"/>
              </w:rPr>
              <w:t>Nederland</w:t>
            </w:r>
          </w:p>
          <w:p w14:paraId="2AC8800E" w14:textId="77777777" w:rsidR="00DC5FD3" w:rsidRPr="00990C7B" w:rsidRDefault="00DC5FD3" w:rsidP="00DC5FD3">
            <w:pPr>
              <w:autoSpaceDE w:val="0"/>
              <w:autoSpaceDN w:val="0"/>
              <w:adjustRightInd w:val="0"/>
              <w:rPr>
                <w:lang w:val="de-DE"/>
              </w:rPr>
            </w:pPr>
            <w:r w:rsidRPr="00990C7B">
              <w:rPr>
                <w:lang w:val="de-DE"/>
              </w:rPr>
              <w:t xml:space="preserve">Sanofi B.V. </w:t>
            </w:r>
          </w:p>
          <w:p w14:paraId="68E553E7" w14:textId="77777777" w:rsidR="00C2552F" w:rsidRPr="00C2552F" w:rsidRDefault="00C2552F" w:rsidP="00C2552F">
            <w:pPr>
              <w:spacing w:line="240" w:lineRule="auto"/>
              <w:rPr>
                <w:noProof/>
                <w:szCs w:val="22"/>
                <w:lang w:val="nb-NO"/>
              </w:rPr>
            </w:pPr>
            <w:r w:rsidRPr="00990C7B">
              <w:rPr>
                <w:lang w:val="de-DE"/>
              </w:rPr>
              <w:t>Tel: +31 20 245 4000</w:t>
            </w:r>
          </w:p>
        </w:tc>
      </w:tr>
      <w:tr w:rsidR="00D9735A" w14:paraId="71847480" w14:textId="77777777" w:rsidTr="00990C7B">
        <w:trPr>
          <w:cantSplit/>
          <w:tblHeader/>
        </w:trPr>
        <w:tc>
          <w:tcPr>
            <w:tcW w:w="2519" w:type="pct"/>
          </w:tcPr>
          <w:p w14:paraId="21C88339" w14:textId="77777777" w:rsidR="00C2552F" w:rsidRPr="00C2552F" w:rsidRDefault="00C2552F" w:rsidP="00C2552F">
            <w:pPr>
              <w:tabs>
                <w:tab w:val="left" w:pos="-720"/>
              </w:tabs>
              <w:suppressAutoHyphens/>
              <w:spacing w:line="240" w:lineRule="auto"/>
              <w:rPr>
                <w:b/>
                <w:bCs/>
                <w:noProof/>
                <w:szCs w:val="22"/>
                <w:lang w:val="fi-FI"/>
              </w:rPr>
            </w:pPr>
            <w:r w:rsidRPr="00C2552F">
              <w:rPr>
                <w:b/>
                <w:bCs/>
                <w:noProof/>
                <w:szCs w:val="22"/>
                <w:lang w:val="fi-FI"/>
              </w:rPr>
              <w:t>Eesti</w:t>
            </w:r>
          </w:p>
          <w:p w14:paraId="245EEE49" w14:textId="77777777" w:rsidR="003D0F1D" w:rsidRPr="00990C7B" w:rsidRDefault="00C2552F" w:rsidP="00C2552F">
            <w:pPr>
              <w:spacing w:line="240" w:lineRule="auto"/>
              <w:rPr>
                <w:noProof/>
                <w:szCs w:val="22"/>
                <w:lang w:val="pt-BR"/>
              </w:rPr>
            </w:pPr>
            <w:r w:rsidRPr="00990C7B">
              <w:rPr>
                <w:noProof/>
                <w:szCs w:val="22"/>
                <w:lang w:val="pt-BR"/>
              </w:rPr>
              <w:t>Swixx Biopharma OÜ</w:t>
            </w:r>
          </w:p>
          <w:p w14:paraId="68E8326B" w14:textId="77777777" w:rsidR="00C2552F" w:rsidRPr="00990C7B" w:rsidRDefault="00C2552F" w:rsidP="00C2552F">
            <w:pPr>
              <w:spacing w:line="240" w:lineRule="auto"/>
              <w:rPr>
                <w:noProof/>
                <w:szCs w:val="22"/>
                <w:lang w:val="pt-BR"/>
              </w:rPr>
            </w:pPr>
            <w:r w:rsidRPr="00990C7B">
              <w:rPr>
                <w:noProof/>
                <w:szCs w:val="22"/>
                <w:lang w:val="pt-BR"/>
              </w:rPr>
              <w:t>Tel: +372 640 10 30</w:t>
            </w:r>
          </w:p>
          <w:p w14:paraId="2EE33326" w14:textId="77777777" w:rsidR="00C2552F" w:rsidRPr="00990C7B" w:rsidRDefault="00C2552F" w:rsidP="00C2552F">
            <w:pPr>
              <w:spacing w:line="240" w:lineRule="auto"/>
              <w:rPr>
                <w:noProof/>
                <w:szCs w:val="22"/>
                <w:lang w:val="pt-BR"/>
              </w:rPr>
            </w:pPr>
          </w:p>
        </w:tc>
        <w:tc>
          <w:tcPr>
            <w:tcW w:w="2481" w:type="pct"/>
          </w:tcPr>
          <w:p w14:paraId="5D2E1172" w14:textId="77777777" w:rsidR="00C2552F" w:rsidRPr="00C2552F" w:rsidRDefault="00C2552F" w:rsidP="00C2552F">
            <w:pPr>
              <w:spacing w:line="240" w:lineRule="auto"/>
              <w:rPr>
                <w:noProof/>
                <w:szCs w:val="22"/>
                <w:lang w:val="nb-NO"/>
              </w:rPr>
            </w:pPr>
            <w:r w:rsidRPr="00C2552F">
              <w:rPr>
                <w:b/>
                <w:noProof/>
                <w:szCs w:val="22"/>
                <w:lang w:val="nb-NO"/>
              </w:rPr>
              <w:t>Norge</w:t>
            </w:r>
          </w:p>
          <w:p w14:paraId="4B6017AF" w14:textId="77777777" w:rsidR="00C2552F" w:rsidRPr="00C2552F" w:rsidRDefault="00C2552F" w:rsidP="00C2552F">
            <w:pPr>
              <w:autoSpaceDE w:val="0"/>
              <w:autoSpaceDN w:val="0"/>
              <w:adjustRightInd w:val="0"/>
            </w:pPr>
            <w:proofErr w:type="spellStart"/>
            <w:r w:rsidRPr="00C2552F">
              <w:t>Sanofi-aventis</w:t>
            </w:r>
            <w:proofErr w:type="spellEnd"/>
            <w:r w:rsidRPr="00C2552F">
              <w:t xml:space="preserve"> Norge AS</w:t>
            </w:r>
          </w:p>
          <w:p w14:paraId="4079632D" w14:textId="77777777" w:rsidR="00C2552F" w:rsidRPr="00C2552F" w:rsidRDefault="00C2552F" w:rsidP="00C2552F">
            <w:pPr>
              <w:spacing w:line="240" w:lineRule="auto"/>
              <w:rPr>
                <w:noProof/>
                <w:szCs w:val="22"/>
                <w:lang w:val="de-DE"/>
              </w:rPr>
            </w:pPr>
            <w:r w:rsidRPr="00C2552F">
              <w:t>Tel: + 47 67 10 71 00</w:t>
            </w:r>
          </w:p>
          <w:p w14:paraId="0BDE7D95" w14:textId="77777777" w:rsidR="00C2552F" w:rsidRPr="00C2552F" w:rsidRDefault="00C2552F" w:rsidP="00C2552F">
            <w:pPr>
              <w:spacing w:line="240" w:lineRule="auto"/>
              <w:rPr>
                <w:noProof/>
                <w:szCs w:val="22"/>
                <w:lang w:val="de-DE"/>
              </w:rPr>
            </w:pPr>
          </w:p>
        </w:tc>
      </w:tr>
      <w:tr w:rsidR="00D9735A" w:rsidRPr="00B257A3" w14:paraId="57F4C4C0" w14:textId="77777777" w:rsidTr="00990C7B">
        <w:trPr>
          <w:cantSplit/>
          <w:tblHeader/>
        </w:trPr>
        <w:tc>
          <w:tcPr>
            <w:tcW w:w="2519" w:type="pct"/>
          </w:tcPr>
          <w:p w14:paraId="01763542" w14:textId="77777777" w:rsidR="00C2552F" w:rsidRPr="00C2552F" w:rsidRDefault="00C2552F" w:rsidP="00C2552F">
            <w:pPr>
              <w:spacing w:line="240" w:lineRule="auto"/>
              <w:rPr>
                <w:noProof/>
                <w:szCs w:val="22"/>
                <w:lang w:val="el-GR"/>
              </w:rPr>
            </w:pPr>
            <w:r w:rsidRPr="00C2552F">
              <w:rPr>
                <w:b/>
                <w:noProof/>
                <w:szCs w:val="22"/>
                <w:lang w:val="el-GR"/>
              </w:rPr>
              <w:t>Ελλάδα</w:t>
            </w:r>
          </w:p>
          <w:p w14:paraId="2EE5E80A" w14:textId="77777777" w:rsidR="003D0F1D" w:rsidRDefault="00C2552F" w:rsidP="00C2552F">
            <w:pPr>
              <w:rPr>
                <w:noProof/>
                <w:szCs w:val="22"/>
                <w:lang w:val="el-GR"/>
              </w:rPr>
            </w:pPr>
            <w:r w:rsidRPr="00DF43EB">
              <w:rPr>
                <w:noProof/>
                <w:szCs w:val="22"/>
                <w:lang w:val="el-GR"/>
              </w:rPr>
              <w:t>ΒΙΑΝΕΞ Α.Ε.</w:t>
            </w:r>
          </w:p>
          <w:p w14:paraId="450390EA" w14:textId="77777777" w:rsidR="00C2552F" w:rsidRPr="00C2552F" w:rsidRDefault="00C2552F" w:rsidP="00C2552F">
            <w:r w:rsidRPr="00C2552F">
              <w:rPr>
                <w:noProof/>
                <w:szCs w:val="22"/>
                <w:lang w:val="el-GR"/>
              </w:rPr>
              <w:t>Τηλ: +30.210.8009111</w:t>
            </w:r>
          </w:p>
          <w:p w14:paraId="34DB38B6" w14:textId="77777777" w:rsidR="00C2552F" w:rsidRPr="00C2552F" w:rsidRDefault="00C2552F" w:rsidP="00C2552F">
            <w:pPr>
              <w:spacing w:line="240" w:lineRule="auto"/>
              <w:rPr>
                <w:noProof/>
                <w:szCs w:val="22"/>
              </w:rPr>
            </w:pPr>
          </w:p>
        </w:tc>
        <w:tc>
          <w:tcPr>
            <w:tcW w:w="2481" w:type="pct"/>
          </w:tcPr>
          <w:p w14:paraId="591B7C3A" w14:textId="77777777" w:rsidR="00C2552F" w:rsidRPr="00C2552F" w:rsidRDefault="00C2552F" w:rsidP="00C2552F">
            <w:pPr>
              <w:spacing w:line="240" w:lineRule="auto"/>
              <w:rPr>
                <w:noProof/>
                <w:szCs w:val="22"/>
                <w:lang w:val="fi-FI"/>
              </w:rPr>
            </w:pPr>
            <w:r w:rsidRPr="00C2552F">
              <w:rPr>
                <w:b/>
                <w:noProof/>
                <w:szCs w:val="22"/>
                <w:lang w:val="fi-FI"/>
              </w:rPr>
              <w:t>Österreich</w:t>
            </w:r>
          </w:p>
          <w:p w14:paraId="0E799C4F" w14:textId="77777777" w:rsidR="00C2552F" w:rsidRPr="00990C7B" w:rsidRDefault="00C2552F" w:rsidP="00C2552F">
            <w:pPr>
              <w:rPr>
                <w:lang w:val="de-DE"/>
              </w:rPr>
            </w:pPr>
            <w:r w:rsidRPr="00990C7B">
              <w:rPr>
                <w:lang w:val="de-DE"/>
              </w:rPr>
              <w:t>Sanofi-Aventis GmbH</w:t>
            </w:r>
          </w:p>
          <w:p w14:paraId="6A6E3101" w14:textId="77777777" w:rsidR="00C2552F" w:rsidRPr="00990C7B" w:rsidRDefault="00C2552F" w:rsidP="00C2552F">
            <w:pPr>
              <w:rPr>
                <w:lang w:val="de-DE"/>
              </w:rPr>
            </w:pPr>
            <w:r w:rsidRPr="00990C7B">
              <w:rPr>
                <w:lang w:val="de-DE"/>
              </w:rPr>
              <w:t>Tel: +43 (1) 80185-0</w:t>
            </w:r>
          </w:p>
          <w:p w14:paraId="205AD6F2" w14:textId="77777777" w:rsidR="00C2552F" w:rsidRPr="00C2552F" w:rsidRDefault="00C2552F" w:rsidP="00C2552F">
            <w:pPr>
              <w:spacing w:line="240" w:lineRule="auto"/>
              <w:rPr>
                <w:noProof/>
                <w:szCs w:val="22"/>
                <w:lang w:val="pl-PL"/>
              </w:rPr>
            </w:pPr>
          </w:p>
        </w:tc>
      </w:tr>
      <w:tr w:rsidR="00D9735A" w14:paraId="40E9542B" w14:textId="77777777" w:rsidTr="00990C7B">
        <w:trPr>
          <w:cantSplit/>
          <w:tblHeader/>
        </w:trPr>
        <w:tc>
          <w:tcPr>
            <w:tcW w:w="2519" w:type="pct"/>
          </w:tcPr>
          <w:p w14:paraId="642CD47C" w14:textId="77777777" w:rsidR="00C2552F" w:rsidRPr="00C2552F" w:rsidRDefault="00C2552F" w:rsidP="00C2552F">
            <w:pPr>
              <w:tabs>
                <w:tab w:val="left" w:pos="-720"/>
                <w:tab w:val="left" w:pos="4536"/>
              </w:tabs>
              <w:suppressAutoHyphens/>
              <w:spacing w:line="240" w:lineRule="auto"/>
              <w:rPr>
                <w:b/>
                <w:noProof/>
                <w:szCs w:val="22"/>
                <w:lang w:val="es-ES"/>
              </w:rPr>
            </w:pPr>
            <w:r w:rsidRPr="00C2552F">
              <w:rPr>
                <w:b/>
                <w:noProof/>
                <w:szCs w:val="22"/>
                <w:lang w:val="es-ES"/>
              </w:rPr>
              <w:t>España</w:t>
            </w:r>
          </w:p>
          <w:p w14:paraId="26E097FA" w14:textId="77777777" w:rsidR="00C2552F" w:rsidRPr="00C2552F" w:rsidRDefault="00C2552F" w:rsidP="00C2552F">
            <w:pPr>
              <w:rPr>
                <w:lang w:val="es-ES"/>
              </w:rPr>
            </w:pPr>
            <w:proofErr w:type="spellStart"/>
            <w:r w:rsidRPr="00C2552F">
              <w:rPr>
                <w:lang w:val="es-ES"/>
              </w:rPr>
              <w:t>sanofi-aventis</w:t>
            </w:r>
            <w:proofErr w:type="spellEnd"/>
            <w:r w:rsidRPr="00C2552F">
              <w:rPr>
                <w:lang w:val="es-ES"/>
              </w:rPr>
              <w:t xml:space="preserve">, S.A. </w:t>
            </w:r>
          </w:p>
          <w:p w14:paraId="11332020" w14:textId="77777777" w:rsidR="00C2552F" w:rsidRPr="00C2552F" w:rsidRDefault="00C2552F" w:rsidP="00C2552F">
            <w:pPr>
              <w:spacing w:line="240" w:lineRule="auto"/>
              <w:rPr>
                <w:noProof/>
                <w:szCs w:val="22"/>
                <w:lang w:val="fr-FR"/>
              </w:rPr>
            </w:pPr>
            <w:r w:rsidRPr="00C2552F">
              <w:t>Tel: +34 93 485 94 00</w:t>
            </w:r>
          </w:p>
          <w:p w14:paraId="716417FB" w14:textId="77777777" w:rsidR="00C2552F" w:rsidRPr="00C2552F" w:rsidRDefault="00C2552F" w:rsidP="00C2552F">
            <w:pPr>
              <w:spacing w:line="240" w:lineRule="auto"/>
              <w:rPr>
                <w:noProof/>
                <w:szCs w:val="22"/>
                <w:lang w:val="fr-FR"/>
              </w:rPr>
            </w:pPr>
          </w:p>
        </w:tc>
        <w:tc>
          <w:tcPr>
            <w:tcW w:w="2481" w:type="pct"/>
          </w:tcPr>
          <w:p w14:paraId="27F8E668" w14:textId="77777777" w:rsidR="00C2552F" w:rsidRPr="00C2552F" w:rsidRDefault="00C2552F" w:rsidP="00C2552F">
            <w:pPr>
              <w:tabs>
                <w:tab w:val="left" w:pos="-720"/>
                <w:tab w:val="left" w:pos="4536"/>
              </w:tabs>
              <w:suppressAutoHyphens/>
              <w:spacing w:line="240" w:lineRule="auto"/>
              <w:rPr>
                <w:b/>
                <w:bCs/>
                <w:i/>
                <w:iCs/>
                <w:noProof/>
                <w:szCs w:val="22"/>
                <w:lang w:val="pl-PL"/>
              </w:rPr>
            </w:pPr>
            <w:r w:rsidRPr="00C2552F">
              <w:rPr>
                <w:b/>
                <w:noProof/>
                <w:szCs w:val="22"/>
                <w:lang w:val="pl-PL"/>
              </w:rPr>
              <w:t>Polska</w:t>
            </w:r>
          </w:p>
          <w:p w14:paraId="12ABDEC1" w14:textId="102B665A" w:rsidR="00C2552F" w:rsidRPr="00C2552F" w:rsidRDefault="00C2552F" w:rsidP="00C2552F">
            <w:pPr>
              <w:spacing w:line="240" w:lineRule="auto"/>
              <w:rPr>
                <w:noProof/>
                <w:szCs w:val="22"/>
                <w:lang w:val="pl-PL"/>
              </w:rPr>
            </w:pPr>
            <w:r w:rsidRPr="00C2552F">
              <w:rPr>
                <w:noProof/>
                <w:szCs w:val="22"/>
                <w:lang w:val="pl-PL"/>
              </w:rPr>
              <w:t xml:space="preserve">Sanofi </w:t>
            </w:r>
            <w:r w:rsidR="00C26B46">
              <w:rPr>
                <w:noProof/>
                <w:szCs w:val="22"/>
                <w:lang w:val="pl-PL"/>
              </w:rPr>
              <w:t>s</w:t>
            </w:r>
            <w:r w:rsidRPr="00C2552F">
              <w:rPr>
                <w:noProof/>
                <w:szCs w:val="22"/>
                <w:lang w:val="pl-PL"/>
              </w:rPr>
              <w:t>p. z o.o.</w:t>
            </w:r>
          </w:p>
          <w:p w14:paraId="668D43B7" w14:textId="77777777" w:rsidR="00C2552F" w:rsidRPr="00C2552F" w:rsidRDefault="00C2552F" w:rsidP="00C2552F">
            <w:pPr>
              <w:spacing w:line="240" w:lineRule="auto"/>
              <w:rPr>
                <w:noProof/>
                <w:szCs w:val="22"/>
                <w:lang w:val="pl-PL"/>
              </w:rPr>
            </w:pPr>
            <w:r w:rsidRPr="00C2552F">
              <w:rPr>
                <w:noProof/>
                <w:szCs w:val="22"/>
                <w:lang w:val="pl-PL"/>
              </w:rPr>
              <w:t>Tel: +48 22 280 00 00</w:t>
            </w:r>
          </w:p>
          <w:p w14:paraId="546BA6C2" w14:textId="77777777" w:rsidR="00C2552F" w:rsidRPr="00C2552F" w:rsidRDefault="00C2552F" w:rsidP="00C2552F">
            <w:pPr>
              <w:spacing w:line="240" w:lineRule="auto"/>
              <w:rPr>
                <w:noProof/>
                <w:szCs w:val="22"/>
                <w:lang w:val="fr-FR"/>
              </w:rPr>
            </w:pPr>
          </w:p>
        </w:tc>
      </w:tr>
      <w:tr w:rsidR="00D9735A" w14:paraId="7F03DFFA" w14:textId="77777777" w:rsidTr="00990C7B">
        <w:trPr>
          <w:cantSplit/>
          <w:tblHeader/>
        </w:trPr>
        <w:tc>
          <w:tcPr>
            <w:tcW w:w="2519" w:type="pct"/>
          </w:tcPr>
          <w:p w14:paraId="524EBA7B" w14:textId="77777777" w:rsidR="00C2552F" w:rsidRPr="00C2552F" w:rsidRDefault="00C2552F" w:rsidP="00C2552F">
            <w:pPr>
              <w:tabs>
                <w:tab w:val="left" w:pos="-720"/>
                <w:tab w:val="left" w:pos="4536"/>
              </w:tabs>
              <w:suppressAutoHyphens/>
              <w:spacing w:line="240" w:lineRule="auto"/>
              <w:rPr>
                <w:b/>
                <w:noProof/>
                <w:szCs w:val="22"/>
                <w:lang w:val="fr-FR"/>
              </w:rPr>
            </w:pPr>
            <w:r w:rsidRPr="00C2552F">
              <w:rPr>
                <w:b/>
                <w:noProof/>
                <w:szCs w:val="22"/>
                <w:lang w:val="fr-FR"/>
              </w:rPr>
              <w:t>France</w:t>
            </w:r>
          </w:p>
          <w:p w14:paraId="3154D7C0" w14:textId="24D1EA2C" w:rsidR="00C2552F" w:rsidRPr="00C2552F" w:rsidRDefault="00C2552F" w:rsidP="00C2552F">
            <w:pPr>
              <w:spacing w:line="240" w:lineRule="auto"/>
              <w:rPr>
                <w:noProof/>
                <w:szCs w:val="22"/>
                <w:lang w:val="fr-FR"/>
              </w:rPr>
            </w:pPr>
            <w:r w:rsidRPr="00C2552F">
              <w:rPr>
                <w:noProof/>
                <w:szCs w:val="22"/>
                <w:lang w:val="fr-FR"/>
              </w:rPr>
              <w:t>Sanofi</w:t>
            </w:r>
            <w:r w:rsidR="00922D82">
              <w:rPr>
                <w:noProof/>
                <w:szCs w:val="22"/>
                <w:lang w:val="fr-FR"/>
              </w:rPr>
              <w:t xml:space="preserve"> Winthrop Industrie</w:t>
            </w:r>
          </w:p>
          <w:p w14:paraId="1EE5BD24" w14:textId="7F05D1F1" w:rsidR="00C2552F" w:rsidRPr="00C2552F" w:rsidRDefault="00C2552F" w:rsidP="00C2552F">
            <w:pPr>
              <w:spacing w:line="240" w:lineRule="auto"/>
              <w:rPr>
                <w:noProof/>
                <w:szCs w:val="22"/>
                <w:lang w:val="fr-FR"/>
              </w:rPr>
            </w:pPr>
            <w:r w:rsidRPr="00C2552F">
              <w:rPr>
                <w:noProof/>
                <w:szCs w:val="22"/>
                <w:lang w:val="fr-FR"/>
              </w:rPr>
              <w:t>Tel: 0</w:t>
            </w:r>
            <w:r w:rsidR="00DD7E20">
              <w:rPr>
                <w:noProof/>
                <w:szCs w:val="22"/>
                <w:lang w:val="fr-FR"/>
              </w:rPr>
              <w:t xml:space="preserve"> </w:t>
            </w:r>
            <w:r w:rsidRPr="00C2552F">
              <w:rPr>
                <w:noProof/>
                <w:szCs w:val="22"/>
                <w:lang w:val="fr-FR"/>
              </w:rPr>
              <w:t>800</w:t>
            </w:r>
            <w:r w:rsidR="00DD7E20">
              <w:rPr>
                <w:noProof/>
                <w:szCs w:val="22"/>
                <w:lang w:val="fr-FR"/>
              </w:rPr>
              <w:t> 222 555</w:t>
            </w:r>
          </w:p>
          <w:p w14:paraId="6E95C021" w14:textId="1D53F5ED" w:rsidR="00C2552F" w:rsidRPr="00C2552F" w:rsidRDefault="00C2552F" w:rsidP="00C2552F">
            <w:pPr>
              <w:spacing w:line="240" w:lineRule="auto"/>
              <w:rPr>
                <w:noProof/>
                <w:szCs w:val="22"/>
                <w:lang w:val="fr-FR"/>
              </w:rPr>
            </w:pPr>
            <w:r w:rsidRPr="00C2552F">
              <w:rPr>
                <w:noProof/>
                <w:szCs w:val="22"/>
                <w:lang w:val="fr-FR"/>
              </w:rPr>
              <w:t xml:space="preserve">Appel depuis l’étranger : +33 1 57 63 </w:t>
            </w:r>
            <w:r w:rsidR="00DD7E20">
              <w:rPr>
                <w:noProof/>
                <w:szCs w:val="22"/>
                <w:lang w:val="fr-FR"/>
              </w:rPr>
              <w:t>23 23</w:t>
            </w:r>
          </w:p>
          <w:p w14:paraId="01F898B8" w14:textId="77777777" w:rsidR="00C2552F" w:rsidRPr="00C2552F" w:rsidRDefault="00C2552F" w:rsidP="00C2552F">
            <w:pPr>
              <w:spacing w:line="240" w:lineRule="auto"/>
              <w:rPr>
                <w:noProof/>
                <w:szCs w:val="22"/>
                <w:lang w:val="fr-FR"/>
              </w:rPr>
            </w:pPr>
          </w:p>
        </w:tc>
        <w:tc>
          <w:tcPr>
            <w:tcW w:w="2481" w:type="pct"/>
          </w:tcPr>
          <w:p w14:paraId="39077F85" w14:textId="77777777" w:rsidR="00C2552F" w:rsidRPr="00C2552F" w:rsidRDefault="00C2552F" w:rsidP="00C2552F">
            <w:pPr>
              <w:spacing w:line="240" w:lineRule="auto"/>
              <w:rPr>
                <w:noProof/>
                <w:szCs w:val="22"/>
                <w:lang w:val="pt-PT"/>
              </w:rPr>
            </w:pPr>
            <w:r w:rsidRPr="00C2552F">
              <w:rPr>
                <w:b/>
                <w:noProof/>
                <w:szCs w:val="22"/>
                <w:lang w:val="pt-PT"/>
              </w:rPr>
              <w:t>Portugal</w:t>
            </w:r>
          </w:p>
          <w:p w14:paraId="6FB3DF64" w14:textId="77777777" w:rsidR="00C2552F" w:rsidRPr="00C2552F" w:rsidRDefault="00C2552F" w:rsidP="00C2552F">
            <w:pPr>
              <w:rPr>
                <w:lang w:val="pt-PT"/>
              </w:rPr>
            </w:pPr>
            <w:r w:rsidRPr="00C2552F">
              <w:rPr>
                <w:lang w:val="pt-PT"/>
              </w:rPr>
              <w:t>Sanofi – Produtos Farmacêuticos, Lda.</w:t>
            </w:r>
          </w:p>
          <w:p w14:paraId="628DFA82" w14:textId="77777777" w:rsidR="00C2552F" w:rsidRPr="00C2552F" w:rsidRDefault="00C2552F" w:rsidP="00C2552F">
            <w:pPr>
              <w:rPr>
                <w:lang w:val="pt-PT"/>
              </w:rPr>
            </w:pPr>
            <w:r w:rsidRPr="00C2552F">
              <w:rPr>
                <w:lang w:val="pt-PT"/>
              </w:rPr>
              <w:t>Tel: + 351 21 35 89 400</w:t>
            </w:r>
          </w:p>
          <w:p w14:paraId="7BD03EBD" w14:textId="77777777" w:rsidR="00C2552F" w:rsidRPr="00C2552F" w:rsidRDefault="00C2552F" w:rsidP="00C2552F">
            <w:pPr>
              <w:spacing w:line="240" w:lineRule="auto"/>
              <w:rPr>
                <w:noProof/>
                <w:szCs w:val="22"/>
                <w:lang w:val="fr-FR"/>
              </w:rPr>
            </w:pPr>
          </w:p>
        </w:tc>
      </w:tr>
      <w:tr w:rsidR="00D9735A" w:rsidRPr="00B257A3" w14:paraId="0FDBCA32" w14:textId="77777777" w:rsidTr="00990C7B">
        <w:trPr>
          <w:cantSplit/>
          <w:tblHeader/>
        </w:trPr>
        <w:tc>
          <w:tcPr>
            <w:tcW w:w="2519" w:type="pct"/>
          </w:tcPr>
          <w:p w14:paraId="52B47BD2" w14:textId="77777777" w:rsidR="00C2552F" w:rsidRPr="00C2552F" w:rsidRDefault="00C2552F" w:rsidP="00C2552F">
            <w:pPr>
              <w:tabs>
                <w:tab w:val="clear" w:pos="567"/>
              </w:tabs>
              <w:autoSpaceDE w:val="0"/>
              <w:autoSpaceDN w:val="0"/>
              <w:adjustRightInd w:val="0"/>
              <w:spacing w:line="240" w:lineRule="auto"/>
              <w:rPr>
                <w:b/>
                <w:noProof/>
                <w:szCs w:val="22"/>
                <w:lang w:val="nb-NO"/>
              </w:rPr>
            </w:pPr>
            <w:r w:rsidRPr="00C2552F">
              <w:rPr>
                <w:b/>
                <w:noProof/>
                <w:szCs w:val="22"/>
                <w:lang w:val="nb-NO"/>
              </w:rPr>
              <w:t>Hrvatska</w:t>
            </w:r>
          </w:p>
          <w:p w14:paraId="70FF06D2" w14:textId="77777777" w:rsidR="003D0F1D" w:rsidRDefault="00C2552F" w:rsidP="00C2552F">
            <w:pPr>
              <w:tabs>
                <w:tab w:val="left" w:pos="-720"/>
                <w:tab w:val="left" w:pos="4536"/>
              </w:tabs>
              <w:suppressAutoHyphens/>
              <w:rPr>
                <w:noProof/>
                <w:szCs w:val="22"/>
                <w:lang w:val="nb-NO"/>
              </w:rPr>
            </w:pPr>
            <w:r w:rsidRPr="00C2552F">
              <w:rPr>
                <w:noProof/>
                <w:szCs w:val="22"/>
                <w:lang w:val="nb-NO"/>
              </w:rPr>
              <w:t>Swixx Biopharma d.o.o.</w:t>
            </w:r>
          </w:p>
          <w:p w14:paraId="02B596D6" w14:textId="77777777" w:rsidR="00C2552F" w:rsidRPr="00C2552F" w:rsidRDefault="00C2552F" w:rsidP="00C2552F">
            <w:pPr>
              <w:tabs>
                <w:tab w:val="left" w:pos="-720"/>
                <w:tab w:val="left" w:pos="4536"/>
              </w:tabs>
              <w:suppressAutoHyphens/>
              <w:rPr>
                <w:noProof/>
                <w:szCs w:val="22"/>
                <w:lang w:val="nb-NO"/>
              </w:rPr>
            </w:pPr>
            <w:r w:rsidRPr="00C2552F">
              <w:rPr>
                <w:noProof/>
                <w:szCs w:val="22"/>
                <w:lang w:val="nb-NO"/>
              </w:rPr>
              <w:t>Tel: +385 1 2078 500</w:t>
            </w:r>
          </w:p>
          <w:p w14:paraId="0B683CA1" w14:textId="77777777" w:rsidR="00C2552F" w:rsidRPr="003D0F1D" w:rsidRDefault="00C2552F" w:rsidP="00C2552F">
            <w:pPr>
              <w:tabs>
                <w:tab w:val="left" w:pos="-720"/>
                <w:tab w:val="left" w:pos="4536"/>
              </w:tabs>
              <w:suppressAutoHyphens/>
              <w:spacing w:line="240" w:lineRule="auto"/>
              <w:rPr>
                <w:noProof/>
                <w:szCs w:val="22"/>
                <w:lang w:val="nb-NO"/>
              </w:rPr>
            </w:pPr>
          </w:p>
        </w:tc>
        <w:tc>
          <w:tcPr>
            <w:tcW w:w="2481" w:type="pct"/>
          </w:tcPr>
          <w:p w14:paraId="38EA9866" w14:textId="77777777" w:rsidR="00C2552F" w:rsidRPr="00C2552F" w:rsidRDefault="00C2552F" w:rsidP="00C2552F">
            <w:pPr>
              <w:autoSpaceDE w:val="0"/>
              <w:autoSpaceDN w:val="0"/>
              <w:rPr>
                <w:b/>
                <w:bCs/>
                <w:lang w:val="fr-FR"/>
              </w:rPr>
            </w:pPr>
            <w:r w:rsidRPr="00774331">
              <w:rPr>
                <w:b/>
                <w:bCs/>
                <w:lang w:val="it-IT"/>
              </w:rPr>
              <w:t>România</w:t>
            </w:r>
          </w:p>
          <w:p w14:paraId="1AE55C76" w14:textId="77777777" w:rsidR="00C2552F" w:rsidRPr="00774331" w:rsidRDefault="00C2552F" w:rsidP="00C2552F">
            <w:pPr>
              <w:autoSpaceDE w:val="0"/>
              <w:autoSpaceDN w:val="0"/>
              <w:rPr>
                <w:lang w:val="it-IT"/>
              </w:rPr>
            </w:pPr>
            <w:r w:rsidRPr="00774331">
              <w:rPr>
                <w:lang w:val="it-IT"/>
              </w:rPr>
              <w:t>Sanofi Romania SRL</w:t>
            </w:r>
          </w:p>
          <w:p w14:paraId="6C18D622" w14:textId="77777777" w:rsidR="00C2552F" w:rsidRPr="00C2552F" w:rsidRDefault="00C2552F" w:rsidP="00C2552F">
            <w:pPr>
              <w:spacing w:line="240" w:lineRule="auto"/>
              <w:rPr>
                <w:noProof/>
                <w:szCs w:val="22"/>
                <w:lang w:val="nb-NO"/>
              </w:rPr>
            </w:pPr>
            <w:r w:rsidRPr="00774331">
              <w:rPr>
                <w:lang w:val="it-IT"/>
              </w:rPr>
              <w:t>Tel: +40 21 317 31 36</w:t>
            </w:r>
          </w:p>
        </w:tc>
      </w:tr>
      <w:tr w:rsidR="00D9735A" w14:paraId="3EACE979" w14:textId="77777777" w:rsidTr="00990C7B">
        <w:trPr>
          <w:cantSplit/>
          <w:tblHeader/>
        </w:trPr>
        <w:tc>
          <w:tcPr>
            <w:tcW w:w="2519" w:type="pct"/>
          </w:tcPr>
          <w:p w14:paraId="7DE88CBE" w14:textId="77777777" w:rsidR="00C2552F" w:rsidRPr="00C2552F" w:rsidRDefault="00C2552F" w:rsidP="00C2552F">
            <w:pPr>
              <w:tabs>
                <w:tab w:val="left" w:pos="-720"/>
                <w:tab w:val="left" w:pos="4536"/>
              </w:tabs>
              <w:suppressAutoHyphens/>
              <w:spacing w:line="240" w:lineRule="auto"/>
              <w:rPr>
                <w:b/>
                <w:noProof/>
                <w:szCs w:val="22"/>
                <w:lang w:val="fr-FR"/>
              </w:rPr>
            </w:pPr>
            <w:r w:rsidRPr="00774331">
              <w:rPr>
                <w:noProof/>
                <w:szCs w:val="22"/>
                <w:lang w:val="it-IT"/>
              </w:rPr>
              <w:br w:type="page"/>
            </w:r>
            <w:r w:rsidRPr="00C2552F">
              <w:rPr>
                <w:b/>
                <w:noProof/>
                <w:szCs w:val="22"/>
                <w:lang w:val="fr-FR"/>
              </w:rPr>
              <w:t>Ireland</w:t>
            </w:r>
          </w:p>
          <w:p w14:paraId="5D6C5826" w14:textId="77777777" w:rsidR="00C2552F" w:rsidRPr="00C2552F" w:rsidRDefault="00C2552F" w:rsidP="00C2552F">
            <w:pPr>
              <w:tabs>
                <w:tab w:val="left" w:pos="-720"/>
                <w:tab w:val="left" w:pos="4536"/>
              </w:tabs>
              <w:suppressAutoHyphens/>
              <w:spacing w:line="240" w:lineRule="auto"/>
              <w:rPr>
                <w:noProof/>
                <w:szCs w:val="22"/>
                <w:lang w:val="fr-FR"/>
              </w:rPr>
            </w:pPr>
            <w:r w:rsidRPr="00C2552F">
              <w:rPr>
                <w:noProof/>
                <w:szCs w:val="22"/>
                <w:lang w:val="fr-FR"/>
              </w:rPr>
              <w:t>sanofi-aventis Ireland T/A SANOFI</w:t>
            </w:r>
          </w:p>
          <w:p w14:paraId="207E7EDA" w14:textId="77777777" w:rsidR="00C2552F" w:rsidRPr="00C2552F" w:rsidRDefault="00C2552F" w:rsidP="00C2552F">
            <w:pPr>
              <w:tabs>
                <w:tab w:val="left" w:pos="-720"/>
                <w:tab w:val="left" w:pos="4536"/>
              </w:tabs>
              <w:suppressAutoHyphens/>
              <w:spacing w:line="240" w:lineRule="auto"/>
              <w:rPr>
                <w:noProof/>
                <w:szCs w:val="22"/>
                <w:lang w:val="en-US"/>
              </w:rPr>
            </w:pPr>
            <w:r w:rsidRPr="00C2552F">
              <w:rPr>
                <w:noProof/>
                <w:szCs w:val="22"/>
              </w:rPr>
              <w:t>Tel: + 353 (0) 1 4035 600</w:t>
            </w:r>
          </w:p>
          <w:p w14:paraId="2FD52AE4" w14:textId="77777777" w:rsidR="00C2552F" w:rsidRPr="00C2552F" w:rsidRDefault="00C2552F" w:rsidP="00C2552F">
            <w:pPr>
              <w:tabs>
                <w:tab w:val="left" w:pos="-720"/>
                <w:tab w:val="left" w:pos="4536"/>
              </w:tabs>
              <w:suppressAutoHyphens/>
              <w:spacing w:line="240" w:lineRule="auto"/>
              <w:rPr>
                <w:noProof/>
                <w:szCs w:val="22"/>
                <w:lang w:val="en-US"/>
              </w:rPr>
            </w:pPr>
          </w:p>
        </w:tc>
        <w:tc>
          <w:tcPr>
            <w:tcW w:w="2481" w:type="pct"/>
          </w:tcPr>
          <w:p w14:paraId="1FDB416D" w14:textId="77777777" w:rsidR="00C2552F" w:rsidRPr="00C2552F" w:rsidRDefault="00C2552F" w:rsidP="00C2552F">
            <w:pPr>
              <w:tabs>
                <w:tab w:val="left" w:pos="-720"/>
                <w:tab w:val="left" w:pos="4536"/>
              </w:tabs>
              <w:suppressAutoHyphens/>
              <w:spacing w:line="240" w:lineRule="auto"/>
              <w:rPr>
                <w:b/>
                <w:noProof/>
                <w:szCs w:val="22"/>
                <w:lang w:val="nb-NO"/>
              </w:rPr>
            </w:pPr>
            <w:r w:rsidRPr="00C2552F">
              <w:rPr>
                <w:b/>
                <w:noProof/>
                <w:szCs w:val="22"/>
                <w:lang w:val="nb-NO"/>
              </w:rPr>
              <w:t>Slovenija</w:t>
            </w:r>
          </w:p>
          <w:p w14:paraId="3969A8D9" w14:textId="77777777" w:rsidR="00C2552F" w:rsidRPr="00C2552F" w:rsidRDefault="00C2552F" w:rsidP="00C2552F">
            <w:pPr>
              <w:overflowPunct w:val="0"/>
              <w:autoSpaceDE w:val="0"/>
              <w:autoSpaceDN w:val="0"/>
              <w:rPr>
                <w:lang w:val="cs-CZ"/>
              </w:rPr>
            </w:pPr>
            <w:r w:rsidRPr="00C2552F">
              <w:rPr>
                <w:lang w:val="cs-CZ"/>
              </w:rPr>
              <w:t>Swixx Biopharma d.o.o</w:t>
            </w:r>
          </w:p>
          <w:p w14:paraId="257F53CB" w14:textId="0E85E989" w:rsidR="00C2552F" w:rsidRPr="00DF43EB" w:rsidRDefault="00C2552F" w:rsidP="00C2552F">
            <w:pPr>
              <w:overflowPunct w:val="0"/>
              <w:autoSpaceDE w:val="0"/>
              <w:autoSpaceDN w:val="0"/>
              <w:rPr>
                <w:lang w:val="cs-CZ"/>
              </w:rPr>
            </w:pPr>
            <w:r w:rsidRPr="00C2552F">
              <w:rPr>
                <w:lang w:val="cs-CZ"/>
              </w:rPr>
              <w:t xml:space="preserve">Tel: +386 </w:t>
            </w:r>
            <w:ins w:id="36" w:author="Auteur">
              <w:r w:rsidR="00F9259B">
                <w:rPr>
                  <w:lang w:val="cs-CZ"/>
                </w:rPr>
                <w:t xml:space="preserve">1 </w:t>
              </w:r>
            </w:ins>
            <w:r w:rsidRPr="00C2552F">
              <w:rPr>
                <w:lang w:val="cs-CZ"/>
              </w:rPr>
              <w:t>235</w:t>
            </w:r>
            <w:del w:id="37" w:author="Auteur">
              <w:r w:rsidRPr="00C2552F" w:rsidDel="00F9259B">
                <w:rPr>
                  <w:lang w:val="cs-CZ"/>
                </w:rPr>
                <w:delText xml:space="preserve"> </w:delText>
              </w:r>
            </w:del>
            <w:r w:rsidRPr="00C2552F">
              <w:rPr>
                <w:lang w:val="cs-CZ"/>
              </w:rPr>
              <w:t>5</w:t>
            </w:r>
            <w:ins w:id="38" w:author="Auteur">
              <w:r w:rsidR="00F9259B">
                <w:rPr>
                  <w:lang w:val="cs-CZ"/>
                </w:rPr>
                <w:t xml:space="preserve"> </w:t>
              </w:r>
            </w:ins>
            <w:r w:rsidRPr="00C2552F">
              <w:rPr>
                <w:lang w:val="cs-CZ"/>
              </w:rPr>
              <w:t>1</w:t>
            </w:r>
            <w:del w:id="39" w:author="Auteur">
              <w:r w:rsidRPr="00C2552F" w:rsidDel="00F9259B">
                <w:rPr>
                  <w:lang w:val="cs-CZ"/>
                </w:rPr>
                <w:delText xml:space="preserve"> </w:delText>
              </w:r>
            </w:del>
            <w:r w:rsidRPr="00C2552F">
              <w:rPr>
                <w:lang w:val="cs-CZ"/>
              </w:rPr>
              <w:t>00</w:t>
            </w:r>
          </w:p>
          <w:p w14:paraId="20BE46C0" w14:textId="77777777" w:rsidR="00C2552F" w:rsidRPr="00C2552F" w:rsidRDefault="00C2552F" w:rsidP="00C2552F">
            <w:pPr>
              <w:tabs>
                <w:tab w:val="left" w:pos="-720"/>
                <w:tab w:val="left" w:pos="4536"/>
              </w:tabs>
              <w:suppressAutoHyphens/>
              <w:spacing w:line="240" w:lineRule="auto"/>
              <w:rPr>
                <w:noProof/>
                <w:szCs w:val="22"/>
                <w:lang w:val="it-IT"/>
              </w:rPr>
            </w:pPr>
          </w:p>
        </w:tc>
      </w:tr>
      <w:tr w:rsidR="00D9735A" w:rsidRPr="00B55FAB" w14:paraId="6A95A242" w14:textId="77777777" w:rsidTr="00990C7B">
        <w:trPr>
          <w:cantSplit/>
          <w:tblHeader/>
        </w:trPr>
        <w:tc>
          <w:tcPr>
            <w:tcW w:w="2519" w:type="pct"/>
          </w:tcPr>
          <w:p w14:paraId="0A85A9DE" w14:textId="77777777" w:rsidR="00C2552F" w:rsidRPr="00C2552F" w:rsidRDefault="00C2552F" w:rsidP="00C2552F">
            <w:pPr>
              <w:tabs>
                <w:tab w:val="left" w:pos="-720"/>
                <w:tab w:val="left" w:pos="4536"/>
              </w:tabs>
              <w:suppressAutoHyphens/>
              <w:spacing w:line="240" w:lineRule="auto"/>
              <w:rPr>
                <w:b/>
                <w:noProof/>
                <w:szCs w:val="22"/>
                <w:lang w:val="nb-NO"/>
              </w:rPr>
            </w:pPr>
            <w:r w:rsidRPr="00C2552F">
              <w:rPr>
                <w:b/>
                <w:noProof/>
                <w:szCs w:val="22"/>
                <w:lang w:val="nb-NO"/>
              </w:rPr>
              <w:t>Ísland</w:t>
            </w:r>
          </w:p>
          <w:p w14:paraId="44D25422" w14:textId="0D488B6C" w:rsidR="00C2552F" w:rsidRPr="00C2552F" w:rsidRDefault="00C2552F" w:rsidP="00C2552F">
            <w:proofErr w:type="spellStart"/>
            <w:r w:rsidRPr="00C2552F">
              <w:t>Vistor</w:t>
            </w:r>
            <w:proofErr w:type="spellEnd"/>
            <w:ins w:id="40" w:author="Auteur">
              <w:r w:rsidR="00F9259B">
                <w:t xml:space="preserve"> </w:t>
              </w:r>
              <w:proofErr w:type="spellStart"/>
              <w:r w:rsidR="00F9259B">
                <w:t>ehf</w:t>
              </w:r>
              <w:proofErr w:type="spellEnd"/>
              <w:r w:rsidR="00F9259B">
                <w:t>.</w:t>
              </w:r>
            </w:ins>
          </w:p>
          <w:p w14:paraId="53F275D1" w14:textId="77777777" w:rsidR="00C2552F" w:rsidRPr="00C2552F" w:rsidRDefault="00C2552F" w:rsidP="00C2552F">
            <w:pPr>
              <w:rPr>
                <w:rFonts w:ascii="Arial" w:hAnsi="Arial" w:cs="Arial"/>
                <w:lang w:val="en-US" w:eastAsia="ja-JP"/>
              </w:rPr>
            </w:pPr>
            <w:r w:rsidRPr="00C2552F">
              <w:t>Tel: +354 535 7000</w:t>
            </w:r>
          </w:p>
          <w:p w14:paraId="179EA81F" w14:textId="77777777" w:rsidR="00C2552F" w:rsidRPr="00C2552F" w:rsidRDefault="00C2552F" w:rsidP="00C2552F">
            <w:pPr>
              <w:tabs>
                <w:tab w:val="left" w:pos="-720"/>
                <w:tab w:val="left" w:pos="4536"/>
              </w:tabs>
              <w:suppressAutoHyphens/>
              <w:spacing w:line="240" w:lineRule="auto"/>
              <w:rPr>
                <w:noProof/>
                <w:szCs w:val="22"/>
                <w:lang w:val="it-IT"/>
              </w:rPr>
            </w:pPr>
          </w:p>
        </w:tc>
        <w:tc>
          <w:tcPr>
            <w:tcW w:w="2481" w:type="pct"/>
          </w:tcPr>
          <w:p w14:paraId="3CA474E5" w14:textId="77777777" w:rsidR="00C2552F" w:rsidRPr="00C2552F" w:rsidRDefault="00C2552F" w:rsidP="00C2552F">
            <w:pPr>
              <w:rPr>
                <w:b/>
                <w:bCs/>
                <w:lang w:val="cs-CZ"/>
              </w:rPr>
            </w:pPr>
            <w:r w:rsidRPr="00C2552F">
              <w:rPr>
                <w:b/>
                <w:bCs/>
                <w:lang w:val="cs-CZ"/>
              </w:rPr>
              <w:t>Slovenská republika</w:t>
            </w:r>
          </w:p>
          <w:p w14:paraId="0C25418C" w14:textId="77777777" w:rsidR="003D0F1D" w:rsidRDefault="00C2552F" w:rsidP="00C2552F">
            <w:pPr>
              <w:rPr>
                <w:lang w:val="cs-CZ"/>
              </w:rPr>
            </w:pPr>
            <w:r w:rsidRPr="00C2552F">
              <w:rPr>
                <w:lang w:val="cs-CZ"/>
              </w:rPr>
              <w:t>Swixx Biopharma s.r.o.</w:t>
            </w:r>
          </w:p>
          <w:p w14:paraId="0C504EDC" w14:textId="77777777" w:rsidR="00C2552F" w:rsidRPr="00C2552F" w:rsidRDefault="00C2552F" w:rsidP="00C2552F">
            <w:pPr>
              <w:rPr>
                <w:lang w:val="cs-CZ"/>
              </w:rPr>
            </w:pPr>
            <w:r w:rsidRPr="00C2552F">
              <w:rPr>
                <w:lang w:val="cs-CZ"/>
              </w:rPr>
              <w:t>Tel: +421 2 208 33 600</w:t>
            </w:r>
          </w:p>
          <w:p w14:paraId="7FEE0DD5" w14:textId="77777777" w:rsidR="00C2552F" w:rsidRPr="00C2552F" w:rsidRDefault="00C2552F" w:rsidP="00C2552F">
            <w:pPr>
              <w:spacing w:line="240" w:lineRule="auto"/>
              <w:rPr>
                <w:noProof/>
                <w:szCs w:val="22"/>
                <w:lang w:val="de-DE"/>
              </w:rPr>
            </w:pPr>
          </w:p>
        </w:tc>
      </w:tr>
      <w:tr w:rsidR="00D9735A" w:rsidRPr="00B257A3" w14:paraId="6A717454" w14:textId="77777777" w:rsidTr="00990C7B">
        <w:trPr>
          <w:cantSplit/>
          <w:tblHeader/>
        </w:trPr>
        <w:tc>
          <w:tcPr>
            <w:tcW w:w="2519" w:type="pct"/>
          </w:tcPr>
          <w:p w14:paraId="097E9DD0" w14:textId="77777777" w:rsidR="00C2552F" w:rsidRPr="00C2552F" w:rsidRDefault="00C2552F" w:rsidP="00C2552F">
            <w:pPr>
              <w:tabs>
                <w:tab w:val="left" w:pos="-720"/>
                <w:tab w:val="left" w:pos="4536"/>
              </w:tabs>
              <w:suppressAutoHyphens/>
              <w:spacing w:line="240" w:lineRule="auto"/>
              <w:rPr>
                <w:b/>
                <w:noProof/>
                <w:szCs w:val="22"/>
                <w:lang w:val="it-IT"/>
              </w:rPr>
            </w:pPr>
            <w:r w:rsidRPr="00C2552F">
              <w:rPr>
                <w:b/>
                <w:noProof/>
                <w:szCs w:val="22"/>
                <w:lang w:val="it-IT"/>
              </w:rPr>
              <w:t>Italia</w:t>
            </w:r>
          </w:p>
          <w:p w14:paraId="5978F440" w14:textId="77777777" w:rsidR="00C2552F" w:rsidRPr="00C2552F" w:rsidRDefault="00C2552F" w:rsidP="00C2552F">
            <w:pPr>
              <w:autoSpaceDE w:val="0"/>
              <w:autoSpaceDN w:val="0"/>
              <w:rPr>
                <w:lang w:val="fr-FR" w:eastAsia="zh-CN"/>
              </w:rPr>
            </w:pPr>
            <w:r w:rsidRPr="00C2552F">
              <w:rPr>
                <w:lang w:val="fr-FR"/>
              </w:rPr>
              <w:t xml:space="preserve">Sanofi </w:t>
            </w:r>
            <w:proofErr w:type="spellStart"/>
            <w:r w:rsidRPr="00C2552F">
              <w:rPr>
                <w:lang w:val="fr-FR"/>
              </w:rPr>
              <w:t>S.r.l</w:t>
            </w:r>
            <w:proofErr w:type="spellEnd"/>
            <w:r w:rsidRPr="00C2552F">
              <w:rPr>
                <w:lang w:val="fr-FR"/>
              </w:rPr>
              <w:t>.</w:t>
            </w:r>
          </w:p>
          <w:p w14:paraId="103F243A" w14:textId="77777777" w:rsidR="00DC5FD3" w:rsidRPr="003F343C" w:rsidRDefault="00C2552F" w:rsidP="00DC5FD3">
            <w:pPr>
              <w:rPr>
                <w:color w:val="000000"/>
                <w:lang w:val="pt-PT"/>
              </w:rPr>
            </w:pPr>
            <w:r w:rsidRPr="00C2552F">
              <w:rPr>
                <w:color w:val="000000"/>
                <w:lang w:val="pt-PT"/>
              </w:rPr>
              <w:t>Tel: 800536389</w:t>
            </w:r>
          </w:p>
          <w:p w14:paraId="615D8AE7" w14:textId="77777777" w:rsidR="00C2552F" w:rsidRPr="00C2552F" w:rsidRDefault="00C2552F" w:rsidP="00C2552F">
            <w:pPr>
              <w:tabs>
                <w:tab w:val="left" w:pos="-720"/>
                <w:tab w:val="left" w:pos="4536"/>
              </w:tabs>
              <w:suppressAutoHyphens/>
              <w:spacing w:line="240" w:lineRule="auto"/>
              <w:rPr>
                <w:noProof/>
                <w:szCs w:val="22"/>
                <w:lang w:val="it-IT"/>
              </w:rPr>
            </w:pPr>
          </w:p>
        </w:tc>
        <w:tc>
          <w:tcPr>
            <w:tcW w:w="2481" w:type="pct"/>
          </w:tcPr>
          <w:p w14:paraId="5CA6A4D8" w14:textId="77777777" w:rsidR="00C2552F" w:rsidRPr="00990C7B" w:rsidRDefault="00C2552F" w:rsidP="00C2552F">
            <w:pPr>
              <w:tabs>
                <w:tab w:val="left" w:pos="-720"/>
                <w:tab w:val="left" w:pos="4536"/>
              </w:tabs>
              <w:suppressAutoHyphens/>
              <w:spacing w:line="240" w:lineRule="auto"/>
              <w:rPr>
                <w:noProof/>
                <w:szCs w:val="22"/>
                <w:lang w:val="it-IT"/>
              </w:rPr>
            </w:pPr>
            <w:r w:rsidRPr="00990C7B">
              <w:rPr>
                <w:b/>
                <w:noProof/>
                <w:szCs w:val="22"/>
                <w:lang w:val="it-IT"/>
              </w:rPr>
              <w:t>Suomi/Finland</w:t>
            </w:r>
          </w:p>
          <w:p w14:paraId="000EE603" w14:textId="77777777" w:rsidR="00C2552F" w:rsidRPr="00774331" w:rsidRDefault="00C2552F" w:rsidP="00C2552F">
            <w:pPr>
              <w:rPr>
                <w:lang w:val="it-IT"/>
              </w:rPr>
            </w:pPr>
            <w:r w:rsidRPr="00774331">
              <w:rPr>
                <w:lang w:val="it-IT"/>
              </w:rPr>
              <w:t>Sanofi Oy</w:t>
            </w:r>
          </w:p>
          <w:p w14:paraId="569AB803" w14:textId="77777777" w:rsidR="00C2552F" w:rsidRPr="00774331" w:rsidRDefault="00C2552F" w:rsidP="00C2552F">
            <w:pPr>
              <w:rPr>
                <w:lang w:val="it-IT"/>
              </w:rPr>
            </w:pPr>
            <w:r w:rsidRPr="00774331">
              <w:rPr>
                <w:lang w:val="it-IT"/>
              </w:rPr>
              <w:t>Tel: +358 (0) 201 200 300</w:t>
            </w:r>
          </w:p>
          <w:p w14:paraId="08922A67" w14:textId="77777777" w:rsidR="00C2552F" w:rsidRPr="00990C7B" w:rsidRDefault="00C2552F" w:rsidP="00C2552F">
            <w:pPr>
              <w:tabs>
                <w:tab w:val="left" w:pos="-720"/>
                <w:tab w:val="left" w:pos="4536"/>
              </w:tabs>
              <w:suppressAutoHyphens/>
              <w:spacing w:line="240" w:lineRule="auto"/>
              <w:rPr>
                <w:noProof/>
                <w:szCs w:val="22"/>
                <w:lang w:val="it-IT"/>
              </w:rPr>
            </w:pPr>
          </w:p>
        </w:tc>
      </w:tr>
      <w:tr w:rsidR="00D9735A" w14:paraId="794CD317" w14:textId="77777777" w:rsidTr="00990C7B">
        <w:trPr>
          <w:cantSplit/>
          <w:tblHeader/>
        </w:trPr>
        <w:tc>
          <w:tcPr>
            <w:tcW w:w="2519" w:type="pct"/>
          </w:tcPr>
          <w:p w14:paraId="1D889C39" w14:textId="77777777" w:rsidR="00C2552F" w:rsidRPr="00C2552F" w:rsidRDefault="00C2552F" w:rsidP="00C2552F">
            <w:pPr>
              <w:tabs>
                <w:tab w:val="left" w:pos="-720"/>
                <w:tab w:val="left" w:pos="4536"/>
              </w:tabs>
              <w:suppressAutoHyphens/>
              <w:spacing w:line="240" w:lineRule="auto"/>
              <w:rPr>
                <w:b/>
                <w:noProof/>
                <w:szCs w:val="22"/>
                <w:lang w:val="el-GR"/>
              </w:rPr>
            </w:pPr>
            <w:r w:rsidRPr="00C2552F">
              <w:rPr>
                <w:b/>
                <w:noProof/>
                <w:szCs w:val="22"/>
                <w:lang w:val="el-GR"/>
              </w:rPr>
              <w:lastRenderedPageBreak/>
              <w:t>Κύπρος</w:t>
            </w:r>
          </w:p>
          <w:p w14:paraId="1CDE0B27" w14:textId="77777777" w:rsidR="00C2552F" w:rsidRPr="00C2552F" w:rsidRDefault="00C2552F" w:rsidP="00C2552F">
            <w:pPr>
              <w:tabs>
                <w:tab w:val="left" w:pos="-720"/>
                <w:tab w:val="left" w:pos="4536"/>
              </w:tabs>
              <w:suppressAutoHyphens/>
              <w:spacing w:line="240" w:lineRule="auto"/>
              <w:rPr>
                <w:noProof/>
                <w:szCs w:val="22"/>
                <w:lang w:val="el-GR"/>
              </w:rPr>
            </w:pPr>
            <w:r w:rsidRPr="00C2552F">
              <w:rPr>
                <w:noProof/>
                <w:szCs w:val="22"/>
                <w:lang w:val="el-GR"/>
              </w:rPr>
              <w:t>C.A. Papaellinas Ltd.</w:t>
            </w:r>
          </w:p>
          <w:p w14:paraId="0D5EA5D9" w14:textId="77777777" w:rsidR="00C2552F" w:rsidRPr="00C2552F" w:rsidRDefault="00C2552F" w:rsidP="00C2552F">
            <w:pPr>
              <w:tabs>
                <w:tab w:val="left" w:pos="-720"/>
                <w:tab w:val="left" w:pos="4536"/>
              </w:tabs>
              <w:suppressAutoHyphens/>
              <w:spacing w:line="240" w:lineRule="auto"/>
              <w:rPr>
                <w:noProof/>
                <w:szCs w:val="22"/>
              </w:rPr>
            </w:pPr>
            <w:r w:rsidRPr="00C2552F">
              <w:rPr>
                <w:noProof/>
                <w:szCs w:val="22"/>
              </w:rPr>
              <w:t>Τηλ.: +357 22 741741</w:t>
            </w:r>
          </w:p>
          <w:p w14:paraId="030D1EAC" w14:textId="77777777" w:rsidR="00C2552F" w:rsidRPr="00C2552F" w:rsidRDefault="00C2552F" w:rsidP="00C2552F">
            <w:pPr>
              <w:tabs>
                <w:tab w:val="left" w:pos="-720"/>
                <w:tab w:val="left" w:pos="4536"/>
              </w:tabs>
              <w:suppressAutoHyphens/>
              <w:spacing w:line="240" w:lineRule="auto"/>
              <w:rPr>
                <w:noProof/>
                <w:szCs w:val="22"/>
              </w:rPr>
            </w:pPr>
          </w:p>
        </w:tc>
        <w:tc>
          <w:tcPr>
            <w:tcW w:w="2481" w:type="pct"/>
          </w:tcPr>
          <w:p w14:paraId="295E5FBD" w14:textId="77777777" w:rsidR="00C2552F" w:rsidRPr="00C2552F" w:rsidRDefault="00C2552F" w:rsidP="00C2552F">
            <w:pPr>
              <w:tabs>
                <w:tab w:val="left" w:pos="-720"/>
                <w:tab w:val="left" w:pos="4536"/>
              </w:tabs>
              <w:suppressAutoHyphens/>
              <w:spacing w:line="240" w:lineRule="auto"/>
              <w:rPr>
                <w:b/>
                <w:noProof/>
                <w:szCs w:val="22"/>
                <w:lang w:val="nb-NO"/>
              </w:rPr>
            </w:pPr>
            <w:r w:rsidRPr="00C2552F">
              <w:rPr>
                <w:b/>
                <w:noProof/>
                <w:szCs w:val="22"/>
                <w:lang w:val="nb-NO"/>
              </w:rPr>
              <w:t>Sverige</w:t>
            </w:r>
          </w:p>
          <w:p w14:paraId="248B926E" w14:textId="77777777" w:rsidR="00C2552F" w:rsidRPr="00C2552F" w:rsidRDefault="00C2552F" w:rsidP="00C2552F">
            <w:pPr>
              <w:tabs>
                <w:tab w:val="left" w:pos="-720"/>
                <w:tab w:val="left" w:pos="4536"/>
              </w:tabs>
              <w:suppressAutoHyphens/>
              <w:spacing w:line="240" w:lineRule="auto"/>
              <w:rPr>
                <w:noProof/>
                <w:szCs w:val="22"/>
                <w:lang w:val="nb-NO"/>
              </w:rPr>
            </w:pPr>
            <w:r w:rsidRPr="00C2552F">
              <w:rPr>
                <w:noProof/>
                <w:szCs w:val="22"/>
                <w:lang w:val="nb-NO"/>
              </w:rPr>
              <w:t>Sanofi AB</w:t>
            </w:r>
          </w:p>
          <w:p w14:paraId="197D5C5B" w14:textId="77777777" w:rsidR="00C2552F" w:rsidRPr="00C2552F" w:rsidRDefault="00C2552F" w:rsidP="00C2552F">
            <w:pPr>
              <w:tabs>
                <w:tab w:val="left" w:pos="-720"/>
                <w:tab w:val="left" w:pos="4536"/>
              </w:tabs>
              <w:suppressAutoHyphens/>
              <w:spacing w:line="240" w:lineRule="auto"/>
              <w:rPr>
                <w:noProof/>
                <w:szCs w:val="22"/>
                <w:lang w:val="nb-NO"/>
              </w:rPr>
            </w:pPr>
            <w:r w:rsidRPr="00C2552F">
              <w:rPr>
                <w:noProof/>
                <w:szCs w:val="22"/>
                <w:lang w:val="nb-NO"/>
              </w:rPr>
              <w:t>Tel: +46 8-634 50 00</w:t>
            </w:r>
          </w:p>
        </w:tc>
      </w:tr>
      <w:tr w:rsidR="00D9735A" w:rsidRPr="00D27568" w14:paraId="7F8CDB8E" w14:textId="77777777" w:rsidTr="00990C7B">
        <w:trPr>
          <w:cantSplit/>
          <w:tblHeader/>
        </w:trPr>
        <w:tc>
          <w:tcPr>
            <w:tcW w:w="2519" w:type="pct"/>
          </w:tcPr>
          <w:p w14:paraId="134B16DD" w14:textId="77777777" w:rsidR="00C2552F" w:rsidRPr="00C2552F" w:rsidRDefault="00C2552F" w:rsidP="00C2552F">
            <w:pPr>
              <w:rPr>
                <w:b/>
                <w:bCs/>
                <w:szCs w:val="22"/>
                <w:lang w:val="it-IT"/>
              </w:rPr>
            </w:pPr>
            <w:r w:rsidRPr="00C2552F">
              <w:rPr>
                <w:b/>
                <w:bCs/>
                <w:szCs w:val="22"/>
                <w:lang w:val="it-IT"/>
              </w:rPr>
              <w:t>Latvija</w:t>
            </w:r>
          </w:p>
          <w:p w14:paraId="42B8D95A" w14:textId="77777777" w:rsidR="00C2552F" w:rsidRPr="00C2552F" w:rsidRDefault="00C2552F" w:rsidP="00C2552F">
            <w:pPr>
              <w:rPr>
                <w:rFonts w:eastAsia="Calibri"/>
                <w:szCs w:val="22"/>
                <w:lang w:val="it-IT"/>
              </w:rPr>
            </w:pPr>
            <w:r w:rsidRPr="00C2552F">
              <w:rPr>
                <w:szCs w:val="22"/>
                <w:lang w:val="it-IT"/>
              </w:rPr>
              <w:t xml:space="preserve">Swixx Biopharma SIA  </w:t>
            </w:r>
          </w:p>
          <w:p w14:paraId="48772CF5" w14:textId="77777777" w:rsidR="00C2552F" w:rsidRPr="00DF43EB" w:rsidRDefault="00C2552F" w:rsidP="00C2552F">
            <w:pPr>
              <w:rPr>
                <w:szCs w:val="22"/>
                <w:lang w:val="en-US"/>
              </w:rPr>
            </w:pPr>
            <w:r w:rsidRPr="00C2552F">
              <w:rPr>
                <w:szCs w:val="22"/>
              </w:rPr>
              <w:t>Tel: +371 6 6164 750</w:t>
            </w:r>
          </w:p>
          <w:p w14:paraId="1F0495FD" w14:textId="77777777" w:rsidR="00C2552F" w:rsidRPr="00DF43EB" w:rsidRDefault="00C2552F" w:rsidP="00C2552F">
            <w:pPr>
              <w:tabs>
                <w:tab w:val="left" w:pos="-720"/>
                <w:tab w:val="left" w:pos="4536"/>
              </w:tabs>
              <w:suppressAutoHyphens/>
              <w:spacing w:line="240" w:lineRule="auto"/>
              <w:rPr>
                <w:noProof/>
                <w:szCs w:val="22"/>
                <w:lang w:val="en-US"/>
              </w:rPr>
            </w:pPr>
          </w:p>
        </w:tc>
        <w:tc>
          <w:tcPr>
            <w:tcW w:w="2481" w:type="pct"/>
          </w:tcPr>
          <w:p w14:paraId="0DFABC5E" w14:textId="788C8944" w:rsidR="00C2552F" w:rsidRPr="001B521F" w:rsidDel="00F9259B" w:rsidRDefault="00C2552F" w:rsidP="00C2552F">
            <w:pPr>
              <w:tabs>
                <w:tab w:val="clear" w:pos="567"/>
              </w:tabs>
              <w:autoSpaceDE w:val="0"/>
              <w:autoSpaceDN w:val="0"/>
              <w:adjustRightInd w:val="0"/>
              <w:spacing w:line="240" w:lineRule="auto"/>
              <w:rPr>
                <w:del w:id="41" w:author="Auteur"/>
                <w:noProof/>
                <w:szCs w:val="22"/>
              </w:rPr>
            </w:pPr>
            <w:del w:id="42" w:author="Auteur">
              <w:r w:rsidRPr="001B521F" w:rsidDel="00F9259B">
                <w:rPr>
                  <w:b/>
                  <w:noProof/>
                  <w:szCs w:val="22"/>
                  <w:lang w:val="en-US"/>
                </w:rPr>
                <w:delText>United Kingdom (Northern Ireland)</w:delText>
              </w:r>
            </w:del>
          </w:p>
          <w:p w14:paraId="67191120" w14:textId="012A6330" w:rsidR="00C2552F" w:rsidRPr="00D27568" w:rsidDel="00F9259B" w:rsidRDefault="00C2552F" w:rsidP="00C2552F">
            <w:pPr>
              <w:tabs>
                <w:tab w:val="left" w:pos="-720"/>
                <w:tab w:val="left" w:pos="4536"/>
              </w:tabs>
              <w:suppressAutoHyphens/>
              <w:spacing w:line="240" w:lineRule="auto"/>
              <w:rPr>
                <w:del w:id="43" w:author="Auteur"/>
                <w:noProof/>
                <w:szCs w:val="22"/>
              </w:rPr>
            </w:pPr>
            <w:del w:id="44" w:author="Auteur">
              <w:r w:rsidRPr="00D27568" w:rsidDel="00F9259B">
                <w:rPr>
                  <w:noProof/>
                  <w:szCs w:val="22"/>
                </w:rPr>
                <w:delText>sanofi-aventis Ireland Ltd. T/A SANOFI</w:delText>
              </w:r>
            </w:del>
          </w:p>
          <w:p w14:paraId="47B2F48E" w14:textId="792A3FF6" w:rsidR="00C2552F" w:rsidRPr="00D27568" w:rsidDel="00F9259B" w:rsidRDefault="00C2552F" w:rsidP="00C2552F">
            <w:pPr>
              <w:tabs>
                <w:tab w:val="left" w:pos="-720"/>
                <w:tab w:val="left" w:pos="4536"/>
              </w:tabs>
              <w:suppressAutoHyphens/>
              <w:spacing w:line="240" w:lineRule="auto"/>
              <w:rPr>
                <w:del w:id="45" w:author="Auteur"/>
                <w:noProof/>
                <w:szCs w:val="22"/>
              </w:rPr>
            </w:pPr>
            <w:del w:id="46" w:author="Auteur">
              <w:r w:rsidRPr="00D27568" w:rsidDel="00F9259B">
                <w:rPr>
                  <w:noProof/>
                  <w:szCs w:val="22"/>
                </w:rPr>
                <w:delText>Tel: +44 (0) 800 035 2525</w:delText>
              </w:r>
            </w:del>
          </w:p>
          <w:p w14:paraId="375CD60F" w14:textId="77777777" w:rsidR="00C2552F" w:rsidRPr="00990C7B" w:rsidRDefault="00C2552F" w:rsidP="00F9259B">
            <w:pPr>
              <w:tabs>
                <w:tab w:val="left" w:pos="-720"/>
                <w:tab w:val="left" w:pos="4536"/>
              </w:tabs>
              <w:suppressAutoHyphens/>
              <w:spacing w:line="240" w:lineRule="auto"/>
              <w:rPr>
                <w:noProof/>
                <w:szCs w:val="22"/>
                <w:lang w:val="en-US"/>
              </w:rPr>
            </w:pPr>
          </w:p>
        </w:tc>
      </w:tr>
    </w:tbl>
    <w:p w14:paraId="59CFDC2F" w14:textId="77777777" w:rsidR="00FD301F" w:rsidRPr="00990C7B" w:rsidRDefault="00FD301F" w:rsidP="002D44F4">
      <w:pPr>
        <w:numPr>
          <w:ilvl w:val="12"/>
          <w:numId w:val="0"/>
        </w:numPr>
        <w:tabs>
          <w:tab w:val="clear" w:pos="567"/>
        </w:tabs>
        <w:spacing w:line="240" w:lineRule="auto"/>
        <w:ind w:right="-2"/>
        <w:rPr>
          <w:noProof/>
          <w:szCs w:val="22"/>
          <w:lang w:val="en-US"/>
        </w:rPr>
      </w:pPr>
    </w:p>
    <w:p w14:paraId="163ECBD2" w14:textId="734C5DAC" w:rsidR="00FD301F" w:rsidRDefault="00FD301F" w:rsidP="002D44F4">
      <w:pPr>
        <w:numPr>
          <w:ilvl w:val="12"/>
          <w:numId w:val="0"/>
        </w:numPr>
        <w:tabs>
          <w:tab w:val="clear" w:pos="567"/>
        </w:tabs>
        <w:spacing w:line="240" w:lineRule="auto"/>
        <w:ind w:right="-2"/>
        <w:rPr>
          <w:noProof/>
          <w:szCs w:val="22"/>
        </w:rPr>
      </w:pPr>
      <w:r>
        <w:rPr>
          <w:b/>
          <w:noProof/>
          <w:szCs w:val="22"/>
        </w:rPr>
        <w:t>This leaflet was last revised in</w:t>
      </w:r>
      <w:r>
        <w:rPr>
          <w:noProof/>
          <w:szCs w:val="22"/>
        </w:rPr>
        <w:t xml:space="preserve"> </w:t>
      </w:r>
    </w:p>
    <w:p w14:paraId="021DFB7A" w14:textId="77777777" w:rsidR="00FD301F" w:rsidRDefault="00FD301F" w:rsidP="002D44F4">
      <w:pPr>
        <w:numPr>
          <w:ilvl w:val="12"/>
          <w:numId w:val="0"/>
        </w:numPr>
        <w:spacing w:line="240" w:lineRule="auto"/>
        <w:ind w:right="-2"/>
        <w:rPr>
          <w:iCs/>
          <w:strike/>
          <w:noProof/>
          <w:szCs w:val="22"/>
        </w:rPr>
      </w:pPr>
    </w:p>
    <w:p w14:paraId="53453609" w14:textId="77777777" w:rsidR="00D13BA1" w:rsidRDefault="00D13BA1" w:rsidP="00D13BA1">
      <w:pPr>
        <w:numPr>
          <w:ilvl w:val="12"/>
          <w:numId w:val="0"/>
        </w:numPr>
        <w:spacing w:line="240" w:lineRule="auto"/>
        <w:rPr>
          <w:b/>
          <w:noProof/>
          <w:lang w:val="en-US"/>
        </w:rPr>
      </w:pPr>
      <w:r w:rsidRPr="004127E0">
        <w:rPr>
          <w:b/>
          <w:noProof/>
          <w:lang w:val="en-US"/>
        </w:rPr>
        <w:t xml:space="preserve">Other sources of information </w:t>
      </w:r>
    </w:p>
    <w:p w14:paraId="2136D263" w14:textId="77777777" w:rsidR="00D13BA1" w:rsidRPr="002F3BED" w:rsidRDefault="00D13BA1" w:rsidP="002D44F4">
      <w:pPr>
        <w:numPr>
          <w:ilvl w:val="12"/>
          <w:numId w:val="0"/>
        </w:numPr>
        <w:spacing w:line="240" w:lineRule="auto"/>
        <w:ind w:right="-2"/>
        <w:rPr>
          <w:iCs/>
          <w:strike/>
          <w:noProof/>
          <w:szCs w:val="22"/>
        </w:rPr>
      </w:pPr>
    </w:p>
    <w:p w14:paraId="4F31E5A6" w14:textId="77777777" w:rsidR="00FD301F" w:rsidRPr="00E1770B" w:rsidRDefault="00FD301F" w:rsidP="002D44F4">
      <w:pPr>
        <w:numPr>
          <w:ilvl w:val="12"/>
          <w:numId w:val="0"/>
        </w:numPr>
        <w:spacing w:line="240" w:lineRule="auto"/>
        <w:ind w:right="-2"/>
        <w:rPr>
          <w:noProof/>
          <w:szCs w:val="22"/>
        </w:rPr>
      </w:pPr>
      <w:r w:rsidRPr="00E1770B">
        <w:rPr>
          <w:iCs/>
          <w:noProof/>
          <w:szCs w:val="22"/>
        </w:rPr>
        <w:t xml:space="preserve">Detailed information on this medicine is available on the European Medicines Agency web site: </w:t>
      </w:r>
      <w:hyperlink r:id="rId26" w:history="1">
        <w:r w:rsidRPr="00E1770B">
          <w:rPr>
            <w:rStyle w:val="Lienhypertexte"/>
            <w:noProof/>
            <w:szCs w:val="22"/>
          </w:rPr>
          <w:t>http://www.ema.europa.eu</w:t>
        </w:r>
      </w:hyperlink>
      <w:r w:rsidRPr="00E1770B">
        <w:rPr>
          <w:noProof/>
          <w:szCs w:val="22"/>
        </w:rPr>
        <w:t>.</w:t>
      </w:r>
    </w:p>
    <w:p w14:paraId="4843E84C" w14:textId="77777777" w:rsidR="008F512A" w:rsidRDefault="008F512A" w:rsidP="002D44F4">
      <w:pPr>
        <w:numPr>
          <w:ilvl w:val="12"/>
          <w:numId w:val="0"/>
        </w:numPr>
        <w:tabs>
          <w:tab w:val="clear" w:pos="567"/>
        </w:tabs>
        <w:spacing w:line="240" w:lineRule="auto"/>
        <w:ind w:right="-2"/>
        <w:rPr>
          <w:noProof/>
          <w:szCs w:val="22"/>
        </w:rPr>
      </w:pPr>
    </w:p>
    <w:p w14:paraId="70338106" w14:textId="77777777" w:rsidR="00D13BA1" w:rsidRDefault="00D13BA1" w:rsidP="00D13BA1">
      <w:pPr>
        <w:autoSpaceDE w:val="0"/>
        <w:autoSpaceDN w:val="0"/>
        <w:spacing w:line="240" w:lineRule="auto"/>
        <w:jc w:val="both"/>
        <w:rPr>
          <w:rStyle w:val="Lienhypertexte"/>
          <w:lang w:val="en-US"/>
        </w:rPr>
      </w:pPr>
      <w:bookmarkStart w:id="47" w:name="_Hlk117699221"/>
      <w:r w:rsidRPr="004127E0">
        <w:rPr>
          <w:lang w:val="en-US"/>
        </w:rPr>
        <w:t>Latest approved</w:t>
      </w:r>
      <w:r>
        <w:rPr>
          <w:lang w:val="en-US"/>
        </w:rPr>
        <w:t xml:space="preserve"> </w:t>
      </w:r>
      <w:r w:rsidRPr="004127E0">
        <w:rPr>
          <w:lang w:val="en-US"/>
        </w:rPr>
        <w:t xml:space="preserve">information on this </w:t>
      </w:r>
      <w:bookmarkStart w:id="48" w:name="_Hlk117701950"/>
      <w:r w:rsidR="00093F21">
        <w:rPr>
          <w:lang w:val="en-US"/>
        </w:rPr>
        <w:t>vaccine</w:t>
      </w:r>
      <w:bookmarkEnd w:id="48"/>
      <w:r w:rsidR="00093F21">
        <w:rPr>
          <w:lang w:val="en-US"/>
        </w:rPr>
        <w:t xml:space="preserve"> </w:t>
      </w:r>
      <w:r>
        <w:rPr>
          <w:lang w:val="en-US"/>
        </w:rPr>
        <w:t>is</w:t>
      </w:r>
      <w:r w:rsidRPr="004127E0">
        <w:rPr>
          <w:lang w:val="en-US"/>
        </w:rPr>
        <w:t xml:space="preserve"> available on the following URL: </w:t>
      </w:r>
      <w:hyperlink r:id="rId27" w:history="1">
        <w:r w:rsidRPr="00957561">
          <w:rPr>
            <w:rStyle w:val="Lienhypertexte"/>
            <w:lang w:val="en-US"/>
          </w:rPr>
          <w:t>https://hexacima.info.sanofi</w:t>
        </w:r>
      </w:hyperlink>
      <w:r w:rsidRPr="00093F21">
        <w:rPr>
          <w:rStyle w:val="Lienhypertexte"/>
          <w:u w:val="none"/>
          <w:lang w:val="en-US"/>
        </w:rPr>
        <w:t xml:space="preserve"> </w:t>
      </w:r>
      <w:r w:rsidRPr="00D04D9A">
        <w:rPr>
          <w:rStyle w:val="Lienhypertexte"/>
          <w:color w:val="auto"/>
          <w:u w:val="none"/>
          <w:lang w:val="en-US"/>
        </w:rPr>
        <w:t>or by scanning the QR code with a smartphone:</w:t>
      </w:r>
    </w:p>
    <w:p w14:paraId="02E9C615" w14:textId="77777777" w:rsidR="00D13BA1" w:rsidRPr="004127E0" w:rsidRDefault="00D13BA1" w:rsidP="00D13BA1">
      <w:pPr>
        <w:autoSpaceDE w:val="0"/>
        <w:autoSpaceDN w:val="0"/>
        <w:spacing w:line="240" w:lineRule="auto"/>
        <w:jc w:val="both"/>
        <w:rPr>
          <w:rStyle w:val="Lienhypertexte"/>
          <w:lang w:val="en-US"/>
        </w:rPr>
      </w:pPr>
      <w:r w:rsidRPr="000B06C4">
        <w:rPr>
          <w:noProof/>
          <w:szCs w:val="22"/>
          <w:highlight w:val="lightGray"/>
        </w:rPr>
        <w:t>QR code to be included</w:t>
      </w:r>
    </w:p>
    <w:bookmarkEnd w:id="47"/>
    <w:p w14:paraId="5D60D3B1" w14:textId="77777777" w:rsidR="00D13BA1" w:rsidRDefault="00D13BA1" w:rsidP="002D44F4">
      <w:pPr>
        <w:numPr>
          <w:ilvl w:val="12"/>
          <w:numId w:val="0"/>
        </w:numPr>
        <w:tabs>
          <w:tab w:val="clear" w:pos="567"/>
        </w:tabs>
        <w:spacing w:line="240" w:lineRule="auto"/>
        <w:ind w:right="-2"/>
        <w:rPr>
          <w:noProof/>
          <w:szCs w:val="22"/>
        </w:rPr>
      </w:pPr>
    </w:p>
    <w:p w14:paraId="66A612C1" w14:textId="77777777" w:rsidR="008F512A" w:rsidRPr="00727E8A" w:rsidRDefault="008F512A" w:rsidP="002D44F4">
      <w:pPr>
        <w:numPr>
          <w:ilvl w:val="12"/>
          <w:numId w:val="0"/>
        </w:numPr>
        <w:tabs>
          <w:tab w:val="clear" w:pos="567"/>
        </w:tabs>
        <w:spacing w:line="240" w:lineRule="auto"/>
        <w:ind w:right="-2"/>
        <w:rPr>
          <w:noProof/>
          <w:szCs w:val="22"/>
        </w:rPr>
      </w:pPr>
      <w:r>
        <w:rPr>
          <w:noProof/>
          <w:szCs w:val="22"/>
        </w:rPr>
        <w:t>-</w:t>
      </w:r>
      <w:r w:rsidRPr="00727E8A">
        <w:rPr>
          <w:noProof/>
          <w:szCs w:val="22"/>
        </w:rPr>
        <w:t>--------------------------------------------------------------------------------------------------------------------------</w:t>
      </w:r>
    </w:p>
    <w:p w14:paraId="0C2A64B6" w14:textId="77777777" w:rsidR="008F512A" w:rsidRPr="00727B69" w:rsidRDefault="008F512A" w:rsidP="002D44F4">
      <w:pPr>
        <w:tabs>
          <w:tab w:val="clear" w:pos="567"/>
        </w:tabs>
        <w:spacing w:line="240" w:lineRule="auto"/>
        <w:rPr>
          <w:b/>
        </w:rPr>
      </w:pPr>
      <w:r w:rsidRPr="00727E8A">
        <w:rPr>
          <w:b/>
        </w:rPr>
        <w:t>The following information is intended for healthcare professionals only:</w:t>
      </w:r>
    </w:p>
    <w:p w14:paraId="5166517D" w14:textId="77777777" w:rsidR="008F512A" w:rsidRPr="00CA3379" w:rsidRDefault="008F512A" w:rsidP="002D44F4">
      <w:pPr>
        <w:spacing w:line="240" w:lineRule="auto"/>
        <w:ind w:left="720" w:hanging="720"/>
      </w:pPr>
    </w:p>
    <w:p w14:paraId="5D510B2A" w14:textId="77777777" w:rsidR="008F512A" w:rsidRPr="00BA175D" w:rsidRDefault="008F512A" w:rsidP="002D44F4">
      <w:pPr>
        <w:widowControl w:val="0"/>
        <w:numPr>
          <w:ilvl w:val="0"/>
          <w:numId w:val="6"/>
        </w:numPr>
        <w:tabs>
          <w:tab w:val="clear" w:pos="720"/>
        </w:tabs>
        <w:spacing w:line="240" w:lineRule="auto"/>
        <w:ind w:left="567" w:right="-28" w:hanging="567"/>
        <w:rPr>
          <w:noProof/>
          <w:szCs w:val="22"/>
        </w:rPr>
      </w:pPr>
      <w:r w:rsidRPr="00BA175D">
        <w:rPr>
          <w:noProof/>
          <w:szCs w:val="22"/>
        </w:rPr>
        <w:t>Shake the pre-filled syringe so that the contents become homogeneous.</w:t>
      </w:r>
    </w:p>
    <w:p w14:paraId="09263389" w14:textId="77777777" w:rsidR="008F512A" w:rsidRPr="00BA175D" w:rsidRDefault="00841370" w:rsidP="002D44F4">
      <w:pPr>
        <w:widowControl w:val="0"/>
        <w:numPr>
          <w:ilvl w:val="0"/>
          <w:numId w:val="6"/>
        </w:numPr>
        <w:tabs>
          <w:tab w:val="clear" w:pos="720"/>
        </w:tabs>
        <w:spacing w:line="240" w:lineRule="auto"/>
        <w:ind w:left="567" w:right="-28" w:hanging="567"/>
        <w:rPr>
          <w:noProof/>
          <w:szCs w:val="22"/>
        </w:rPr>
      </w:pPr>
      <w:r>
        <w:rPr>
          <w:noProof/>
          <w:szCs w:val="22"/>
        </w:rPr>
        <w:t>Hexacima</w:t>
      </w:r>
      <w:r w:rsidR="008F512A" w:rsidRPr="00BA175D">
        <w:rPr>
          <w:noProof/>
          <w:szCs w:val="22"/>
        </w:rPr>
        <w:t xml:space="preserve"> should not be mixed with other medicinal products.</w:t>
      </w:r>
    </w:p>
    <w:p w14:paraId="1993CA1E" w14:textId="77777777" w:rsidR="00A309D9" w:rsidRDefault="00841370" w:rsidP="002D44F4">
      <w:pPr>
        <w:widowControl w:val="0"/>
        <w:numPr>
          <w:ilvl w:val="0"/>
          <w:numId w:val="6"/>
        </w:numPr>
        <w:tabs>
          <w:tab w:val="clear" w:pos="720"/>
        </w:tabs>
        <w:spacing w:line="240" w:lineRule="auto"/>
        <w:ind w:left="567" w:right="-28" w:hanging="567"/>
        <w:rPr>
          <w:noProof/>
          <w:szCs w:val="22"/>
        </w:rPr>
      </w:pPr>
      <w:r>
        <w:rPr>
          <w:noProof/>
          <w:szCs w:val="22"/>
        </w:rPr>
        <w:t>Hexacima</w:t>
      </w:r>
      <w:r w:rsidR="008F512A" w:rsidRPr="00BA175D">
        <w:rPr>
          <w:noProof/>
          <w:szCs w:val="22"/>
        </w:rPr>
        <w:t xml:space="preserve"> must be administered intramuscularly. The recommended injection site</w:t>
      </w:r>
      <w:r w:rsidR="00576CF8">
        <w:rPr>
          <w:noProof/>
          <w:szCs w:val="22"/>
        </w:rPr>
        <w:t>s</w:t>
      </w:r>
      <w:r w:rsidR="008F512A" w:rsidRPr="00BA175D">
        <w:rPr>
          <w:noProof/>
          <w:szCs w:val="22"/>
        </w:rPr>
        <w:t xml:space="preserve"> </w:t>
      </w:r>
      <w:r w:rsidR="00576CF8">
        <w:rPr>
          <w:noProof/>
          <w:szCs w:val="22"/>
        </w:rPr>
        <w:t>are</w:t>
      </w:r>
      <w:r w:rsidR="0041035A">
        <w:rPr>
          <w:noProof/>
          <w:szCs w:val="22"/>
        </w:rPr>
        <w:t xml:space="preserve"> </w:t>
      </w:r>
      <w:r w:rsidR="008F512A" w:rsidRPr="00BA175D">
        <w:rPr>
          <w:noProof/>
          <w:szCs w:val="22"/>
        </w:rPr>
        <w:t xml:space="preserve">the antero-lateral </w:t>
      </w:r>
      <w:r w:rsidR="00DD7BC1">
        <w:rPr>
          <w:noProof/>
          <w:szCs w:val="22"/>
        </w:rPr>
        <w:t>area</w:t>
      </w:r>
      <w:r w:rsidR="00DD7BC1" w:rsidRPr="00BA175D">
        <w:rPr>
          <w:noProof/>
          <w:szCs w:val="22"/>
        </w:rPr>
        <w:t xml:space="preserve"> </w:t>
      </w:r>
      <w:r w:rsidR="008F512A" w:rsidRPr="00BA175D">
        <w:rPr>
          <w:noProof/>
          <w:szCs w:val="22"/>
        </w:rPr>
        <w:t>of the upper thigh</w:t>
      </w:r>
      <w:r w:rsidR="00576CF8">
        <w:rPr>
          <w:noProof/>
          <w:szCs w:val="22"/>
        </w:rPr>
        <w:t xml:space="preserve"> (preferred site)</w:t>
      </w:r>
      <w:r w:rsidR="008F512A" w:rsidRPr="00BA175D">
        <w:rPr>
          <w:noProof/>
          <w:szCs w:val="22"/>
        </w:rPr>
        <w:t xml:space="preserve"> </w:t>
      </w:r>
      <w:r w:rsidR="00576CF8">
        <w:rPr>
          <w:noProof/>
          <w:szCs w:val="22"/>
        </w:rPr>
        <w:t>or</w:t>
      </w:r>
      <w:r w:rsidR="00576CF8" w:rsidRPr="00BA175D">
        <w:rPr>
          <w:noProof/>
          <w:szCs w:val="22"/>
        </w:rPr>
        <w:t xml:space="preserve"> </w:t>
      </w:r>
      <w:r w:rsidR="008F512A" w:rsidRPr="00BA175D">
        <w:rPr>
          <w:noProof/>
          <w:szCs w:val="22"/>
        </w:rPr>
        <w:t>the deltoid muscle in older children</w:t>
      </w:r>
      <w:r w:rsidR="0041035A">
        <w:rPr>
          <w:noProof/>
          <w:szCs w:val="22"/>
        </w:rPr>
        <w:t xml:space="preserve"> </w:t>
      </w:r>
      <w:r w:rsidR="0041035A">
        <w:t>(possibly from 15 months of age)</w:t>
      </w:r>
      <w:r w:rsidR="008F512A" w:rsidRPr="00BA175D">
        <w:rPr>
          <w:noProof/>
          <w:szCs w:val="22"/>
        </w:rPr>
        <w:t>.</w:t>
      </w:r>
    </w:p>
    <w:p w14:paraId="55BD8EFA" w14:textId="77777777" w:rsidR="008F512A" w:rsidRDefault="008F512A" w:rsidP="002D44F4">
      <w:pPr>
        <w:widowControl w:val="0"/>
        <w:spacing w:line="240" w:lineRule="auto"/>
        <w:ind w:left="567" w:right="-28"/>
        <w:rPr>
          <w:noProof/>
          <w:szCs w:val="22"/>
        </w:rPr>
      </w:pPr>
      <w:r w:rsidRPr="00BA175D">
        <w:rPr>
          <w:noProof/>
          <w:szCs w:val="22"/>
        </w:rPr>
        <w:t>The intradermal or intravenous routes must not be used. Do not administer by intravascular injection: ensure that the needle does not penetrate a blood vessel.</w:t>
      </w:r>
    </w:p>
    <w:p w14:paraId="642301DB" w14:textId="77777777" w:rsidR="00DC5FD3" w:rsidRPr="00FE7821" w:rsidRDefault="00DC5FD3" w:rsidP="00DC5FD3">
      <w:pPr>
        <w:widowControl w:val="0"/>
        <w:numPr>
          <w:ilvl w:val="0"/>
          <w:numId w:val="6"/>
        </w:numPr>
        <w:spacing w:line="240" w:lineRule="auto"/>
        <w:ind w:left="567" w:right="-28" w:hanging="567"/>
        <w:rPr>
          <w:noProof/>
          <w:szCs w:val="22"/>
        </w:rPr>
      </w:pPr>
      <w:bookmarkStart w:id="49" w:name="_Hlk129880588"/>
      <w:r>
        <w:rPr>
          <w:noProof/>
          <w:szCs w:val="22"/>
        </w:rPr>
        <w:t>Do not use the pre-filled syringes if the carton is damaged.</w:t>
      </w:r>
    </w:p>
    <w:bookmarkEnd w:id="49"/>
    <w:p w14:paraId="2E0B241F" w14:textId="77777777" w:rsidR="00B04C2F" w:rsidRDefault="00B04C2F" w:rsidP="00B04C2F">
      <w:pPr>
        <w:numPr>
          <w:ilvl w:val="12"/>
          <w:numId w:val="0"/>
        </w:numPr>
        <w:tabs>
          <w:tab w:val="clear" w:pos="567"/>
        </w:tabs>
        <w:spacing w:line="240" w:lineRule="auto"/>
        <w:ind w:right="-2"/>
        <w:rPr>
          <w:noProof/>
          <w:szCs w:val="22"/>
        </w:rPr>
      </w:pPr>
    </w:p>
    <w:p w14:paraId="7C7592DF" w14:textId="77777777" w:rsidR="00DC5FD3" w:rsidRPr="00C46E9D" w:rsidRDefault="00DC5FD3" w:rsidP="00DC5FD3">
      <w:pPr>
        <w:jc w:val="both"/>
        <w:rPr>
          <w:b/>
          <w:bCs/>
          <w:noProof/>
          <w:szCs w:val="22"/>
          <w:lang w:val="en-US"/>
        </w:rPr>
      </w:pPr>
      <w:r w:rsidRPr="00C46E9D">
        <w:rPr>
          <w:b/>
          <w:bCs/>
          <w:noProof/>
          <w:szCs w:val="22"/>
          <w:lang w:val="en-US"/>
        </w:rPr>
        <w:t>Preparation for administration</w:t>
      </w:r>
    </w:p>
    <w:p w14:paraId="45907E81" w14:textId="77777777" w:rsidR="00DC5FD3" w:rsidRDefault="00DC5FD3" w:rsidP="00DC5FD3">
      <w:pPr>
        <w:jc w:val="both"/>
        <w:rPr>
          <w:noProof/>
          <w:szCs w:val="22"/>
        </w:rPr>
      </w:pPr>
    </w:p>
    <w:p w14:paraId="535200B1" w14:textId="77777777" w:rsidR="00DC5FD3" w:rsidRDefault="00DC5FD3" w:rsidP="00DC5FD3">
      <w:pPr>
        <w:jc w:val="both"/>
        <w:rPr>
          <w:noProof/>
          <w:szCs w:val="22"/>
        </w:rPr>
      </w:pPr>
      <w:r w:rsidRPr="00D85936">
        <w:rPr>
          <w:noProof/>
          <w:szCs w:val="22"/>
        </w:rPr>
        <w:t xml:space="preserve">The </w:t>
      </w:r>
      <w:r>
        <w:rPr>
          <w:noProof/>
          <w:szCs w:val="22"/>
        </w:rPr>
        <w:t>syringe</w:t>
      </w:r>
      <w:r w:rsidRPr="00D85936">
        <w:rPr>
          <w:noProof/>
          <w:szCs w:val="22"/>
        </w:rPr>
        <w:t xml:space="preserve"> </w:t>
      </w:r>
      <w:r>
        <w:rPr>
          <w:noProof/>
          <w:szCs w:val="22"/>
        </w:rPr>
        <w:t xml:space="preserve">with suspension for injection </w:t>
      </w:r>
      <w:r w:rsidRPr="00D85936">
        <w:rPr>
          <w:noProof/>
          <w:szCs w:val="22"/>
        </w:rPr>
        <w:t>should be visually inspected prior to administration. In the event of any foreign particulate matter, leakage, premature activation of the plunger or faulty tip seal, discard the pre-filled syringe.</w:t>
      </w:r>
    </w:p>
    <w:p w14:paraId="0BF15A60" w14:textId="77777777" w:rsidR="00DC5FD3" w:rsidRDefault="00DC5FD3" w:rsidP="00DC5FD3">
      <w:pPr>
        <w:jc w:val="both"/>
        <w:rPr>
          <w:noProof/>
          <w:szCs w:val="22"/>
        </w:rPr>
      </w:pPr>
      <w:r w:rsidRPr="009D11E4">
        <w:t>The syringe is intended for single use only</w:t>
      </w:r>
      <w:r w:rsidRPr="0015321D">
        <w:rPr>
          <w:rFonts w:ascii="Calibri" w:hAnsi="Calibri"/>
          <w:i/>
          <w:iCs/>
          <w:sz w:val="21"/>
          <w:szCs w:val="21"/>
        </w:rPr>
        <w:t xml:space="preserve"> </w:t>
      </w:r>
      <w:r w:rsidRPr="00D85936">
        <w:rPr>
          <w:noProof/>
          <w:szCs w:val="22"/>
        </w:rPr>
        <w:t>and must not be reused</w:t>
      </w:r>
      <w:r>
        <w:rPr>
          <w:noProof/>
          <w:szCs w:val="22"/>
        </w:rPr>
        <w:t>.</w:t>
      </w:r>
    </w:p>
    <w:p w14:paraId="4524C0B5" w14:textId="77777777" w:rsidR="00C9342E" w:rsidRDefault="00C9342E" w:rsidP="00C9342E">
      <w:pPr>
        <w:jc w:val="both"/>
        <w:rPr>
          <w:noProof/>
          <w:szCs w:val="22"/>
        </w:rPr>
      </w:pPr>
    </w:p>
    <w:p w14:paraId="2E01C38F" w14:textId="53B28AE4" w:rsidR="00DC5FD3" w:rsidRDefault="00DC5FD3" w:rsidP="00DC5FD3">
      <w:pPr>
        <w:keepNext/>
        <w:shd w:val="clear" w:color="auto" w:fill="FFFFFF"/>
        <w:spacing w:line="240" w:lineRule="auto"/>
        <w:rPr>
          <w:noProof/>
          <w:szCs w:val="22"/>
          <w:lang w:val="en-US"/>
        </w:rPr>
      </w:pPr>
      <w:r>
        <w:rPr>
          <w:noProof/>
          <w:szCs w:val="22"/>
          <w:lang w:val="en-US"/>
        </w:rPr>
        <w:t>I</w:t>
      </w:r>
      <w:r w:rsidRPr="00064B96">
        <w:rPr>
          <w:noProof/>
          <w:szCs w:val="22"/>
          <w:lang w:val="en-US"/>
        </w:rPr>
        <w:t>nstructions for</w:t>
      </w:r>
      <w:r>
        <w:rPr>
          <w:noProof/>
          <w:szCs w:val="22"/>
          <w:lang w:val="en-US"/>
        </w:rPr>
        <w:t xml:space="preserve"> use of</w:t>
      </w:r>
      <w:r w:rsidRPr="00064B96">
        <w:rPr>
          <w:noProof/>
          <w:szCs w:val="22"/>
          <w:lang w:val="en-US"/>
        </w:rPr>
        <w:t xml:space="preserve"> Luer</w:t>
      </w:r>
      <w:r>
        <w:rPr>
          <w:noProof/>
          <w:szCs w:val="22"/>
          <w:lang w:val="en-US"/>
        </w:rPr>
        <w:t xml:space="preserve"> Lock</w:t>
      </w:r>
      <w:r w:rsidRPr="00064B96">
        <w:rPr>
          <w:noProof/>
          <w:szCs w:val="22"/>
          <w:lang w:val="en-US"/>
        </w:rPr>
        <w:t xml:space="preserve"> </w:t>
      </w:r>
      <w:r>
        <w:rPr>
          <w:noProof/>
          <w:szCs w:val="22"/>
          <w:lang w:val="en-US"/>
        </w:rPr>
        <w:t>pre-filled s</w:t>
      </w:r>
      <w:r w:rsidRPr="00064B96">
        <w:rPr>
          <w:noProof/>
          <w:szCs w:val="22"/>
          <w:lang w:val="en-US"/>
        </w:rPr>
        <w:t>yringe</w:t>
      </w:r>
    </w:p>
    <w:p w14:paraId="14B81CB1" w14:textId="77777777" w:rsidR="00DC5FD3" w:rsidRPr="00064B96" w:rsidRDefault="00DC5FD3" w:rsidP="00DC5FD3">
      <w:pPr>
        <w:keepNext/>
        <w:tabs>
          <w:tab w:val="clear" w:pos="567"/>
          <w:tab w:val="left" w:pos="3420"/>
        </w:tabs>
        <w:spacing w:before="240" w:after="60" w:line="240" w:lineRule="auto"/>
        <w:rPr>
          <w:b/>
          <w:noProof/>
          <w:szCs w:val="22"/>
          <w:lang w:val="en-US"/>
        </w:rPr>
      </w:pPr>
      <w:r w:rsidRPr="00064B96">
        <w:rPr>
          <w:b/>
          <w:noProof/>
          <w:szCs w:val="22"/>
          <w:lang w:val="en-US"/>
        </w:rPr>
        <w:t>Picture A: Luer</w:t>
      </w:r>
      <w:r>
        <w:rPr>
          <w:b/>
          <w:noProof/>
          <w:szCs w:val="22"/>
          <w:lang w:val="en-US"/>
        </w:rPr>
        <w:t xml:space="preserve"> </w:t>
      </w:r>
      <w:r w:rsidRPr="00064B96">
        <w:rPr>
          <w:b/>
          <w:noProof/>
          <w:szCs w:val="22"/>
          <w:lang w:val="en-US"/>
        </w:rPr>
        <w:t>Lo</w:t>
      </w:r>
      <w:r>
        <w:rPr>
          <w:b/>
          <w:noProof/>
          <w:szCs w:val="22"/>
          <w:lang w:val="en-US"/>
        </w:rPr>
        <w:t>c</w:t>
      </w:r>
      <w:r w:rsidRPr="00064B96">
        <w:rPr>
          <w:b/>
          <w:noProof/>
          <w:szCs w:val="22"/>
          <w:lang w:val="en-US"/>
        </w:rPr>
        <w:t>k syringe</w:t>
      </w:r>
      <w:r>
        <w:rPr>
          <w:b/>
          <w:noProof/>
          <w:szCs w:val="22"/>
          <w:lang w:val="en-US"/>
        </w:rPr>
        <w:t xml:space="preserve"> with Rigid Tip Cap</w:t>
      </w:r>
    </w:p>
    <w:p w14:paraId="763180AC" w14:textId="75328B43" w:rsidR="00C067FD" w:rsidRPr="00FA4E57" w:rsidRDefault="00E92314" w:rsidP="00C9342E">
      <w:pPr>
        <w:tabs>
          <w:tab w:val="clear" w:pos="567"/>
          <w:tab w:val="left" w:pos="3420"/>
        </w:tabs>
        <w:spacing w:before="120" w:after="120" w:line="240" w:lineRule="auto"/>
        <w:rPr>
          <w:noProof/>
          <w:sz w:val="24"/>
          <w:szCs w:val="24"/>
          <w:lang w:val="en-US"/>
        </w:rPr>
      </w:pPr>
      <w:r w:rsidRPr="009E2660">
        <w:rPr>
          <w:noProof/>
        </w:rPr>
        <w:drawing>
          <wp:inline distT="0" distB="0" distL="0" distR="0" wp14:anchorId="5996EB87" wp14:editId="2ED324AB">
            <wp:extent cx="3149600" cy="1911350"/>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0" cy="1911350"/>
                    </a:xfrm>
                    <a:prstGeom prst="rect">
                      <a:avLst/>
                    </a:prstGeom>
                    <a:noFill/>
                    <a:ln>
                      <a:noFill/>
                    </a:ln>
                  </pic:spPr>
                </pic:pic>
              </a:graphicData>
            </a:graphic>
          </wp:inline>
        </w:drawing>
      </w:r>
    </w:p>
    <w:p w14:paraId="64224689" w14:textId="77777777" w:rsidR="007D5374" w:rsidRDefault="007D5374" w:rsidP="00C9342E">
      <w:pPr>
        <w:tabs>
          <w:tab w:val="clear" w:pos="567"/>
          <w:tab w:val="left" w:pos="3420"/>
        </w:tabs>
        <w:spacing w:before="120" w:after="120"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5087"/>
      </w:tblGrid>
      <w:tr w:rsidR="00346BA9" w:rsidRPr="00064B96" w14:paraId="6E128415" w14:textId="77777777">
        <w:trPr>
          <w:trHeight w:val="2841"/>
        </w:trPr>
        <w:tc>
          <w:tcPr>
            <w:tcW w:w="4200" w:type="dxa"/>
            <w:shd w:val="clear" w:color="auto" w:fill="auto"/>
          </w:tcPr>
          <w:p w14:paraId="11F8DFF2" w14:textId="77777777" w:rsidR="00346BA9" w:rsidRDefault="00346BA9">
            <w:pPr>
              <w:tabs>
                <w:tab w:val="clear" w:pos="567"/>
                <w:tab w:val="left" w:pos="3420"/>
              </w:tabs>
              <w:spacing w:before="120" w:after="120" w:line="240" w:lineRule="auto"/>
              <w:rPr>
                <w:noProof/>
                <w:szCs w:val="22"/>
                <w:lang w:val="en-US"/>
              </w:rPr>
            </w:pPr>
            <w:bookmarkStart w:id="50" w:name="_Hlk130466655"/>
            <w:r w:rsidRPr="002F4F5C">
              <w:rPr>
                <w:b/>
                <w:noProof/>
                <w:szCs w:val="22"/>
                <w:lang w:val="en-US"/>
              </w:rPr>
              <w:lastRenderedPageBreak/>
              <w:t>Step 1:</w:t>
            </w:r>
            <w:r w:rsidRPr="002F4F5C">
              <w:rPr>
                <w:noProof/>
                <w:szCs w:val="22"/>
                <w:lang w:val="en-US"/>
              </w:rPr>
              <w:t xml:space="preserve"> Holding the Luer Lock adapter in one hand (avoid holding the syringe plunger or barrel</w:t>
            </w:r>
            <w:r w:rsidRPr="00064B96">
              <w:rPr>
                <w:noProof/>
                <w:szCs w:val="22"/>
                <w:lang w:val="en-US"/>
              </w:rPr>
              <w:t>), unscrew the tip cap by twisting it.</w:t>
            </w:r>
          </w:p>
          <w:p w14:paraId="13B40927" w14:textId="77777777" w:rsidR="00346BA9" w:rsidRDefault="00346BA9">
            <w:pPr>
              <w:tabs>
                <w:tab w:val="clear" w:pos="567"/>
                <w:tab w:val="left" w:pos="3420"/>
              </w:tabs>
              <w:spacing w:before="120" w:after="120" w:line="240" w:lineRule="auto"/>
              <w:rPr>
                <w:noProof/>
                <w:szCs w:val="22"/>
                <w:lang w:val="en-US"/>
              </w:rPr>
            </w:pPr>
          </w:p>
          <w:p w14:paraId="7CCFE685" w14:textId="77777777" w:rsidR="00346BA9" w:rsidRDefault="00346BA9">
            <w:pPr>
              <w:tabs>
                <w:tab w:val="clear" w:pos="567"/>
                <w:tab w:val="left" w:pos="3420"/>
              </w:tabs>
              <w:spacing w:before="120" w:after="120" w:line="240" w:lineRule="auto"/>
              <w:rPr>
                <w:noProof/>
                <w:szCs w:val="22"/>
                <w:lang w:val="en-US"/>
              </w:rPr>
            </w:pPr>
          </w:p>
          <w:p w14:paraId="4ECB75D9" w14:textId="77777777" w:rsidR="00346BA9" w:rsidRDefault="00346BA9">
            <w:pPr>
              <w:tabs>
                <w:tab w:val="clear" w:pos="567"/>
                <w:tab w:val="left" w:pos="3420"/>
              </w:tabs>
              <w:spacing w:before="120" w:after="120" w:line="240" w:lineRule="auto"/>
              <w:rPr>
                <w:noProof/>
                <w:szCs w:val="22"/>
                <w:lang w:val="en-US"/>
              </w:rPr>
            </w:pPr>
          </w:p>
          <w:p w14:paraId="6E74F7A5" w14:textId="77777777" w:rsidR="00346BA9" w:rsidRPr="00064B96" w:rsidRDefault="00346BA9">
            <w:pPr>
              <w:tabs>
                <w:tab w:val="clear" w:pos="567"/>
                <w:tab w:val="left" w:pos="3420"/>
              </w:tabs>
              <w:spacing w:before="120" w:after="120" w:line="240" w:lineRule="auto"/>
              <w:rPr>
                <w:noProof/>
                <w:szCs w:val="22"/>
                <w:lang w:val="en-US"/>
              </w:rPr>
            </w:pPr>
          </w:p>
        </w:tc>
        <w:tc>
          <w:tcPr>
            <w:tcW w:w="5087" w:type="dxa"/>
            <w:shd w:val="clear" w:color="auto" w:fill="auto"/>
          </w:tcPr>
          <w:p w14:paraId="184D71C6" w14:textId="1CA729B9" w:rsidR="00346BA9" w:rsidRPr="00064B96" w:rsidRDefault="00E92314">
            <w:pPr>
              <w:tabs>
                <w:tab w:val="clear" w:pos="567"/>
                <w:tab w:val="left" w:pos="3420"/>
              </w:tabs>
              <w:spacing w:before="120" w:after="120" w:line="240" w:lineRule="auto"/>
              <w:rPr>
                <w:noProof/>
                <w:szCs w:val="22"/>
                <w:lang w:val="en-US"/>
              </w:rPr>
            </w:pPr>
            <w:r w:rsidRPr="00064B96">
              <w:rPr>
                <w:noProof/>
                <w:szCs w:val="22"/>
                <w:lang w:val="en-US" w:eastAsia="ja-JP"/>
              </w:rPr>
              <w:drawing>
                <wp:inline distT="0" distB="0" distL="0" distR="0" wp14:anchorId="0DD684F8" wp14:editId="116CF95D">
                  <wp:extent cx="3092450" cy="1854200"/>
                  <wp:effectExtent l="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2450" cy="1854200"/>
                          </a:xfrm>
                          <a:prstGeom prst="rect">
                            <a:avLst/>
                          </a:prstGeom>
                          <a:noFill/>
                          <a:ln>
                            <a:noFill/>
                          </a:ln>
                        </pic:spPr>
                      </pic:pic>
                    </a:graphicData>
                  </a:graphic>
                </wp:inline>
              </w:drawing>
            </w:r>
          </w:p>
        </w:tc>
      </w:tr>
      <w:tr w:rsidR="00346BA9" w:rsidRPr="00064B96" w14:paraId="731353FC" w14:textId="77777777">
        <w:trPr>
          <w:trHeight w:val="2830"/>
        </w:trPr>
        <w:tc>
          <w:tcPr>
            <w:tcW w:w="4200" w:type="dxa"/>
            <w:shd w:val="clear" w:color="auto" w:fill="auto"/>
          </w:tcPr>
          <w:p w14:paraId="5761FA96" w14:textId="77777777" w:rsidR="00346BA9" w:rsidRDefault="00346BA9">
            <w:pPr>
              <w:tabs>
                <w:tab w:val="clear" w:pos="567"/>
                <w:tab w:val="left" w:pos="3420"/>
              </w:tabs>
              <w:spacing w:before="120" w:after="120" w:line="240" w:lineRule="auto"/>
              <w:rPr>
                <w:noProof/>
                <w:szCs w:val="22"/>
                <w:lang w:val="en-US" w:eastAsia="fr-FR"/>
              </w:rPr>
            </w:pPr>
            <w:r w:rsidRPr="00064B96">
              <w:rPr>
                <w:b/>
                <w:noProof/>
                <w:szCs w:val="22"/>
                <w:lang w:val="en-US"/>
              </w:rPr>
              <w:t>Step 2:</w:t>
            </w:r>
            <w:r w:rsidRPr="00064B96">
              <w:rPr>
                <w:noProof/>
                <w:szCs w:val="22"/>
                <w:lang w:val="en-US"/>
              </w:rPr>
              <w:t xml:space="preserve"> To attach the </w:t>
            </w:r>
            <w:r w:rsidRPr="002F4F5C">
              <w:rPr>
                <w:noProof/>
                <w:szCs w:val="22"/>
                <w:lang w:val="en-US"/>
              </w:rPr>
              <w:t>needle to the syringe, gently twist the needle into the Luer Lock adapter of the syringe until slight resistance is felt.</w:t>
            </w:r>
          </w:p>
          <w:p w14:paraId="64D72821" w14:textId="77777777" w:rsidR="00346BA9" w:rsidRPr="00064B96" w:rsidRDefault="00346BA9">
            <w:pPr>
              <w:tabs>
                <w:tab w:val="clear" w:pos="567"/>
                <w:tab w:val="left" w:pos="3420"/>
              </w:tabs>
              <w:spacing w:before="120" w:after="120" w:line="240" w:lineRule="auto"/>
              <w:rPr>
                <w:noProof/>
                <w:szCs w:val="22"/>
                <w:lang w:val="en-US"/>
              </w:rPr>
            </w:pPr>
          </w:p>
        </w:tc>
        <w:tc>
          <w:tcPr>
            <w:tcW w:w="5087" w:type="dxa"/>
            <w:shd w:val="clear" w:color="auto" w:fill="auto"/>
          </w:tcPr>
          <w:p w14:paraId="2D2B5973" w14:textId="4898B7BF" w:rsidR="00346BA9" w:rsidRPr="00064B96" w:rsidRDefault="00E92314">
            <w:pPr>
              <w:tabs>
                <w:tab w:val="clear" w:pos="567"/>
                <w:tab w:val="left" w:pos="3420"/>
              </w:tabs>
              <w:spacing w:before="120" w:after="120" w:line="240" w:lineRule="auto"/>
              <w:rPr>
                <w:noProof/>
                <w:szCs w:val="22"/>
                <w:lang w:val="en-US"/>
              </w:rPr>
            </w:pPr>
            <w:r w:rsidRPr="00064B96">
              <w:rPr>
                <w:noProof/>
                <w:szCs w:val="22"/>
                <w:lang w:val="en-US" w:eastAsia="ja-JP"/>
              </w:rPr>
              <w:drawing>
                <wp:inline distT="0" distB="0" distL="0" distR="0" wp14:anchorId="79B7D949" wp14:editId="07F4777D">
                  <wp:extent cx="2927350" cy="1816100"/>
                  <wp:effectExtent l="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0" cy="1816100"/>
                          </a:xfrm>
                          <a:prstGeom prst="rect">
                            <a:avLst/>
                          </a:prstGeom>
                          <a:noFill/>
                          <a:ln>
                            <a:noFill/>
                          </a:ln>
                        </pic:spPr>
                      </pic:pic>
                    </a:graphicData>
                  </a:graphic>
                </wp:inline>
              </w:drawing>
            </w:r>
          </w:p>
        </w:tc>
      </w:tr>
      <w:bookmarkEnd w:id="50"/>
    </w:tbl>
    <w:p w14:paraId="4789E820" w14:textId="77777777" w:rsidR="008F34CF" w:rsidRDefault="008F34CF" w:rsidP="00DC5FD3">
      <w:pPr>
        <w:jc w:val="both"/>
        <w:rPr>
          <w:noProof/>
        </w:rPr>
      </w:pPr>
    </w:p>
    <w:p w14:paraId="0415DA42" w14:textId="3BA0EABD" w:rsidR="00AC12A2" w:rsidRDefault="0042020B" w:rsidP="007421F6">
      <w:pPr>
        <w:keepNext/>
        <w:shd w:val="clear" w:color="auto" w:fill="FFFFFF"/>
        <w:spacing w:line="240" w:lineRule="auto"/>
        <w:rPr>
          <w:noProof/>
          <w:szCs w:val="22"/>
          <w:lang w:val="en-US"/>
        </w:rPr>
      </w:pPr>
      <w:r>
        <w:rPr>
          <w:noProof/>
          <w:szCs w:val="22"/>
          <w:lang w:val="en-US"/>
        </w:rPr>
        <w:br w:type="page"/>
      </w:r>
      <w:r w:rsidR="00743F98">
        <w:rPr>
          <w:noProof/>
          <w:szCs w:val="22"/>
          <w:lang w:val="en-US"/>
        </w:rPr>
        <w:lastRenderedPageBreak/>
        <w:t>&lt;</w:t>
      </w:r>
      <w:r w:rsidR="00AC12A2" w:rsidRPr="00AC4091">
        <w:rPr>
          <w:noProof/>
          <w:szCs w:val="22"/>
          <w:lang w:val="en-US"/>
        </w:rPr>
        <w:t>Instructions for use of Safety Needle with Luer Lock pre-filled syringe</w:t>
      </w:r>
    </w:p>
    <w:p w14:paraId="46443DE0" w14:textId="77777777" w:rsidR="007421F6" w:rsidRPr="007421F6" w:rsidRDefault="007421F6" w:rsidP="007421F6">
      <w:pPr>
        <w:keepNext/>
        <w:shd w:val="clear" w:color="auto" w:fill="FFFFFF"/>
        <w:spacing w:line="240" w:lineRule="auto"/>
        <w:rPr>
          <w:noProof/>
          <w:szCs w:val="22"/>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5509"/>
      </w:tblGrid>
      <w:tr w:rsidR="00AC12A2" w14:paraId="58F0AF97" w14:textId="77777777" w:rsidTr="0042020B">
        <w:trPr>
          <w:trHeight w:val="377"/>
        </w:trPr>
        <w:tc>
          <w:tcPr>
            <w:tcW w:w="3851" w:type="dxa"/>
            <w:shd w:val="clear" w:color="auto" w:fill="auto"/>
          </w:tcPr>
          <w:p w14:paraId="5562C388" w14:textId="77777777" w:rsidR="00AC12A2" w:rsidRPr="00DA3A41" w:rsidRDefault="00AC12A2" w:rsidP="00DA3A41">
            <w:pPr>
              <w:tabs>
                <w:tab w:val="clear" w:pos="567"/>
              </w:tabs>
              <w:spacing w:before="120" w:line="240" w:lineRule="auto"/>
              <w:rPr>
                <w:szCs w:val="22"/>
              </w:rPr>
            </w:pPr>
            <w:r w:rsidRPr="00DA3A41">
              <w:rPr>
                <w:b/>
                <w:noProof/>
              </w:rPr>
              <w:t>Picture B: Safety Needle (inside case)</w:t>
            </w:r>
          </w:p>
        </w:tc>
        <w:tc>
          <w:tcPr>
            <w:tcW w:w="5509" w:type="dxa"/>
            <w:shd w:val="clear" w:color="auto" w:fill="auto"/>
          </w:tcPr>
          <w:p w14:paraId="48F42307" w14:textId="77777777" w:rsidR="00AC12A2" w:rsidRPr="00DA3A41" w:rsidRDefault="00AC12A2" w:rsidP="00DA3A41">
            <w:pPr>
              <w:tabs>
                <w:tab w:val="clear" w:pos="567"/>
              </w:tabs>
              <w:spacing w:before="120" w:line="240" w:lineRule="auto"/>
              <w:rPr>
                <w:szCs w:val="22"/>
              </w:rPr>
            </w:pPr>
            <w:r w:rsidRPr="00DA3A41">
              <w:rPr>
                <w:b/>
                <w:noProof/>
              </w:rPr>
              <w:t>Picture C: Safety Needle Components (prepared for use)</w:t>
            </w:r>
          </w:p>
        </w:tc>
      </w:tr>
      <w:tr w:rsidR="00AC12A2" w14:paraId="0BD42C18" w14:textId="77777777" w:rsidTr="0042020B">
        <w:trPr>
          <w:trHeight w:val="3644"/>
        </w:trPr>
        <w:tc>
          <w:tcPr>
            <w:tcW w:w="3851" w:type="dxa"/>
            <w:shd w:val="clear" w:color="auto" w:fill="auto"/>
          </w:tcPr>
          <w:p w14:paraId="248D0AD9" w14:textId="77777777" w:rsidR="00AC12A2" w:rsidRPr="00DA3A41" w:rsidRDefault="00AC12A2" w:rsidP="00DA3A41">
            <w:pPr>
              <w:tabs>
                <w:tab w:val="clear" w:pos="567"/>
              </w:tabs>
              <w:spacing w:before="120" w:line="240" w:lineRule="auto"/>
              <w:rPr>
                <w:szCs w:val="22"/>
              </w:rPr>
            </w:pPr>
          </w:p>
          <w:p w14:paraId="51E5FC40" w14:textId="17A5CD26" w:rsidR="00AC12A2" w:rsidRPr="00DA3A41" w:rsidRDefault="00E92314" w:rsidP="00DA3A41">
            <w:pPr>
              <w:tabs>
                <w:tab w:val="clear" w:pos="567"/>
              </w:tabs>
              <w:spacing w:before="120" w:line="240" w:lineRule="auto"/>
              <w:rPr>
                <w:szCs w:val="22"/>
              </w:rPr>
            </w:pPr>
            <w:r w:rsidRPr="00715CF9">
              <w:rPr>
                <w:noProof/>
              </w:rPr>
              <w:drawing>
                <wp:inline distT="0" distB="0" distL="0" distR="0" wp14:anchorId="1D17B265" wp14:editId="4260D3B0">
                  <wp:extent cx="2305050" cy="1289050"/>
                  <wp:effectExtent l="0" t="0" r="0"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l="3596"/>
                          <a:stretch>
                            <a:fillRect/>
                          </a:stretch>
                        </pic:blipFill>
                        <pic:spPr bwMode="auto">
                          <a:xfrm>
                            <a:off x="0" y="0"/>
                            <a:ext cx="2305050" cy="1289050"/>
                          </a:xfrm>
                          <a:prstGeom prst="rect">
                            <a:avLst/>
                          </a:prstGeom>
                          <a:noFill/>
                          <a:ln>
                            <a:noFill/>
                          </a:ln>
                        </pic:spPr>
                      </pic:pic>
                    </a:graphicData>
                  </a:graphic>
                </wp:inline>
              </w:drawing>
            </w:r>
          </w:p>
        </w:tc>
        <w:tc>
          <w:tcPr>
            <w:tcW w:w="5509" w:type="dxa"/>
            <w:shd w:val="clear" w:color="auto" w:fill="auto"/>
          </w:tcPr>
          <w:p w14:paraId="7F0AFFC8" w14:textId="77777777" w:rsidR="00AC12A2" w:rsidRPr="00DA3A41" w:rsidRDefault="00AC12A2" w:rsidP="00DA3A41">
            <w:pPr>
              <w:tabs>
                <w:tab w:val="clear" w:pos="567"/>
              </w:tabs>
              <w:spacing w:before="120" w:line="240" w:lineRule="auto"/>
              <w:rPr>
                <w:szCs w:val="22"/>
              </w:rPr>
            </w:pPr>
          </w:p>
          <w:p w14:paraId="7B5F2325" w14:textId="63C981B6" w:rsidR="00AC12A2" w:rsidRPr="00DA3A41" w:rsidRDefault="00E92314" w:rsidP="007421F6">
            <w:pPr>
              <w:tabs>
                <w:tab w:val="clear" w:pos="567"/>
              </w:tabs>
              <w:spacing w:before="120" w:line="240" w:lineRule="auto"/>
              <w:rPr>
                <w:szCs w:val="22"/>
              </w:rPr>
            </w:pPr>
            <w:r w:rsidRPr="00715CF9">
              <w:rPr>
                <w:noProof/>
              </w:rPr>
              <w:drawing>
                <wp:inline distT="0" distB="0" distL="0" distR="0" wp14:anchorId="31237D52" wp14:editId="595317EB">
                  <wp:extent cx="3359150" cy="1384300"/>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9150" cy="1384300"/>
                          </a:xfrm>
                          <a:prstGeom prst="rect">
                            <a:avLst/>
                          </a:prstGeom>
                          <a:noFill/>
                          <a:ln>
                            <a:noFill/>
                          </a:ln>
                        </pic:spPr>
                      </pic:pic>
                    </a:graphicData>
                  </a:graphic>
                </wp:inline>
              </w:drawing>
            </w:r>
          </w:p>
        </w:tc>
      </w:tr>
    </w:tbl>
    <w:p w14:paraId="1E06F014" w14:textId="1BFF07E5" w:rsidR="00AC12A2" w:rsidRDefault="0042020B" w:rsidP="007421F6">
      <w:pPr>
        <w:tabs>
          <w:tab w:val="left" w:pos="3420"/>
        </w:tabs>
        <w:spacing w:before="240" w:after="240"/>
        <w:rPr>
          <w:szCs w:val="22"/>
        </w:rPr>
      </w:pPr>
      <w:r w:rsidRPr="007421F6">
        <w:rPr>
          <w:bCs/>
          <w:noProof/>
        </w:rPr>
        <w:t>Follow Step 1 and 2 above to prepare the Luer Lock syringe and needle for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966"/>
      </w:tblGrid>
      <w:tr w:rsidR="00AC12A2" w14:paraId="7F13FB64" w14:textId="77777777" w:rsidTr="00DA3A41">
        <w:trPr>
          <w:trHeight w:val="2483"/>
        </w:trPr>
        <w:tc>
          <w:tcPr>
            <w:tcW w:w="4729" w:type="dxa"/>
            <w:shd w:val="clear" w:color="auto" w:fill="auto"/>
          </w:tcPr>
          <w:p w14:paraId="4725BE65" w14:textId="77777777" w:rsidR="00731E81" w:rsidRDefault="00731E81" w:rsidP="00DA3A41">
            <w:pPr>
              <w:tabs>
                <w:tab w:val="left" w:pos="3420"/>
              </w:tabs>
              <w:spacing w:before="120" w:after="120"/>
              <w:rPr>
                <w:bCs/>
                <w:noProof/>
              </w:rPr>
            </w:pPr>
            <w:r w:rsidRPr="00DA3A41">
              <w:rPr>
                <w:b/>
                <w:noProof/>
              </w:rPr>
              <w:t xml:space="preserve">Step 3: </w:t>
            </w:r>
            <w:r w:rsidRPr="00DA3A41">
              <w:rPr>
                <w:bCs/>
                <w:noProof/>
              </w:rPr>
              <w:t>Pull the safety needle’s case straight off. The needle is covered by the safety shield and protector.</w:t>
            </w:r>
          </w:p>
          <w:p w14:paraId="0E060EE6" w14:textId="77777777" w:rsidR="00AC12A2" w:rsidRPr="00DA3A41" w:rsidRDefault="00AC12A2" w:rsidP="00DA3A41">
            <w:pPr>
              <w:tabs>
                <w:tab w:val="left" w:pos="3420"/>
              </w:tabs>
              <w:spacing w:before="120" w:after="120"/>
              <w:rPr>
                <w:b/>
                <w:noProof/>
              </w:rPr>
            </w:pPr>
            <w:r w:rsidRPr="00DA3A41">
              <w:rPr>
                <w:b/>
                <w:noProof/>
              </w:rPr>
              <w:t>Step 4:</w:t>
            </w:r>
          </w:p>
          <w:p w14:paraId="197637BE" w14:textId="77777777" w:rsidR="00AC12A2" w:rsidRPr="00DA3A41" w:rsidRDefault="00AC12A2" w:rsidP="00DA3A41">
            <w:pPr>
              <w:tabs>
                <w:tab w:val="clear" w:pos="567"/>
              </w:tabs>
              <w:spacing w:before="120" w:line="240" w:lineRule="auto"/>
              <w:rPr>
                <w:bCs/>
                <w:noProof/>
              </w:rPr>
            </w:pPr>
            <w:r w:rsidRPr="00DA3A41">
              <w:rPr>
                <w:b/>
                <w:noProof/>
              </w:rPr>
              <w:t xml:space="preserve">A: </w:t>
            </w:r>
            <w:r w:rsidRPr="00DA3A41">
              <w:rPr>
                <w:bCs/>
                <w:noProof/>
              </w:rPr>
              <w:t xml:space="preserve">Move the safety shield away from the needle and toward the syringe barrel to the angle shown. </w:t>
            </w:r>
          </w:p>
          <w:p w14:paraId="6745319D" w14:textId="77777777" w:rsidR="00AC12A2" w:rsidRPr="00DA3A41" w:rsidRDefault="00AC12A2" w:rsidP="00DA3A41">
            <w:pPr>
              <w:tabs>
                <w:tab w:val="clear" w:pos="567"/>
              </w:tabs>
              <w:spacing w:before="120" w:line="240" w:lineRule="auto"/>
              <w:rPr>
                <w:bCs/>
                <w:noProof/>
              </w:rPr>
            </w:pPr>
            <w:r w:rsidRPr="00DA3A41">
              <w:rPr>
                <w:b/>
                <w:noProof/>
              </w:rPr>
              <w:t xml:space="preserve">B: </w:t>
            </w:r>
            <w:r w:rsidRPr="00DA3A41">
              <w:rPr>
                <w:bCs/>
                <w:noProof/>
              </w:rPr>
              <w:t>Pull the protector straight off.</w:t>
            </w:r>
          </w:p>
          <w:p w14:paraId="18EBE79E" w14:textId="77777777" w:rsidR="00AC12A2" w:rsidRPr="00DA3A41" w:rsidRDefault="00AC12A2" w:rsidP="00DA3A41">
            <w:pPr>
              <w:tabs>
                <w:tab w:val="clear" w:pos="567"/>
              </w:tabs>
              <w:spacing w:before="120" w:line="240" w:lineRule="auto"/>
              <w:rPr>
                <w:szCs w:val="22"/>
              </w:rPr>
            </w:pPr>
          </w:p>
        </w:tc>
        <w:tc>
          <w:tcPr>
            <w:tcW w:w="4729" w:type="dxa"/>
            <w:shd w:val="clear" w:color="auto" w:fill="auto"/>
          </w:tcPr>
          <w:p w14:paraId="2D214C7A" w14:textId="77777777" w:rsidR="00AC12A2" w:rsidRDefault="00AC12A2" w:rsidP="00DA3A41">
            <w:pPr>
              <w:tabs>
                <w:tab w:val="clear" w:pos="567"/>
              </w:tabs>
              <w:spacing w:before="120" w:line="240" w:lineRule="auto"/>
              <w:rPr>
                <w:szCs w:val="22"/>
              </w:rPr>
            </w:pPr>
          </w:p>
          <w:p w14:paraId="717FA102" w14:textId="77777777" w:rsidR="00731E81" w:rsidRDefault="00731E81" w:rsidP="00DA3A41">
            <w:pPr>
              <w:tabs>
                <w:tab w:val="clear" w:pos="567"/>
              </w:tabs>
              <w:spacing w:before="120" w:line="240" w:lineRule="auto"/>
              <w:rPr>
                <w:szCs w:val="22"/>
              </w:rPr>
            </w:pPr>
          </w:p>
          <w:p w14:paraId="4850CEE0" w14:textId="77777777" w:rsidR="00731E81" w:rsidRPr="00DA3A41" w:rsidRDefault="00731E81" w:rsidP="00DA3A41">
            <w:pPr>
              <w:tabs>
                <w:tab w:val="clear" w:pos="567"/>
              </w:tabs>
              <w:spacing w:before="120" w:line="240" w:lineRule="auto"/>
              <w:rPr>
                <w:szCs w:val="22"/>
              </w:rPr>
            </w:pPr>
          </w:p>
          <w:p w14:paraId="5F1D38AC" w14:textId="6D8AAB49" w:rsidR="00AC12A2" w:rsidRPr="00DA3A41" w:rsidRDefault="00E92314" w:rsidP="00DA3A41">
            <w:pPr>
              <w:tabs>
                <w:tab w:val="clear" w:pos="567"/>
              </w:tabs>
              <w:spacing w:before="120" w:line="240" w:lineRule="auto"/>
              <w:rPr>
                <w:szCs w:val="22"/>
              </w:rPr>
            </w:pPr>
            <w:r w:rsidRPr="00715CF9">
              <w:rPr>
                <w:noProof/>
              </w:rPr>
              <w:drawing>
                <wp:inline distT="0" distB="0" distL="0" distR="0" wp14:anchorId="398B8835" wp14:editId="4A9A6805">
                  <wp:extent cx="2787650" cy="1238250"/>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0" cy="1238250"/>
                          </a:xfrm>
                          <a:prstGeom prst="rect">
                            <a:avLst/>
                          </a:prstGeom>
                          <a:noFill/>
                          <a:ln>
                            <a:noFill/>
                          </a:ln>
                        </pic:spPr>
                      </pic:pic>
                    </a:graphicData>
                  </a:graphic>
                </wp:inline>
              </w:drawing>
            </w:r>
          </w:p>
        </w:tc>
      </w:tr>
      <w:tr w:rsidR="00AC12A2" w14:paraId="78E877DD" w14:textId="77777777" w:rsidTr="00DA3A41">
        <w:tc>
          <w:tcPr>
            <w:tcW w:w="4729" w:type="dxa"/>
            <w:shd w:val="clear" w:color="auto" w:fill="auto"/>
          </w:tcPr>
          <w:p w14:paraId="3CA03486" w14:textId="77777777" w:rsidR="00AC12A2" w:rsidRPr="00DA3A41" w:rsidRDefault="00AC12A2" w:rsidP="00DA3A41">
            <w:pPr>
              <w:tabs>
                <w:tab w:val="left" w:pos="3420"/>
              </w:tabs>
              <w:spacing w:before="120" w:after="120"/>
              <w:rPr>
                <w:bCs/>
                <w:noProof/>
              </w:rPr>
            </w:pPr>
            <w:r w:rsidRPr="00DA3A41">
              <w:rPr>
                <w:b/>
                <w:noProof/>
              </w:rPr>
              <w:t>Step 5:</w:t>
            </w:r>
            <w:r w:rsidRPr="00DA3A41">
              <w:rPr>
                <w:bCs/>
                <w:noProof/>
              </w:rPr>
              <w:t xml:space="preserve"> After injection is complete, lock (activate) the safety shield using one of the three (3)</w:t>
            </w:r>
            <w:r w:rsidRPr="00DA3A41">
              <w:rPr>
                <w:b/>
                <w:noProof/>
              </w:rPr>
              <w:t xml:space="preserve"> one-handed </w:t>
            </w:r>
            <w:r w:rsidRPr="00DA3A41">
              <w:rPr>
                <w:bCs/>
                <w:noProof/>
              </w:rPr>
              <w:t>techniques illustrated: surface, thumb or finger activation.</w:t>
            </w:r>
          </w:p>
          <w:p w14:paraId="690BC2A2" w14:textId="77777777" w:rsidR="00AC12A2" w:rsidRPr="00DA3A41" w:rsidRDefault="00AC12A2" w:rsidP="00DA3A41">
            <w:pPr>
              <w:tabs>
                <w:tab w:val="clear" w:pos="567"/>
              </w:tabs>
              <w:spacing w:before="120" w:line="240" w:lineRule="auto"/>
              <w:rPr>
                <w:bCs/>
                <w:noProof/>
              </w:rPr>
            </w:pPr>
            <w:r w:rsidRPr="00DA3A41">
              <w:rPr>
                <w:bCs/>
                <w:noProof/>
              </w:rPr>
              <w:t>Note: Activation is verified by an audible and/or tactile “click.”</w:t>
            </w:r>
          </w:p>
          <w:p w14:paraId="0336A569" w14:textId="77777777" w:rsidR="00AC12A2" w:rsidRPr="00DA3A41" w:rsidRDefault="00AC12A2" w:rsidP="00DA3A41">
            <w:pPr>
              <w:tabs>
                <w:tab w:val="clear" w:pos="567"/>
              </w:tabs>
              <w:spacing w:before="120" w:line="240" w:lineRule="auto"/>
              <w:rPr>
                <w:bCs/>
                <w:noProof/>
              </w:rPr>
            </w:pPr>
          </w:p>
          <w:p w14:paraId="6274577A" w14:textId="77777777" w:rsidR="00AC12A2" w:rsidRPr="00DA3A41" w:rsidRDefault="00AC12A2" w:rsidP="00DA3A41">
            <w:pPr>
              <w:tabs>
                <w:tab w:val="clear" w:pos="567"/>
              </w:tabs>
              <w:spacing w:before="120" w:line="240" w:lineRule="auto"/>
              <w:rPr>
                <w:szCs w:val="22"/>
              </w:rPr>
            </w:pPr>
          </w:p>
        </w:tc>
        <w:tc>
          <w:tcPr>
            <w:tcW w:w="4729" w:type="dxa"/>
            <w:shd w:val="clear" w:color="auto" w:fill="auto"/>
          </w:tcPr>
          <w:p w14:paraId="36109644" w14:textId="77777777" w:rsidR="00AC12A2" w:rsidRPr="00DA3A41" w:rsidRDefault="00AC12A2" w:rsidP="00DA3A41">
            <w:pPr>
              <w:tabs>
                <w:tab w:val="clear" w:pos="567"/>
              </w:tabs>
              <w:spacing w:before="120" w:line="240" w:lineRule="auto"/>
              <w:rPr>
                <w:szCs w:val="22"/>
              </w:rPr>
            </w:pPr>
          </w:p>
          <w:p w14:paraId="356182EC" w14:textId="4CF035A9" w:rsidR="00AC12A2" w:rsidRPr="00DA3A41" w:rsidRDefault="00E92314" w:rsidP="00DA3A41">
            <w:pPr>
              <w:tabs>
                <w:tab w:val="clear" w:pos="567"/>
              </w:tabs>
              <w:spacing w:before="120" w:line="240" w:lineRule="auto"/>
              <w:rPr>
                <w:szCs w:val="22"/>
              </w:rPr>
            </w:pPr>
            <w:r w:rsidRPr="00715CF9">
              <w:rPr>
                <w:noProof/>
              </w:rPr>
              <w:drawing>
                <wp:inline distT="0" distB="0" distL="0" distR="0" wp14:anchorId="38F535CB" wp14:editId="175FB004">
                  <wp:extent cx="3016250"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pic:spPr>
                      </pic:pic>
                    </a:graphicData>
                  </a:graphic>
                </wp:inline>
              </w:drawing>
            </w:r>
          </w:p>
        </w:tc>
      </w:tr>
      <w:tr w:rsidR="00AC12A2" w14:paraId="03A1DE9C" w14:textId="77777777" w:rsidTr="00DA3A41">
        <w:tc>
          <w:tcPr>
            <w:tcW w:w="4729" w:type="dxa"/>
            <w:shd w:val="clear" w:color="auto" w:fill="auto"/>
          </w:tcPr>
          <w:p w14:paraId="094B5B37" w14:textId="77777777" w:rsidR="00AC12A2" w:rsidRPr="00DA3A41" w:rsidRDefault="00AC12A2" w:rsidP="00DA3A41">
            <w:pPr>
              <w:tabs>
                <w:tab w:val="left" w:pos="3420"/>
              </w:tabs>
              <w:spacing w:before="120"/>
              <w:rPr>
                <w:bCs/>
                <w:noProof/>
              </w:rPr>
            </w:pPr>
            <w:r w:rsidRPr="00DA3A41">
              <w:rPr>
                <w:b/>
                <w:noProof/>
              </w:rPr>
              <w:t xml:space="preserve">Step 6: </w:t>
            </w:r>
            <w:r w:rsidRPr="00DA3A41">
              <w:rPr>
                <w:bCs/>
                <w:noProof/>
              </w:rPr>
              <w:t xml:space="preserve">Visually inspect the safety shield activation. The safety shield should be </w:t>
            </w:r>
            <w:r w:rsidRPr="00DA3A41">
              <w:rPr>
                <w:b/>
                <w:noProof/>
              </w:rPr>
              <w:t xml:space="preserve">fully locked (activated) </w:t>
            </w:r>
            <w:r w:rsidRPr="00DA3A41">
              <w:rPr>
                <w:bCs/>
                <w:noProof/>
              </w:rPr>
              <w:t>as shown in Figure C</w:t>
            </w:r>
            <w:r w:rsidRPr="00DA3A41">
              <w:rPr>
                <w:b/>
                <w:noProof/>
              </w:rPr>
              <w:t>.</w:t>
            </w:r>
            <w:r w:rsidRPr="00DA3A41">
              <w:rPr>
                <w:bCs/>
                <w:noProof/>
              </w:rPr>
              <w:t xml:space="preserve"> Note: When fully locked (activated), the needle should be at an angle to the safety shield.</w:t>
            </w:r>
          </w:p>
          <w:p w14:paraId="2AF6FF42" w14:textId="77777777" w:rsidR="00AC12A2" w:rsidRPr="00DA3A41" w:rsidRDefault="00AC12A2" w:rsidP="007421F6">
            <w:pPr>
              <w:tabs>
                <w:tab w:val="left" w:pos="3420"/>
              </w:tabs>
              <w:spacing w:before="240"/>
              <w:rPr>
                <w:bCs/>
                <w:noProof/>
              </w:rPr>
            </w:pPr>
          </w:p>
          <w:p w14:paraId="60AB5C3E" w14:textId="77777777" w:rsidR="00AC12A2" w:rsidRPr="00DA3A41" w:rsidRDefault="00AC12A2" w:rsidP="007421F6">
            <w:pPr>
              <w:tabs>
                <w:tab w:val="left" w:pos="3420"/>
              </w:tabs>
              <w:spacing w:before="240"/>
              <w:rPr>
                <w:bCs/>
                <w:noProof/>
              </w:rPr>
            </w:pPr>
          </w:p>
          <w:p w14:paraId="28FEAB7D" w14:textId="77777777" w:rsidR="00AC12A2" w:rsidRPr="00DA3A41" w:rsidRDefault="00AC12A2" w:rsidP="00DA3A41">
            <w:pPr>
              <w:tabs>
                <w:tab w:val="left" w:pos="3420"/>
              </w:tabs>
              <w:spacing w:before="120"/>
              <w:rPr>
                <w:b/>
                <w:noProof/>
              </w:rPr>
            </w:pPr>
            <w:r w:rsidRPr="00DA3A41">
              <w:rPr>
                <w:bCs/>
                <w:noProof/>
              </w:rPr>
              <w:lastRenderedPageBreak/>
              <w:t>Figure D shows</w:t>
            </w:r>
            <w:r w:rsidRPr="00DA3A41">
              <w:rPr>
                <w:b/>
                <w:noProof/>
              </w:rPr>
              <w:t xml:space="preserve"> </w:t>
            </w:r>
            <w:r w:rsidRPr="00DA3A41">
              <w:rPr>
                <w:bCs/>
                <w:noProof/>
              </w:rPr>
              <w:t xml:space="preserve">the safety shield is </w:t>
            </w:r>
            <w:r w:rsidRPr="00DA3A41">
              <w:rPr>
                <w:b/>
                <w:noProof/>
              </w:rPr>
              <w:t xml:space="preserve">NOT fully locked (not activated).  </w:t>
            </w:r>
          </w:p>
          <w:p w14:paraId="4D05A2A4" w14:textId="77777777" w:rsidR="00AC12A2" w:rsidRPr="00DA3A41" w:rsidRDefault="00AC12A2" w:rsidP="00DA3A41">
            <w:pPr>
              <w:tabs>
                <w:tab w:val="left" w:pos="3420"/>
              </w:tabs>
              <w:spacing w:before="120"/>
              <w:rPr>
                <w:b/>
                <w:noProof/>
              </w:rPr>
            </w:pPr>
          </w:p>
          <w:p w14:paraId="6C3D4B50" w14:textId="77777777" w:rsidR="00AC12A2" w:rsidRPr="00DA3A41" w:rsidRDefault="00AC12A2" w:rsidP="00DA3A41">
            <w:pPr>
              <w:tabs>
                <w:tab w:val="left" w:pos="3420"/>
              </w:tabs>
              <w:spacing w:before="120"/>
              <w:rPr>
                <w:b/>
                <w:noProof/>
              </w:rPr>
            </w:pPr>
          </w:p>
          <w:p w14:paraId="067F1ED2" w14:textId="77777777" w:rsidR="00AC12A2" w:rsidRPr="00DA3A41" w:rsidRDefault="00AC12A2" w:rsidP="00DA3A41">
            <w:pPr>
              <w:tabs>
                <w:tab w:val="clear" w:pos="567"/>
              </w:tabs>
              <w:spacing w:before="120" w:line="240" w:lineRule="auto"/>
              <w:rPr>
                <w:szCs w:val="22"/>
              </w:rPr>
            </w:pPr>
          </w:p>
        </w:tc>
        <w:tc>
          <w:tcPr>
            <w:tcW w:w="4729" w:type="dxa"/>
            <w:shd w:val="clear" w:color="auto" w:fill="auto"/>
          </w:tcPr>
          <w:p w14:paraId="5FE242F9" w14:textId="77777777" w:rsidR="00AC12A2" w:rsidRDefault="00AC12A2" w:rsidP="00DA3A41">
            <w:pPr>
              <w:tabs>
                <w:tab w:val="clear" w:pos="567"/>
              </w:tabs>
              <w:spacing w:before="120" w:line="240" w:lineRule="auto"/>
            </w:pPr>
            <w:r w:rsidRPr="00480824">
              <w:lastRenderedPageBreak/>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E83034">
              <w:fldChar w:fldCharType="begin"/>
            </w:r>
            <w:r w:rsidR="00E83034">
              <w:instrText xml:space="preserve"> INCLUDEPICTURE  "cid:image001.png@01D95CA1.8DECB290" \* MERGEFORMATINET </w:instrText>
            </w:r>
            <w:r w:rsidR="00E83034">
              <w:fldChar w:fldCharType="separate"/>
            </w:r>
            <w:r w:rsidR="00774331">
              <w:fldChar w:fldCharType="begin"/>
            </w:r>
            <w:r w:rsidR="00774331">
              <w:instrText xml:space="preserve"> INCLUDEPICTURE  "cid:image001.png@01D95CA1.8DECB290" \* MERGEFORMATINET </w:instrText>
            </w:r>
            <w:r w:rsidR="00774331">
              <w:fldChar w:fldCharType="separate"/>
            </w:r>
            <w:r w:rsidR="000C71C0">
              <w:fldChar w:fldCharType="begin"/>
            </w:r>
            <w:r w:rsidR="000C71C0">
              <w:instrText xml:space="preserve"> INCLUDEPICTURE  "cid:image001.png@01D95CA1.8DECB290" \* MERGEFORMATINET </w:instrText>
            </w:r>
            <w:r w:rsidR="000C71C0">
              <w:fldChar w:fldCharType="separate"/>
            </w:r>
            <w:r w:rsidR="00645027">
              <w:fldChar w:fldCharType="begin"/>
            </w:r>
            <w:r w:rsidR="00645027">
              <w:instrText xml:space="preserve"> INCLUDEPICTURE  "cid:image001.png@01D95CA1.8DECB290" \* MERGEFORMATINET </w:instrText>
            </w:r>
            <w:r w:rsidR="00645027">
              <w:fldChar w:fldCharType="separate"/>
            </w:r>
            <w:r>
              <w:fldChar w:fldCharType="begin"/>
            </w:r>
            <w:r>
              <w:instrText xml:space="preserve"> INCLUDEPICTURE  "cid:image001.png@01D95CA1.8DECB290" \* MERGEFORMATINET </w:instrText>
            </w:r>
            <w:r>
              <w:fldChar w:fldCharType="separate"/>
            </w:r>
            <w:r w:rsidR="00E93CC2">
              <w:fldChar w:fldCharType="begin"/>
            </w:r>
            <w:r w:rsidR="00E93CC2">
              <w:instrText xml:space="preserve"> INCLUDEPICTURE  "cid:image001.png@01D95CA1.8DECB290" \* MERGEFORMATINET </w:instrText>
            </w:r>
            <w:r w:rsidR="00E93CC2">
              <w:fldChar w:fldCharType="separate"/>
            </w:r>
            <w:r w:rsidR="00B55FAB">
              <w:fldChar w:fldCharType="begin"/>
            </w:r>
            <w:r w:rsidR="00B55FAB">
              <w:instrText xml:space="preserve"> INCLUDEPICTURE  "cid:image001.png@01D95CA1.8DECB290" \* MERGEFORMATINET </w:instrText>
            </w:r>
            <w:r w:rsidR="00B55FAB">
              <w:fldChar w:fldCharType="separate"/>
            </w:r>
            <w:r w:rsidR="007D7635">
              <w:fldChar w:fldCharType="begin"/>
            </w:r>
            <w:r w:rsidR="007D7635">
              <w:instrText xml:space="preserve"> INCLUDEPICTURE  "cid:image001.png@01D95CA1.8DECB290" \* MERGEFORMATINET </w:instrText>
            </w:r>
            <w:r w:rsidR="007D7635">
              <w:fldChar w:fldCharType="separate"/>
            </w:r>
            <w:r w:rsidR="006E5120">
              <w:fldChar w:fldCharType="begin"/>
            </w:r>
            <w:r w:rsidR="006E5120">
              <w:instrText xml:space="preserve"> INCLUDEPICTURE  "cid:image001.png@01D95CA1.8DECB290" \* MERGEFORMATINET </w:instrText>
            </w:r>
            <w:r w:rsidR="006E5120">
              <w:fldChar w:fldCharType="separate"/>
            </w:r>
            <w:r w:rsidR="00F9259B">
              <w:fldChar w:fldCharType="begin"/>
            </w:r>
            <w:r w:rsidR="00F9259B">
              <w:instrText xml:space="preserve"> INCLUDEPICTURE  "cid:image001.png@01D95CA1.8DECB290" \* MERGEFORMATINET </w:instrText>
            </w:r>
            <w:r w:rsidR="00F9259B">
              <w:fldChar w:fldCharType="separate"/>
            </w:r>
            <w:r w:rsidR="007D6382">
              <w:fldChar w:fldCharType="begin"/>
            </w:r>
            <w:r w:rsidR="007D6382">
              <w:instrText xml:space="preserve"> INCLUDEPICTURE  "cid:image001.png@01D95CA1.8DECB290" \* MERGEFORMATINET </w:instrText>
            </w:r>
            <w:r w:rsidR="007D6382">
              <w:fldChar w:fldCharType="separate"/>
            </w:r>
            <w:r w:rsidR="00AC7CAE">
              <w:fldChar w:fldCharType="begin"/>
            </w:r>
            <w:r w:rsidR="00AC7CAE">
              <w:instrText xml:space="preserve"> INCLUDEPICTURE  "cid:image001.png@01D95CA1.8DECB290" \* MERGEFORMATINET </w:instrText>
            </w:r>
            <w:r w:rsidR="00AC7CAE">
              <w:fldChar w:fldCharType="separate"/>
            </w:r>
            <w:r w:rsidR="00CA0E7A">
              <w:fldChar w:fldCharType="begin"/>
            </w:r>
            <w:r w:rsidR="00CA0E7A">
              <w:instrText xml:space="preserve"> INCLUDEPICTURE  "cid:image001.png@01D95CA1.8DECB290" \* MERGEFORMATINET </w:instrText>
            </w:r>
            <w:r w:rsidR="00CA0E7A">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000000">
              <w:fldChar w:fldCharType="begin"/>
            </w:r>
            <w:r w:rsidR="00000000">
              <w:instrText xml:space="preserve"> INCLUDEPICTURE  "cid:image001.png@01D95CA1.8DECB290" \* MERGEFORMATINET </w:instrText>
            </w:r>
            <w:r w:rsidR="00000000">
              <w:fldChar w:fldCharType="separate"/>
            </w:r>
            <w:r w:rsidR="008E3400">
              <w:pict w14:anchorId="321D6CBC">
                <v:shape id="_x0000_i1027" type="#_x0000_t75" style="width:217.5pt;height:87pt">
                  <v:imagedata r:id="rId19" r:href="rId28" cropleft="1000f" cropright="32844f"/>
                </v:shape>
              </w:pict>
            </w:r>
            <w:r w:rsidR="00000000">
              <w:fldChar w:fldCharType="end"/>
            </w:r>
            <w:r>
              <w:fldChar w:fldCharType="end"/>
            </w:r>
            <w:r>
              <w:fldChar w:fldCharType="end"/>
            </w:r>
            <w:r>
              <w:fldChar w:fldCharType="end"/>
            </w:r>
            <w:r w:rsidR="00CA0E7A">
              <w:fldChar w:fldCharType="end"/>
            </w:r>
            <w:r w:rsidR="00AC7CAE">
              <w:fldChar w:fldCharType="end"/>
            </w:r>
            <w:r w:rsidR="007D6382">
              <w:fldChar w:fldCharType="end"/>
            </w:r>
            <w:r w:rsidR="00F9259B">
              <w:fldChar w:fldCharType="end"/>
            </w:r>
            <w:r w:rsidR="006E5120">
              <w:fldChar w:fldCharType="end"/>
            </w:r>
            <w:r w:rsidR="007D7635">
              <w:fldChar w:fldCharType="end"/>
            </w:r>
            <w:r w:rsidR="00B55FAB">
              <w:fldChar w:fldCharType="end"/>
            </w:r>
            <w:r w:rsidR="00E93CC2">
              <w:fldChar w:fldCharType="end"/>
            </w:r>
            <w:r>
              <w:fldChar w:fldCharType="end"/>
            </w:r>
            <w:r w:rsidR="00645027">
              <w:fldChar w:fldCharType="end"/>
            </w:r>
            <w:r w:rsidR="000C71C0">
              <w:fldChar w:fldCharType="end"/>
            </w:r>
            <w:r w:rsidR="00774331">
              <w:fldChar w:fldCharType="end"/>
            </w:r>
            <w:r w:rsidR="00E8303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p w14:paraId="06303D07" w14:textId="77777777" w:rsidR="00AC12A2" w:rsidRPr="00DA3A41" w:rsidRDefault="00AC12A2" w:rsidP="00DA3A41">
            <w:pPr>
              <w:tabs>
                <w:tab w:val="clear" w:pos="567"/>
              </w:tabs>
              <w:spacing w:before="120" w:line="240" w:lineRule="auto"/>
              <w:rPr>
                <w:szCs w:val="22"/>
              </w:rPr>
            </w:pPr>
            <w:r w:rsidRPr="00480824">
              <w:lastRenderedPageBreak/>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E83034">
              <w:fldChar w:fldCharType="begin"/>
            </w:r>
            <w:r w:rsidR="00E83034">
              <w:instrText xml:space="preserve"> INCLUDEPICTURE  "cid:image001.png@01D95CA1.8DECB290" \* MERGEFORMATINET </w:instrText>
            </w:r>
            <w:r w:rsidR="00E83034">
              <w:fldChar w:fldCharType="separate"/>
            </w:r>
            <w:r w:rsidR="00774331">
              <w:fldChar w:fldCharType="begin"/>
            </w:r>
            <w:r w:rsidR="00774331">
              <w:instrText xml:space="preserve"> INCLUDEPICTURE  "cid:image001.png@01D95CA1.8DECB290" \* MERGEFORMATINET </w:instrText>
            </w:r>
            <w:r w:rsidR="00774331">
              <w:fldChar w:fldCharType="separate"/>
            </w:r>
            <w:r w:rsidR="000C71C0">
              <w:fldChar w:fldCharType="begin"/>
            </w:r>
            <w:r w:rsidR="000C71C0">
              <w:instrText xml:space="preserve"> INCLUDEPICTURE  "cid:image001.png@01D95CA1.8DECB290" \* MERGEFORMATINET </w:instrText>
            </w:r>
            <w:r w:rsidR="000C71C0">
              <w:fldChar w:fldCharType="separate"/>
            </w:r>
            <w:r w:rsidR="00645027">
              <w:fldChar w:fldCharType="begin"/>
            </w:r>
            <w:r w:rsidR="00645027">
              <w:instrText xml:space="preserve"> INCLUDEPICTURE  "cid:image001.png@01D95CA1.8DECB290" \* MERGEFORMATINET </w:instrText>
            </w:r>
            <w:r w:rsidR="00645027">
              <w:fldChar w:fldCharType="separate"/>
            </w:r>
            <w:r>
              <w:fldChar w:fldCharType="begin"/>
            </w:r>
            <w:r>
              <w:instrText xml:space="preserve"> INCLUDEPICTURE  "cid:image001.png@01D95CA1.8DECB290" \* MERGEFORMATINET </w:instrText>
            </w:r>
            <w:r>
              <w:fldChar w:fldCharType="separate"/>
            </w:r>
            <w:r w:rsidR="00E93CC2">
              <w:fldChar w:fldCharType="begin"/>
            </w:r>
            <w:r w:rsidR="00E93CC2">
              <w:instrText xml:space="preserve"> INCLUDEPICTURE  "cid:image001.png@01D95CA1.8DECB290" \* MERGEFORMATINET </w:instrText>
            </w:r>
            <w:r w:rsidR="00E93CC2">
              <w:fldChar w:fldCharType="separate"/>
            </w:r>
            <w:r w:rsidR="00B55FAB">
              <w:fldChar w:fldCharType="begin"/>
            </w:r>
            <w:r w:rsidR="00B55FAB">
              <w:instrText xml:space="preserve"> INCLUDEPICTURE  "cid:image001.png@01D95CA1.8DECB290" \* MERGEFORMATINET </w:instrText>
            </w:r>
            <w:r w:rsidR="00B55FAB">
              <w:fldChar w:fldCharType="separate"/>
            </w:r>
            <w:r w:rsidR="007D7635">
              <w:fldChar w:fldCharType="begin"/>
            </w:r>
            <w:r w:rsidR="007D7635">
              <w:instrText xml:space="preserve"> INCLUDEPICTURE  "cid:image001.png@01D95CA1.8DECB290" \* MERGEFORMATINET </w:instrText>
            </w:r>
            <w:r w:rsidR="007D7635">
              <w:fldChar w:fldCharType="separate"/>
            </w:r>
            <w:r w:rsidR="006E5120">
              <w:fldChar w:fldCharType="begin"/>
            </w:r>
            <w:r w:rsidR="006E5120">
              <w:instrText xml:space="preserve"> INCLUDEPICTURE  "cid:image001.png@01D95CA1.8DECB290" \* MERGEFORMATINET </w:instrText>
            </w:r>
            <w:r w:rsidR="006E5120">
              <w:fldChar w:fldCharType="separate"/>
            </w:r>
            <w:r w:rsidR="00F9259B">
              <w:fldChar w:fldCharType="begin"/>
            </w:r>
            <w:r w:rsidR="00F9259B">
              <w:instrText xml:space="preserve"> INCLUDEPICTURE  "cid:image001.png@01D95CA1.8DECB290" \* MERGEFORMATINET </w:instrText>
            </w:r>
            <w:r w:rsidR="00F9259B">
              <w:fldChar w:fldCharType="separate"/>
            </w:r>
            <w:r w:rsidR="007D6382">
              <w:fldChar w:fldCharType="begin"/>
            </w:r>
            <w:r w:rsidR="007D6382">
              <w:instrText xml:space="preserve"> INCLUDEPICTURE  "cid:image001.png@01D95CA1.8DECB290" \* MERGEFORMATINET </w:instrText>
            </w:r>
            <w:r w:rsidR="007D6382">
              <w:fldChar w:fldCharType="separate"/>
            </w:r>
            <w:r w:rsidR="00AC7CAE">
              <w:fldChar w:fldCharType="begin"/>
            </w:r>
            <w:r w:rsidR="00AC7CAE">
              <w:instrText xml:space="preserve"> INCLUDEPICTURE  "cid:image001.png@01D95CA1.8DECB290" \* MERGEFORMATINET </w:instrText>
            </w:r>
            <w:r w:rsidR="00AC7CAE">
              <w:fldChar w:fldCharType="separate"/>
            </w:r>
            <w:r w:rsidR="00CA0E7A">
              <w:fldChar w:fldCharType="begin"/>
            </w:r>
            <w:r w:rsidR="00CA0E7A">
              <w:instrText xml:space="preserve"> INCLUDEPICTURE  "cid:image001.png@01D95CA1.8DECB290" \* MERGEFORMATINET </w:instrText>
            </w:r>
            <w:r w:rsidR="00CA0E7A">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000000">
              <w:fldChar w:fldCharType="begin"/>
            </w:r>
            <w:r w:rsidR="00000000">
              <w:instrText xml:space="preserve"> INCLUDEPICTURE  "cid:image001.png@01D95CA1.8DECB290" \* MERGEFORMATINET </w:instrText>
            </w:r>
            <w:r w:rsidR="00000000">
              <w:fldChar w:fldCharType="separate"/>
            </w:r>
            <w:r w:rsidR="008E3400">
              <w:pict w14:anchorId="2DE146C8">
                <v:shape id="_x0000_i1028" type="#_x0000_t75" style="width:230.5pt;height:79pt">
                  <v:imagedata r:id="rId19" r:href="rId29" croptop="7904f" cropleft="32692f"/>
                </v:shape>
              </w:pict>
            </w:r>
            <w:r w:rsidR="00000000">
              <w:fldChar w:fldCharType="end"/>
            </w:r>
            <w:r>
              <w:fldChar w:fldCharType="end"/>
            </w:r>
            <w:r>
              <w:fldChar w:fldCharType="end"/>
            </w:r>
            <w:r>
              <w:fldChar w:fldCharType="end"/>
            </w:r>
            <w:r w:rsidR="00CA0E7A">
              <w:fldChar w:fldCharType="end"/>
            </w:r>
            <w:r w:rsidR="00AC7CAE">
              <w:fldChar w:fldCharType="end"/>
            </w:r>
            <w:r w:rsidR="007D6382">
              <w:fldChar w:fldCharType="end"/>
            </w:r>
            <w:r w:rsidR="00F9259B">
              <w:fldChar w:fldCharType="end"/>
            </w:r>
            <w:r w:rsidR="006E5120">
              <w:fldChar w:fldCharType="end"/>
            </w:r>
            <w:r w:rsidR="007D7635">
              <w:fldChar w:fldCharType="end"/>
            </w:r>
            <w:r w:rsidR="00B55FAB">
              <w:fldChar w:fldCharType="end"/>
            </w:r>
            <w:r w:rsidR="00E93CC2">
              <w:fldChar w:fldCharType="end"/>
            </w:r>
            <w:r>
              <w:fldChar w:fldCharType="end"/>
            </w:r>
            <w:r w:rsidR="00645027">
              <w:fldChar w:fldCharType="end"/>
            </w:r>
            <w:r w:rsidR="000C71C0">
              <w:fldChar w:fldCharType="end"/>
            </w:r>
            <w:r w:rsidR="00774331">
              <w:fldChar w:fldCharType="end"/>
            </w:r>
            <w:r w:rsidR="00E8303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tc>
      </w:tr>
    </w:tbl>
    <w:p w14:paraId="73E5A876" w14:textId="77777777" w:rsidR="00AC12A2" w:rsidRDefault="00AC12A2" w:rsidP="00AC12A2">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C12A2" w14:paraId="671224A9" w14:textId="77777777" w:rsidTr="00DA3A41">
        <w:trPr>
          <w:trHeight w:val="730"/>
        </w:trPr>
        <w:tc>
          <w:tcPr>
            <w:tcW w:w="9458" w:type="dxa"/>
            <w:shd w:val="clear" w:color="auto" w:fill="auto"/>
          </w:tcPr>
          <w:p w14:paraId="4C7CB3FF" w14:textId="77777777" w:rsidR="00AC12A2" w:rsidRPr="00DA3A41" w:rsidRDefault="00AC12A2" w:rsidP="00DA3A41">
            <w:pPr>
              <w:tabs>
                <w:tab w:val="clear" w:pos="567"/>
              </w:tabs>
              <w:spacing w:before="120" w:line="240" w:lineRule="auto"/>
              <w:rPr>
                <w:b/>
                <w:noProof/>
              </w:rPr>
            </w:pPr>
            <w:r w:rsidRPr="00DA3A41">
              <w:rPr>
                <w:b/>
                <w:noProof/>
              </w:rPr>
              <w:t>Caution: Do not attempt to unlock (deactivate) the safety device by forcing the needle out of the safety shield.</w:t>
            </w:r>
          </w:p>
        </w:tc>
      </w:tr>
    </w:tbl>
    <w:p w14:paraId="54CCDA6B" w14:textId="21DE9643" w:rsidR="008F34CF" w:rsidRDefault="00743F98" w:rsidP="00DC5FD3">
      <w:pPr>
        <w:jc w:val="both"/>
        <w:rPr>
          <w:noProof/>
        </w:rPr>
      </w:pPr>
      <w:r>
        <w:rPr>
          <w:noProof/>
        </w:rPr>
        <w:t>&gt;</w:t>
      </w:r>
    </w:p>
    <w:p w14:paraId="51E424AB" w14:textId="77777777" w:rsidR="00B04C2F" w:rsidRPr="00BA175D" w:rsidRDefault="00DC5FD3" w:rsidP="00266A99">
      <w:pPr>
        <w:jc w:val="both"/>
        <w:rPr>
          <w:noProof/>
          <w:szCs w:val="22"/>
        </w:rPr>
      </w:pPr>
      <w:r w:rsidRPr="00064B96">
        <w:rPr>
          <w:noProof/>
          <w:szCs w:val="22"/>
        </w:rPr>
        <w:t>Any unused medicinal product or waste material should be disposed of in accordance with local requirements</w:t>
      </w:r>
      <w:r w:rsidRPr="00F0131D">
        <w:rPr>
          <w:noProof/>
          <w:szCs w:val="22"/>
        </w:rPr>
        <w:t>.</w:t>
      </w:r>
    </w:p>
    <w:p w14:paraId="385FA03E" w14:textId="77777777" w:rsidR="00603AFD" w:rsidRDefault="00603AFD" w:rsidP="002D0BD4">
      <w:pPr>
        <w:spacing w:line="240" w:lineRule="auto"/>
        <w:jc w:val="center"/>
        <w:rPr>
          <w:b/>
          <w:noProof/>
          <w:szCs w:val="22"/>
        </w:rPr>
      </w:pPr>
      <w:r>
        <w:rPr>
          <w:noProof/>
          <w:szCs w:val="22"/>
        </w:rPr>
        <w:br w:type="page"/>
      </w:r>
      <w:r w:rsidR="00516068">
        <w:rPr>
          <w:b/>
          <w:noProof/>
          <w:szCs w:val="22"/>
        </w:rPr>
        <w:lastRenderedPageBreak/>
        <w:t>Package leaflet: Information for the user</w:t>
      </w:r>
    </w:p>
    <w:p w14:paraId="4793487C" w14:textId="77777777" w:rsidR="0041035A" w:rsidRPr="007D2AD8" w:rsidRDefault="0041035A" w:rsidP="002D44F4">
      <w:pPr>
        <w:numPr>
          <w:ilvl w:val="12"/>
          <w:numId w:val="0"/>
        </w:numPr>
        <w:tabs>
          <w:tab w:val="clear" w:pos="567"/>
        </w:tabs>
        <w:spacing w:line="240" w:lineRule="auto"/>
        <w:jc w:val="center"/>
        <w:rPr>
          <w:i/>
          <w:noProof/>
          <w:szCs w:val="22"/>
        </w:rPr>
      </w:pPr>
    </w:p>
    <w:p w14:paraId="78508E57" w14:textId="77777777" w:rsidR="00603AFD" w:rsidRPr="007D2AD8" w:rsidRDefault="00841370" w:rsidP="002D44F4">
      <w:pPr>
        <w:numPr>
          <w:ilvl w:val="12"/>
          <w:numId w:val="0"/>
        </w:numPr>
        <w:tabs>
          <w:tab w:val="clear" w:pos="567"/>
        </w:tabs>
        <w:spacing w:line="240" w:lineRule="auto"/>
        <w:jc w:val="center"/>
        <w:rPr>
          <w:b/>
          <w:bCs/>
          <w:noProof/>
          <w:szCs w:val="22"/>
        </w:rPr>
      </w:pPr>
      <w:r>
        <w:rPr>
          <w:b/>
          <w:bCs/>
          <w:noProof/>
          <w:szCs w:val="22"/>
        </w:rPr>
        <w:t>Hexacima</w:t>
      </w:r>
      <w:r w:rsidR="00603AFD" w:rsidRPr="0028196E">
        <w:rPr>
          <w:b/>
          <w:bCs/>
          <w:noProof/>
          <w:szCs w:val="22"/>
        </w:rPr>
        <w:t xml:space="preserve"> suspension for injection</w:t>
      </w:r>
    </w:p>
    <w:p w14:paraId="4571A2E1" w14:textId="77777777" w:rsidR="00603AFD" w:rsidRPr="007D2AD8" w:rsidRDefault="00603AFD" w:rsidP="002D44F4">
      <w:pPr>
        <w:numPr>
          <w:ilvl w:val="12"/>
          <w:numId w:val="0"/>
        </w:numPr>
        <w:tabs>
          <w:tab w:val="clear" w:pos="567"/>
        </w:tabs>
        <w:spacing w:line="240" w:lineRule="auto"/>
        <w:jc w:val="center"/>
        <w:rPr>
          <w:bCs/>
          <w:noProof/>
          <w:szCs w:val="22"/>
        </w:rPr>
      </w:pPr>
    </w:p>
    <w:p w14:paraId="33827492" w14:textId="77777777" w:rsidR="00603AFD" w:rsidRPr="007D2AD8" w:rsidRDefault="00603AFD" w:rsidP="002D44F4">
      <w:pPr>
        <w:numPr>
          <w:ilvl w:val="12"/>
          <w:numId w:val="0"/>
        </w:numPr>
        <w:tabs>
          <w:tab w:val="clear" w:pos="567"/>
        </w:tabs>
        <w:spacing w:line="240" w:lineRule="auto"/>
        <w:jc w:val="center"/>
        <w:rPr>
          <w:noProof/>
          <w:szCs w:val="22"/>
        </w:rPr>
      </w:pPr>
      <w:r w:rsidRPr="007D2AD8">
        <w:rPr>
          <w:szCs w:val="22"/>
        </w:rPr>
        <w:t xml:space="preserve">Diphtheria, tetanus, pertussis (acellular, component), hepatitis B (rDNA), poliomyelitis (inactivated) and </w:t>
      </w:r>
      <w:r w:rsidRPr="007D2AD8">
        <w:rPr>
          <w:i/>
          <w:szCs w:val="22"/>
        </w:rPr>
        <w:t>Haemophilus influenzae</w:t>
      </w:r>
      <w:r w:rsidRPr="007D2AD8">
        <w:rPr>
          <w:szCs w:val="22"/>
        </w:rPr>
        <w:t xml:space="preserve"> type b conjugate vaccine (adsorbed)</w:t>
      </w:r>
    </w:p>
    <w:p w14:paraId="2EBECEEB" w14:textId="77777777" w:rsidR="00634143" w:rsidRDefault="00634143" w:rsidP="00634143">
      <w:pPr>
        <w:tabs>
          <w:tab w:val="clear" w:pos="567"/>
        </w:tabs>
        <w:suppressAutoHyphens/>
        <w:spacing w:line="240" w:lineRule="auto"/>
        <w:rPr>
          <w:noProof/>
          <w:szCs w:val="22"/>
        </w:rPr>
      </w:pPr>
    </w:p>
    <w:p w14:paraId="6914EAF4" w14:textId="77777777" w:rsidR="00001DAF" w:rsidRPr="00001DAF" w:rsidRDefault="00001DAF" w:rsidP="002D44F4">
      <w:pPr>
        <w:tabs>
          <w:tab w:val="clear" w:pos="567"/>
        </w:tabs>
        <w:suppressAutoHyphens/>
        <w:spacing w:line="240" w:lineRule="auto"/>
        <w:rPr>
          <w:noProof/>
          <w:szCs w:val="22"/>
        </w:rPr>
      </w:pPr>
    </w:p>
    <w:p w14:paraId="62868DD2" w14:textId="77777777" w:rsidR="00603AFD" w:rsidRPr="00772D93" w:rsidRDefault="00603AFD" w:rsidP="002D44F4">
      <w:pPr>
        <w:tabs>
          <w:tab w:val="clear" w:pos="567"/>
        </w:tabs>
        <w:suppressAutoHyphens/>
        <w:spacing w:line="240" w:lineRule="auto"/>
        <w:rPr>
          <w:b/>
          <w:noProof/>
          <w:szCs w:val="22"/>
        </w:rPr>
      </w:pPr>
      <w:r>
        <w:rPr>
          <w:b/>
          <w:noProof/>
          <w:szCs w:val="22"/>
        </w:rPr>
        <w:t xml:space="preserve">Read all of this leaflet carefully before your child is vaccinated </w:t>
      </w:r>
      <w:r w:rsidRPr="009B1425">
        <w:rPr>
          <w:b/>
          <w:noProof/>
          <w:szCs w:val="22"/>
        </w:rPr>
        <w:t>bec</w:t>
      </w:r>
      <w:r w:rsidRPr="00772D93">
        <w:rPr>
          <w:b/>
          <w:noProof/>
          <w:szCs w:val="22"/>
        </w:rPr>
        <w:t>ause it contains important information for him/her.</w:t>
      </w:r>
    </w:p>
    <w:p w14:paraId="5EFBA2CE" w14:textId="77777777" w:rsidR="00603AFD" w:rsidRPr="00AF4ADB" w:rsidRDefault="00603AFD" w:rsidP="002D44F4">
      <w:pPr>
        <w:widowControl w:val="0"/>
        <w:numPr>
          <w:ilvl w:val="0"/>
          <w:numId w:val="6"/>
        </w:numPr>
        <w:tabs>
          <w:tab w:val="clear" w:pos="720"/>
        </w:tabs>
        <w:spacing w:line="240" w:lineRule="auto"/>
        <w:ind w:left="567" w:right="-28" w:hanging="567"/>
        <w:rPr>
          <w:noProof/>
          <w:szCs w:val="22"/>
        </w:rPr>
      </w:pPr>
      <w:r w:rsidRPr="00AF4ADB">
        <w:rPr>
          <w:noProof/>
          <w:szCs w:val="22"/>
        </w:rPr>
        <w:t>Keep this leaflet. You may need to read it again.</w:t>
      </w:r>
    </w:p>
    <w:p w14:paraId="76A199CA" w14:textId="77777777" w:rsidR="00603AFD" w:rsidRPr="00AF4ADB" w:rsidRDefault="00603AFD" w:rsidP="002D44F4">
      <w:pPr>
        <w:widowControl w:val="0"/>
        <w:numPr>
          <w:ilvl w:val="0"/>
          <w:numId w:val="6"/>
        </w:numPr>
        <w:tabs>
          <w:tab w:val="clear" w:pos="720"/>
        </w:tabs>
        <w:spacing w:line="240" w:lineRule="auto"/>
        <w:ind w:left="567" w:right="-28" w:hanging="567"/>
        <w:rPr>
          <w:noProof/>
          <w:szCs w:val="22"/>
        </w:rPr>
      </w:pPr>
      <w:r w:rsidRPr="00AF4ADB">
        <w:rPr>
          <w:noProof/>
          <w:szCs w:val="22"/>
        </w:rPr>
        <w:t>If you have any further questions, ask your doctor, pharmacist or nurse.</w:t>
      </w:r>
    </w:p>
    <w:p w14:paraId="3095DC3C" w14:textId="77777777" w:rsidR="00603AFD" w:rsidRPr="00AF4ADB" w:rsidRDefault="00603AFD" w:rsidP="002D44F4">
      <w:pPr>
        <w:widowControl w:val="0"/>
        <w:numPr>
          <w:ilvl w:val="0"/>
          <w:numId w:val="6"/>
        </w:numPr>
        <w:tabs>
          <w:tab w:val="clear" w:pos="720"/>
        </w:tabs>
        <w:spacing w:line="240" w:lineRule="auto"/>
        <w:ind w:left="567" w:right="-28" w:hanging="567"/>
        <w:rPr>
          <w:noProof/>
          <w:szCs w:val="22"/>
        </w:rPr>
      </w:pPr>
      <w:r w:rsidRPr="00AF4ADB">
        <w:rPr>
          <w:noProof/>
          <w:szCs w:val="22"/>
        </w:rPr>
        <w:t>If your child gets any side effects, talk to your doctor, pharmacist or nurse. This includes any possible side effects not listed in this leaflet.</w:t>
      </w:r>
      <w:r w:rsidR="00634143" w:rsidRPr="00634143">
        <w:rPr>
          <w:noProof/>
          <w:szCs w:val="22"/>
        </w:rPr>
        <w:t xml:space="preserve"> </w:t>
      </w:r>
      <w:r w:rsidR="00634143" w:rsidRPr="002920C3">
        <w:rPr>
          <w:noProof/>
          <w:szCs w:val="22"/>
        </w:rPr>
        <w:t>See section 4.</w:t>
      </w:r>
    </w:p>
    <w:p w14:paraId="002EBB66" w14:textId="77777777" w:rsidR="00603AFD" w:rsidRDefault="00603AFD" w:rsidP="002D44F4">
      <w:pPr>
        <w:tabs>
          <w:tab w:val="clear" w:pos="567"/>
        </w:tabs>
        <w:spacing w:line="240" w:lineRule="auto"/>
        <w:ind w:right="-2"/>
        <w:rPr>
          <w:noProof/>
          <w:szCs w:val="22"/>
        </w:rPr>
      </w:pPr>
    </w:p>
    <w:p w14:paraId="1BD7E41D" w14:textId="77777777" w:rsidR="00603AFD" w:rsidRDefault="00603AFD" w:rsidP="002D44F4">
      <w:pPr>
        <w:tabs>
          <w:tab w:val="clear" w:pos="567"/>
        </w:tabs>
        <w:suppressAutoHyphens/>
        <w:spacing w:line="240" w:lineRule="auto"/>
        <w:rPr>
          <w:b/>
          <w:noProof/>
          <w:szCs w:val="22"/>
        </w:rPr>
      </w:pPr>
      <w:r>
        <w:rPr>
          <w:b/>
          <w:noProof/>
          <w:szCs w:val="22"/>
        </w:rPr>
        <w:t>What is i</w:t>
      </w:r>
      <w:r w:rsidRPr="00727E8A">
        <w:rPr>
          <w:b/>
          <w:noProof/>
          <w:szCs w:val="22"/>
        </w:rPr>
        <w:t>n this leaflet</w:t>
      </w:r>
    </w:p>
    <w:p w14:paraId="4456FEE2" w14:textId="77777777" w:rsidR="002D0BD4" w:rsidRPr="009B13A6" w:rsidRDefault="002D0BD4" w:rsidP="002D44F4">
      <w:pPr>
        <w:tabs>
          <w:tab w:val="clear" w:pos="567"/>
        </w:tabs>
        <w:suppressAutoHyphens/>
        <w:spacing w:line="240" w:lineRule="auto"/>
        <w:rPr>
          <w:bCs/>
          <w:noProof/>
          <w:szCs w:val="22"/>
        </w:rPr>
      </w:pPr>
    </w:p>
    <w:p w14:paraId="587CFDDD" w14:textId="77777777" w:rsidR="00603AFD" w:rsidRPr="00727E8A" w:rsidRDefault="00603AFD" w:rsidP="002D44F4">
      <w:pPr>
        <w:numPr>
          <w:ilvl w:val="12"/>
          <w:numId w:val="0"/>
        </w:numPr>
        <w:tabs>
          <w:tab w:val="clear" w:pos="567"/>
        </w:tabs>
        <w:spacing w:line="240" w:lineRule="auto"/>
        <w:ind w:left="567" w:right="-28" w:hanging="567"/>
        <w:rPr>
          <w:noProof/>
          <w:szCs w:val="22"/>
        </w:rPr>
      </w:pPr>
      <w:r w:rsidRPr="00727E8A">
        <w:rPr>
          <w:noProof/>
          <w:szCs w:val="22"/>
        </w:rPr>
        <w:t>1.</w:t>
      </w:r>
      <w:r w:rsidRPr="00727E8A">
        <w:rPr>
          <w:noProof/>
          <w:szCs w:val="22"/>
        </w:rPr>
        <w:tab/>
        <w:t xml:space="preserve">What </w:t>
      </w:r>
      <w:r w:rsidR="00841370">
        <w:rPr>
          <w:noProof/>
          <w:szCs w:val="22"/>
        </w:rPr>
        <w:t>Hexacima</w:t>
      </w:r>
      <w:r w:rsidRPr="00727E8A">
        <w:rPr>
          <w:noProof/>
          <w:szCs w:val="22"/>
        </w:rPr>
        <w:t xml:space="preserve"> is and what it is used for</w:t>
      </w:r>
    </w:p>
    <w:p w14:paraId="4E23F85A" w14:textId="77777777" w:rsidR="00603AFD" w:rsidRPr="00727E8A" w:rsidRDefault="00603AFD" w:rsidP="002D44F4">
      <w:pPr>
        <w:numPr>
          <w:ilvl w:val="12"/>
          <w:numId w:val="0"/>
        </w:numPr>
        <w:tabs>
          <w:tab w:val="clear" w:pos="567"/>
        </w:tabs>
        <w:spacing w:line="240" w:lineRule="auto"/>
        <w:ind w:left="567" w:right="-28" w:hanging="567"/>
        <w:rPr>
          <w:noProof/>
          <w:szCs w:val="22"/>
        </w:rPr>
      </w:pPr>
      <w:r w:rsidRPr="00727E8A">
        <w:rPr>
          <w:noProof/>
          <w:szCs w:val="22"/>
        </w:rPr>
        <w:t>2.</w:t>
      </w:r>
      <w:r w:rsidRPr="00727E8A">
        <w:rPr>
          <w:noProof/>
          <w:szCs w:val="22"/>
        </w:rPr>
        <w:tab/>
      </w:r>
      <w:r>
        <w:rPr>
          <w:noProof/>
          <w:szCs w:val="22"/>
        </w:rPr>
        <w:t>What you need to know b</w:t>
      </w:r>
      <w:r w:rsidRPr="00727E8A">
        <w:rPr>
          <w:noProof/>
          <w:szCs w:val="22"/>
        </w:rPr>
        <w:t xml:space="preserve">efore </w:t>
      </w:r>
      <w:r w:rsidR="00841370">
        <w:rPr>
          <w:noProof/>
          <w:szCs w:val="22"/>
        </w:rPr>
        <w:t>Hexacima</w:t>
      </w:r>
      <w:r w:rsidRPr="00727E8A">
        <w:rPr>
          <w:noProof/>
          <w:szCs w:val="22"/>
        </w:rPr>
        <w:t xml:space="preserve"> is given to your child</w:t>
      </w:r>
    </w:p>
    <w:p w14:paraId="54FB7234" w14:textId="77777777" w:rsidR="00603AFD" w:rsidRPr="00727E8A" w:rsidRDefault="00603AFD" w:rsidP="002D44F4">
      <w:pPr>
        <w:numPr>
          <w:ilvl w:val="12"/>
          <w:numId w:val="0"/>
        </w:numPr>
        <w:tabs>
          <w:tab w:val="clear" w:pos="567"/>
        </w:tabs>
        <w:spacing w:line="240" w:lineRule="auto"/>
        <w:ind w:left="567" w:right="-28" w:hanging="567"/>
        <w:rPr>
          <w:noProof/>
          <w:szCs w:val="22"/>
        </w:rPr>
      </w:pPr>
      <w:r w:rsidRPr="00727E8A">
        <w:rPr>
          <w:noProof/>
          <w:szCs w:val="22"/>
        </w:rPr>
        <w:t>3.</w:t>
      </w:r>
      <w:r w:rsidRPr="00727E8A">
        <w:rPr>
          <w:noProof/>
          <w:szCs w:val="22"/>
        </w:rPr>
        <w:tab/>
        <w:t>How</w:t>
      </w:r>
      <w:r>
        <w:rPr>
          <w:noProof/>
          <w:szCs w:val="22"/>
        </w:rPr>
        <w:t xml:space="preserve"> </w:t>
      </w:r>
      <w:r w:rsidR="00841370">
        <w:rPr>
          <w:noProof/>
          <w:szCs w:val="22"/>
        </w:rPr>
        <w:t>Hexacima</w:t>
      </w:r>
      <w:r w:rsidR="00DC5FD3">
        <w:rPr>
          <w:noProof/>
          <w:szCs w:val="22"/>
        </w:rPr>
        <w:t xml:space="preserve"> is given</w:t>
      </w:r>
      <w:r w:rsidR="00DC5FD3" w:rsidRPr="00D64B94">
        <w:rPr>
          <w:noProof/>
          <w:szCs w:val="22"/>
        </w:rPr>
        <w:t xml:space="preserve">  </w:t>
      </w:r>
    </w:p>
    <w:p w14:paraId="4D59291B" w14:textId="77777777" w:rsidR="00603AFD" w:rsidRPr="00727E8A" w:rsidRDefault="00603AFD" w:rsidP="002D44F4">
      <w:pPr>
        <w:numPr>
          <w:ilvl w:val="12"/>
          <w:numId w:val="0"/>
        </w:numPr>
        <w:tabs>
          <w:tab w:val="clear" w:pos="567"/>
        </w:tabs>
        <w:spacing w:line="240" w:lineRule="auto"/>
        <w:ind w:left="567" w:right="-28" w:hanging="567"/>
        <w:rPr>
          <w:noProof/>
          <w:szCs w:val="22"/>
        </w:rPr>
      </w:pPr>
      <w:r w:rsidRPr="00727E8A">
        <w:rPr>
          <w:noProof/>
          <w:szCs w:val="22"/>
        </w:rPr>
        <w:t>4.</w:t>
      </w:r>
      <w:r w:rsidRPr="00727E8A">
        <w:rPr>
          <w:noProof/>
          <w:szCs w:val="22"/>
        </w:rPr>
        <w:tab/>
        <w:t>Possible side effects</w:t>
      </w:r>
    </w:p>
    <w:p w14:paraId="708AC015" w14:textId="77777777" w:rsidR="00603AFD" w:rsidRPr="00727E8A" w:rsidRDefault="00CA3379" w:rsidP="002D44F4">
      <w:pPr>
        <w:tabs>
          <w:tab w:val="clear" w:pos="567"/>
        </w:tabs>
        <w:spacing w:line="240" w:lineRule="auto"/>
        <w:ind w:right="-28"/>
        <w:rPr>
          <w:noProof/>
          <w:szCs w:val="22"/>
        </w:rPr>
      </w:pPr>
      <w:r>
        <w:rPr>
          <w:noProof/>
          <w:szCs w:val="22"/>
        </w:rPr>
        <w:t>5.</w:t>
      </w:r>
      <w:r>
        <w:rPr>
          <w:noProof/>
          <w:szCs w:val="22"/>
        </w:rPr>
        <w:tab/>
      </w:r>
      <w:r w:rsidR="00603AFD" w:rsidRPr="00727E8A">
        <w:rPr>
          <w:noProof/>
          <w:szCs w:val="22"/>
        </w:rPr>
        <w:t xml:space="preserve">How to store </w:t>
      </w:r>
      <w:r w:rsidR="00841370">
        <w:rPr>
          <w:noProof/>
          <w:szCs w:val="22"/>
        </w:rPr>
        <w:t>Hexacima</w:t>
      </w:r>
    </w:p>
    <w:p w14:paraId="15F7C637" w14:textId="77777777" w:rsidR="00603AFD" w:rsidRDefault="00603AFD" w:rsidP="002D44F4">
      <w:pPr>
        <w:tabs>
          <w:tab w:val="clear" w:pos="567"/>
        </w:tabs>
        <w:spacing w:line="240" w:lineRule="auto"/>
        <w:ind w:left="567" w:right="-28" w:hanging="567"/>
        <w:rPr>
          <w:noProof/>
          <w:szCs w:val="22"/>
        </w:rPr>
      </w:pPr>
      <w:r w:rsidRPr="00727E8A">
        <w:rPr>
          <w:noProof/>
          <w:szCs w:val="22"/>
        </w:rPr>
        <w:t>6.</w:t>
      </w:r>
      <w:r w:rsidRPr="00727E8A">
        <w:rPr>
          <w:noProof/>
          <w:szCs w:val="22"/>
        </w:rPr>
        <w:tab/>
      </w:r>
      <w:r>
        <w:t>Contents of the pack and other information</w:t>
      </w:r>
      <w:r w:rsidRPr="00727E8A">
        <w:rPr>
          <w:noProof/>
          <w:szCs w:val="22"/>
        </w:rPr>
        <w:t xml:space="preserve"> </w:t>
      </w:r>
    </w:p>
    <w:p w14:paraId="5D7BE4B3" w14:textId="77777777" w:rsidR="00603AFD" w:rsidRDefault="00603AFD" w:rsidP="002D44F4">
      <w:pPr>
        <w:numPr>
          <w:ilvl w:val="12"/>
          <w:numId w:val="0"/>
        </w:numPr>
        <w:tabs>
          <w:tab w:val="clear" w:pos="567"/>
        </w:tabs>
        <w:spacing w:line="240" w:lineRule="auto"/>
        <w:ind w:right="-2"/>
        <w:rPr>
          <w:noProof/>
          <w:szCs w:val="22"/>
        </w:rPr>
      </w:pPr>
    </w:p>
    <w:p w14:paraId="7501941F" w14:textId="77777777" w:rsidR="00603AFD" w:rsidRDefault="00603AFD" w:rsidP="002D44F4">
      <w:pPr>
        <w:numPr>
          <w:ilvl w:val="12"/>
          <w:numId w:val="0"/>
        </w:numPr>
        <w:tabs>
          <w:tab w:val="clear" w:pos="567"/>
        </w:tabs>
        <w:spacing w:line="240" w:lineRule="auto"/>
        <w:rPr>
          <w:noProof/>
          <w:szCs w:val="22"/>
        </w:rPr>
      </w:pPr>
    </w:p>
    <w:p w14:paraId="589C5515" w14:textId="77777777" w:rsidR="00603AFD" w:rsidRDefault="00CA3379" w:rsidP="002D44F4">
      <w:pPr>
        <w:tabs>
          <w:tab w:val="clear" w:pos="567"/>
        </w:tabs>
        <w:spacing w:line="240" w:lineRule="auto"/>
        <w:ind w:left="567" w:right="-2" w:hanging="567"/>
        <w:rPr>
          <w:b/>
          <w:noProof/>
          <w:szCs w:val="22"/>
        </w:rPr>
      </w:pPr>
      <w:r>
        <w:rPr>
          <w:b/>
          <w:noProof/>
          <w:szCs w:val="22"/>
        </w:rPr>
        <w:t>1.</w:t>
      </w:r>
      <w:r>
        <w:rPr>
          <w:b/>
          <w:noProof/>
          <w:szCs w:val="22"/>
        </w:rPr>
        <w:tab/>
      </w:r>
      <w:r w:rsidR="00603AFD">
        <w:rPr>
          <w:b/>
          <w:noProof/>
          <w:szCs w:val="22"/>
        </w:rPr>
        <w:t xml:space="preserve">What </w:t>
      </w:r>
      <w:r w:rsidR="00841370">
        <w:rPr>
          <w:b/>
          <w:noProof/>
          <w:szCs w:val="22"/>
        </w:rPr>
        <w:t>Hexacima</w:t>
      </w:r>
      <w:r w:rsidR="00603AFD">
        <w:rPr>
          <w:b/>
          <w:noProof/>
          <w:szCs w:val="22"/>
        </w:rPr>
        <w:t xml:space="preserve"> is and what it is used for</w:t>
      </w:r>
    </w:p>
    <w:p w14:paraId="0078EF28" w14:textId="77777777" w:rsidR="00603AFD" w:rsidRDefault="00603AFD" w:rsidP="002D44F4">
      <w:pPr>
        <w:numPr>
          <w:ilvl w:val="12"/>
          <w:numId w:val="0"/>
        </w:numPr>
        <w:tabs>
          <w:tab w:val="clear" w:pos="567"/>
        </w:tabs>
        <w:spacing w:line="240" w:lineRule="auto"/>
        <w:rPr>
          <w:noProof/>
          <w:szCs w:val="22"/>
        </w:rPr>
      </w:pPr>
    </w:p>
    <w:p w14:paraId="3A7B93EB" w14:textId="77777777" w:rsidR="00603AFD" w:rsidRDefault="00841370" w:rsidP="002D44F4">
      <w:pPr>
        <w:numPr>
          <w:ilvl w:val="12"/>
          <w:numId w:val="0"/>
        </w:numPr>
        <w:tabs>
          <w:tab w:val="clear" w:pos="567"/>
        </w:tabs>
        <w:spacing w:line="240" w:lineRule="auto"/>
        <w:ind w:right="-2"/>
        <w:rPr>
          <w:noProof/>
          <w:szCs w:val="22"/>
        </w:rPr>
      </w:pPr>
      <w:r>
        <w:rPr>
          <w:noProof/>
          <w:szCs w:val="22"/>
        </w:rPr>
        <w:t>Hexacima</w:t>
      </w:r>
      <w:r w:rsidR="00FD67FB">
        <w:rPr>
          <w:noProof/>
          <w:szCs w:val="22"/>
        </w:rPr>
        <w:t xml:space="preserve"> </w:t>
      </w:r>
      <w:r w:rsidR="00FD67FB" w:rsidRPr="00D75E3E">
        <w:t>(DTaP-IPV-HB-Hib)</w:t>
      </w:r>
      <w:r w:rsidR="00603AFD">
        <w:rPr>
          <w:noProof/>
          <w:szCs w:val="22"/>
        </w:rPr>
        <w:t xml:space="preserve"> is a vaccine used to protect against infectious diseases.</w:t>
      </w:r>
    </w:p>
    <w:p w14:paraId="31E675AA" w14:textId="77777777" w:rsidR="00603AFD" w:rsidRDefault="00603AFD" w:rsidP="002D44F4">
      <w:pPr>
        <w:numPr>
          <w:ilvl w:val="12"/>
          <w:numId w:val="0"/>
        </w:numPr>
        <w:tabs>
          <w:tab w:val="clear" w:pos="567"/>
        </w:tabs>
        <w:spacing w:line="240" w:lineRule="auto"/>
        <w:ind w:right="-2"/>
        <w:rPr>
          <w:noProof/>
          <w:szCs w:val="22"/>
        </w:rPr>
      </w:pPr>
    </w:p>
    <w:p w14:paraId="713CD126" w14:textId="77777777" w:rsidR="00603AFD" w:rsidRDefault="00841370" w:rsidP="002D44F4">
      <w:pPr>
        <w:numPr>
          <w:ilvl w:val="12"/>
          <w:numId w:val="0"/>
        </w:numPr>
        <w:tabs>
          <w:tab w:val="clear" w:pos="567"/>
        </w:tabs>
        <w:spacing w:line="240" w:lineRule="auto"/>
        <w:ind w:right="-2"/>
        <w:rPr>
          <w:noProof/>
          <w:szCs w:val="22"/>
        </w:rPr>
      </w:pPr>
      <w:r>
        <w:rPr>
          <w:noProof/>
          <w:szCs w:val="22"/>
        </w:rPr>
        <w:t>Hexacima</w:t>
      </w:r>
      <w:r w:rsidR="006B4991">
        <w:rPr>
          <w:noProof/>
          <w:szCs w:val="22"/>
        </w:rPr>
        <w:t xml:space="preserve"> helps to protect against </w:t>
      </w:r>
      <w:r w:rsidR="006B4991" w:rsidRPr="00611F76">
        <w:rPr>
          <w:szCs w:val="22"/>
        </w:rPr>
        <w:t>diphtheria</w:t>
      </w:r>
      <w:r w:rsidR="00603AFD" w:rsidRPr="00611F76">
        <w:rPr>
          <w:szCs w:val="22"/>
        </w:rPr>
        <w:t xml:space="preserve">, tetanus, pertussis, hepatitis B, poliomyelitis and </w:t>
      </w:r>
      <w:r w:rsidR="00603AFD">
        <w:rPr>
          <w:szCs w:val="22"/>
        </w:rPr>
        <w:t xml:space="preserve">serious diseases caused by </w:t>
      </w:r>
      <w:r w:rsidR="00603AFD" w:rsidRPr="00611F76">
        <w:rPr>
          <w:i/>
          <w:szCs w:val="22"/>
        </w:rPr>
        <w:t>Haemophilus influenzae</w:t>
      </w:r>
      <w:r w:rsidR="00603AFD" w:rsidRPr="00611F76">
        <w:rPr>
          <w:szCs w:val="22"/>
        </w:rPr>
        <w:t xml:space="preserve"> type b</w:t>
      </w:r>
      <w:r w:rsidR="00603AFD">
        <w:rPr>
          <w:szCs w:val="22"/>
        </w:rPr>
        <w:t xml:space="preserve">. </w:t>
      </w:r>
      <w:r>
        <w:rPr>
          <w:szCs w:val="22"/>
        </w:rPr>
        <w:t>Hexacima</w:t>
      </w:r>
      <w:r w:rsidR="00603AFD">
        <w:rPr>
          <w:szCs w:val="22"/>
        </w:rPr>
        <w:t xml:space="preserve"> is given to children from six weeks of age.</w:t>
      </w:r>
    </w:p>
    <w:p w14:paraId="45308934" w14:textId="77777777" w:rsidR="00603AFD" w:rsidRDefault="00603AFD" w:rsidP="002D44F4">
      <w:pPr>
        <w:tabs>
          <w:tab w:val="clear" w:pos="567"/>
        </w:tabs>
        <w:spacing w:line="240" w:lineRule="auto"/>
        <w:ind w:right="-2"/>
        <w:rPr>
          <w:noProof/>
          <w:szCs w:val="22"/>
        </w:rPr>
      </w:pPr>
    </w:p>
    <w:p w14:paraId="720C6708" w14:textId="77777777" w:rsidR="00603AFD" w:rsidRPr="00E06765" w:rsidRDefault="00603AFD" w:rsidP="002D44F4">
      <w:pPr>
        <w:widowControl w:val="0"/>
        <w:spacing w:line="240" w:lineRule="auto"/>
        <w:rPr>
          <w:szCs w:val="22"/>
        </w:rPr>
      </w:pPr>
      <w:r w:rsidRPr="00E06765">
        <w:rPr>
          <w:szCs w:val="22"/>
        </w:rPr>
        <w:t>The vaccine works by causing the body to produce its own protection (antibodies) against the bacteria and viruses that cause these different infections:</w:t>
      </w:r>
    </w:p>
    <w:p w14:paraId="60D98142" w14:textId="77777777" w:rsidR="00603AFD" w:rsidRPr="007A05A6" w:rsidRDefault="00603AFD" w:rsidP="002D44F4">
      <w:pPr>
        <w:widowControl w:val="0"/>
        <w:numPr>
          <w:ilvl w:val="0"/>
          <w:numId w:val="2"/>
        </w:numPr>
        <w:tabs>
          <w:tab w:val="clear" w:pos="567"/>
        </w:tabs>
        <w:spacing w:line="240" w:lineRule="auto"/>
        <w:ind w:left="567" w:hanging="567"/>
        <w:rPr>
          <w:szCs w:val="22"/>
        </w:rPr>
      </w:pPr>
      <w:r w:rsidRPr="007A05A6">
        <w:rPr>
          <w:szCs w:val="22"/>
        </w:rPr>
        <w:t xml:space="preserve">Diphtheria is an infectious disease that usually first affects the throat. In the throat, the infection causes pain and swelling </w:t>
      </w:r>
      <w:r w:rsidR="002825E0">
        <w:rPr>
          <w:szCs w:val="22"/>
        </w:rPr>
        <w:t>that</w:t>
      </w:r>
      <w:r w:rsidRPr="007A05A6">
        <w:rPr>
          <w:szCs w:val="22"/>
        </w:rPr>
        <w:t xml:space="preserve"> can lead to suffocation. The bacteri</w:t>
      </w:r>
      <w:r w:rsidR="002825E0">
        <w:rPr>
          <w:szCs w:val="22"/>
        </w:rPr>
        <w:t>um</w:t>
      </w:r>
      <w:r w:rsidRPr="007A05A6">
        <w:rPr>
          <w:szCs w:val="22"/>
        </w:rPr>
        <w:t xml:space="preserve"> that cause</w:t>
      </w:r>
      <w:r w:rsidR="002825E0">
        <w:rPr>
          <w:szCs w:val="22"/>
        </w:rPr>
        <w:t>s</w:t>
      </w:r>
      <w:r w:rsidRPr="007A05A6">
        <w:rPr>
          <w:szCs w:val="22"/>
        </w:rPr>
        <w:t xml:space="preserve"> the disease also make</w:t>
      </w:r>
      <w:r w:rsidR="002825E0">
        <w:rPr>
          <w:szCs w:val="22"/>
        </w:rPr>
        <w:t>s</w:t>
      </w:r>
      <w:r w:rsidRPr="007A05A6">
        <w:rPr>
          <w:szCs w:val="22"/>
        </w:rPr>
        <w:t xml:space="preserve"> a toxin (poison) that can damage the heart, kidneys</w:t>
      </w:r>
      <w:r w:rsidR="002825E0">
        <w:rPr>
          <w:szCs w:val="22"/>
        </w:rPr>
        <w:t>,</w:t>
      </w:r>
      <w:r w:rsidRPr="007A05A6">
        <w:rPr>
          <w:szCs w:val="22"/>
        </w:rPr>
        <w:t xml:space="preserve"> and nerves.</w:t>
      </w:r>
    </w:p>
    <w:p w14:paraId="1340BBC9" w14:textId="77777777" w:rsidR="00603AFD" w:rsidRPr="007A05A6" w:rsidRDefault="00603AFD" w:rsidP="002D44F4">
      <w:pPr>
        <w:widowControl w:val="0"/>
        <w:numPr>
          <w:ilvl w:val="0"/>
          <w:numId w:val="2"/>
        </w:numPr>
        <w:tabs>
          <w:tab w:val="clear" w:pos="567"/>
        </w:tabs>
        <w:spacing w:line="240" w:lineRule="auto"/>
        <w:ind w:left="567" w:hanging="567"/>
        <w:rPr>
          <w:szCs w:val="22"/>
        </w:rPr>
      </w:pPr>
      <w:r w:rsidRPr="007A05A6">
        <w:rPr>
          <w:szCs w:val="22"/>
        </w:rPr>
        <w:t>Tetanus (often called lock jaw) is usually caused by the tetanus bacteri</w:t>
      </w:r>
      <w:r w:rsidR="002825E0">
        <w:rPr>
          <w:szCs w:val="22"/>
        </w:rPr>
        <w:t>um</w:t>
      </w:r>
      <w:r w:rsidRPr="007A05A6">
        <w:rPr>
          <w:szCs w:val="22"/>
        </w:rPr>
        <w:t xml:space="preserve"> entering a deep wound. The bacteri</w:t>
      </w:r>
      <w:r w:rsidR="002825E0">
        <w:rPr>
          <w:szCs w:val="22"/>
        </w:rPr>
        <w:t>um</w:t>
      </w:r>
      <w:r w:rsidRPr="007A05A6">
        <w:rPr>
          <w:szCs w:val="22"/>
        </w:rPr>
        <w:t xml:space="preserve"> make</w:t>
      </w:r>
      <w:r w:rsidR="002825E0">
        <w:rPr>
          <w:szCs w:val="22"/>
        </w:rPr>
        <w:t>s</w:t>
      </w:r>
      <w:r w:rsidRPr="007A05A6">
        <w:rPr>
          <w:szCs w:val="22"/>
        </w:rPr>
        <w:t xml:space="preserve"> a toxin (poison) that causes spasms of the muscles leading to inability to breathe and the possibility of suffocation.</w:t>
      </w:r>
    </w:p>
    <w:p w14:paraId="3570DCB2" w14:textId="77777777" w:rsidR="00603AFD" w:rsidRPr="007A05A6" w:rsidRDefault="00603AFD" w:rsidP="002D44F4">
      <w:pPr>
        <w:widowControl w:val="0"/>
        <w:numPr>
          <w:ilvl w:val="0"/>
          <w:numId w:val="2"/>
        </w:numPr>
        <w:tabs>
          <w:tab w:val="clear" w:pos="567"/>
          <w:tab w:val="left" w:pos="851"/>
        </w:tabs>
        <w:spacing w:line="240" w:lineRule="auto"/>
        <w:ind w:left="567" w:hanging="567"/>
        <w:rPr>
          <w:szCs w:val="22"/>
        </w:rPr>
      </w:pPr>
      <w:r w:rsidRPr="007A05A6">
        <w:rPr>
          <w:szCs w:val="22"/>
        </w:rPr>
        <w:t xml:space="preserve">Pertussis (often called whooping cough) </w:t>
      </w:r>
      <w:r w:rsidR="00905AF5">
        <w:rPr>
          <w:szCs w:val="22"/>
        </w:rPr>
        <w:t xml:space="preserve">is </w:t>
      </w:r>
      <w:r w:rsidR="00516068" w:rsidRPr="007A05A6">
        <w:rPr>
          <w:szCs w:val="22"/>
        </w:rPr>
        <w:t xml:space="preserve">a highly infectious illness that affects the airways. It causes severe coughing that may lead to problems with breathing. The coughing often has a “whooping” sound. The cough may last for one to two months or longer. Whooping cough can also cause ear infections, chest infections (bronchitis) </w:t>
      </w:r>
      <w:r w:rsidR="002825E0">
        <w:rPr>
          <w:szCs w:val="22"/>
        </w:rPr>
        <w:t>that</w:t>
      </w:r>
      <w:r w:rsidR="00516068" w:rsidRPr="007A05A6">
        <w:rPr>
          <w:szCs w:val="22"/>
        </w:rPr>
        <w:t xml:space="preserve"> may last a long time, lung infections (pneumonia), fits, brain damage</w:t>
      </w:r>
      <w:r w:rsidR="002825E0">
        <w:rPr>
          <w:szCs w:val="22"/>
        </w:rPr>
        <w:t>,</w:t>
      </w:r>
      <w:r w:rsidR="00516068" w:rsidRPr="007A05A6">
        <w:rPr>
          <w:szCs w:val="22"/>
        </w:rPr>
        <w:t xml:space="preserve"> and even death</w:t>
      </w:r>
      <w:r w:rsidRPr="007A05A6">
        <w:rPr>
          <w:szCs w:val="22"/>
        </w:rPr>
        <w:t>.</w:t>
      </w:r>
    </w:p>
    <w:p w14:paraId="45CF67DD" w14:textId="77777777" w:rsidR="00603AFD" w:rsidRPr="007A05A6" w:rsidRDefault="00603AFD" w:rsidP="002D44F4">
      <w:pPr>
        <w:widowControl w:val="0"/>
        <w:numPr>
          <w:ilvl w:val="0"/>
          <w:numId w:val="2"/>
        </w:numPr>
        <w:tabs>
          <w:tab w:val="clear" w:pos="567"/>
          <w:tab w:val="left" w:pos="851"/>
        </w:tabs>
        <w:spacing w:line="240" w:lineRule="auto"/>
        <w:ind w:left="567" w:hanging="567"/>
        <w:rPr>
          <w:szCs w:val="22"/>
        </w:rPr>
      </w:pPr>
      <w:r w:rsidRPr="007A05A6">
        <w:rPr>
          <w:szCs w:val="22"/>
        </w:rPr>
        <w:t xml:space="preserve">Hepatitis B is caused by the hepatitis B virus. It causes the liver to become swollen (inflamed). </w:t>
      </w:r>
      <w:r w:rsidR="00516068" w:rsidRPr="007A05A6">
        <w:rPr>
          <w:szCs w:val="22"/>
        </w:rPr>
        <w:t>In some people, the virus can stay in the body for a long time and can eventually lead to serious liver problems, including liver cancer</w:t>
      </w:r>
      <w:r w:rsidRPr="007A05A6">
        <w:rPr>
          <w:szCs w:val="22"/>
        </w:rPr>
        <w:t>.</w:t>
      </w:r>
    </w:p>
    <w:p w14:paraId="40D062E6" w14:textId="77777777" w:rsidR="00603AFD" w:rsidRPr="007A05A6" w:rsidRDefault="00603AFD" w:rsidP="002D44F4">
      <w:pPr>
        <w:widowControl w:val="0"/>
        <w:numPr>
          <w:ilvl w:val="0"/>
          <w:numId w:val="2"/>
        </w:numPr>
        <w:tabs>
          <w:tab w:val="clear" w:pos="567"/>
          <w:tab w:val="left" w:pos="851"/>
        </w:tabs>
        <w:spacing w:line="240" w:lineRule="auto"/>
        <w:ind w:left="567" w:hanging="567"/>
        <w:rPr>
          <w:szCs w:val="22"/>
        </w:rPr>
      </w:pPr>
      <w:r w:rsidRPr="007A05A6">
        <w:rPr>
          <w:szCs w:val="22"/>
        </w:rPr>
        <w:t>Poliomyelitis (often just called polio) is caused by viruses that affect the nerves. It can lead to paralysis or muscle weakness most commonly of the legs. Paralysis of the muscles that control breathing and swallowing can be fatal.</w:t>
      </w:r>
    </w:p>
    <w:p w14:paraId="156EF4B0" w14:textId="77777777" w:rsidR="00603AFD" w:rsidRPr="007A05A6" w:rsidRDefault="00603AFD" w:rsidP="002D44F4">
      <w:pPr>
        <w:widowControl w:val="0"/>
        <w:numPr>
          <w:ilvl w:val="0"/>
          <w:numId w:val="2"/>
        </w:numPr>
        <w:tabs>
          <w:tab w:val="clear" w:pos="567"/>
          <w:tab w:val="left" w:pos="851"/>
        </w:tabs>
        <w:spacing w:line="240" w:lineRule="auto"/>
        <w:ind w:left="567" w:hanging="567"/>
        <w:rPr>
          <w:szCs w:val="22"/>
        </w:rPr>
      </w:pPr>
      <w:r w:rsidRPr="007A05A6">
        <w:rPr>
          <w:i/>
          <w:szCs w:val="22"/>
        </w:rPr>
        <w:t>Haemophilus influenzae</w:t>
      </w:r>
      <w:r w:rsidRPr="007A05A6">
        <w:rPr>
          <w:szCs w:val="22"/>
        </w:rPr>
        <w:t xml:space="preserve"> type b infections (often just called Hib) are serious bacterial infections and can cause meningitis (inflammation of the outer covering of the brain), </w:t>
      </w:r>
      <w:r w:rsidR="00004428" w:rsidRPr="007A05A6">
        <w:rPr>
          <w:szCs w:val="22"/>
        </w:rPr>
        <w:t>which can lead to brain damage, deafness, epilepsy, or partial blindness. Infection can also cause inflammation and swelling of the throat leading to difficult</w:t>
      </w:r>
      <w:r w:rsidR="00A24864" w:rsidRPr="007A05A6">
        <w:rPr>
          <w:szCs w:val="22"/>
        </w:rPr>
        <w:t>ies</w:t>
      </w:r>
      <w:r w:rsidR="00004428" w:rsidRPr="007A05A6">
        <w:rPr>
          <w:szCs w:val="22"/>
        </w:rPr>
        <w:t xml:space="preserve"> in swallowing and breathing</w:t>
      </w:r>
      <w:r w:rsidR="002825E0">
        <w:rPr>
          <w:szCs w:val="22"/>
        </w:rPr>
        <w:t>. The</w:t>
      </w:r>
      <w:r w:rsidR="00004428" w:rsidRPr="007A05A6">
        <w:rPr>
          <w:szCs w:val="22"/>
        </w:rPr>
        <w:t xml:space="preserve"> infection can affect other parts of the body such as the blood, lungs, skin, bones, and joints.</w:t>
      </w:r>
    </w:p>
    <w:p w14:paraId="5CADC353" w14:textId="77777777" w:rsidR="00603AFD" w:rsidRPr="007A05A6" w:rsidRDefault="00603AFD" w:rsidP="002D44F4">
      <w:pPr>
        <w:widowControl w:val="0"/>
        <w:spacing w:line="240" w:lineRule="auto"/>
        <w:rPr>
          <w:szCs w:val="22"/>
        </w:rPr>
      </w:pPr>
    </w:p>
    <w:p w14:paraId="112B3A9F" w14:textId="77777777" w:rsidR="00603AFD" w:rsidRPr="00E06765" w:rsidRDefault="00603AFD" w:rsidP="002D44F4">
      <w:pPr>
        <w:widowControl w:val="0"/>
        <w:spacing w:line="240" w:lineRule="auto"/>
        <w:rPr>
          <w:b/>
          <w:szCs w:val="22"/>
        </w:rPr>
      </w:pPr>
      <w:r w:rsidRPr="00E06765">
        <w:rPr>
          <w:b/>
          <w:szCs w:val="22"/>
        </w:rPr>
        <w:t>Important information about the protection provided</w:t>
      </w:r>
    </w:p>
    <w:p w14:paraId="427495B7" w14:textId="77777777" w:rsidR="00603AFD" w:rsidRDefault="00603AFD" w:rsidP="002D44F4">
      <w:pPr>
        <w:widowControl w:val="0"/>
        <w:spacing w:line="240" w:lineRule="auto"/>
        <w:rPr>
          <w:szCs w:val="22"/>
        </w:rPr>
      </w:pPr>
    </w:p>
    <w:p w14:paraId="0DA070EA" w14:textId="77777777" w:rsidR="00603AFD" w:rsidRPr="00AB6A79" w:rsidRDefault="00841370" w:rsidP="002D44F4">
      <w:pPr>
        <w:widowControl w:val="0"/>
        <w:numPr>
          <w:ilvl w:val="0"/>
          <w:numId w:val="3"/>
        </w:numPr>
        <w:tabs>
          <w:tab w:val="clear" w:pos="567"/>
          <w:tab w:val="clear" w:pos="720"/>
        </w:tabs>
        <w:spacing w:line="240" w:lineRule="auto"/>
        <w:ind w:left="567" w:hanging="567"/>
        <w:rPr>
          <w:color w:val="000000"/>
          <w:szCs w:val="22"/>
        </w:rPr>
      </w:pPr>
      <w:r>
        <w:rPr>
          <w:color w:val="000000"/>
          <w:szCs w:val="22"/>
        </w:rPr>
        <w:t>Hexacima</w:t>
      </w:r>
      <w:r w:rsidR="00603AFD" w:rsidRPr="00AB6A79">
        <w:rPr>
          <w:color w:val="000000"/>
          <w:szCs w:val="22"/>
        </w:rPr>
        <w:t xml:space="preserve"> will only help to prevent these diseases if they are caused by the bacteria or viruses </w:t>
      </w:r>
      <w:r w:rsidR="00603AFD" w:rsidRPr="00E06765">
        <w:rPr>
          <w:color w:val="000000"/>
          <w:szCs w:val="22"/>
        </w:rPr>
        <w:t>targeted by</w:t>
      </w:r>
      <w:r w:rsidR="00603AFD" w:rsidRPr="00AB6A79">
        <w:rPr>
          <w:color w:val="000000"/>
          <w:szCs w:val="22"/>
        </w:rPr>
        <w:t xml:space="preserve"> the vaccine. Your child could get diseases with similar symptoms if they are caused by other bacteria or viruses.</w:t>
      </w:r>
    </w:p>
    <w:p w14:paraId="5F1875E8" w14:textId="77777777" w:rsidR="00603AFD" w:rsidRPr="00AB6A79" w:rsidRDefault="00603AFD" w:rsidP="002D44F4">
      <w:pPr>
        <w:widowControl w:val="0"/>
        <w:numPr>
          <w:ilvl w:val="0"/>
          <w:numId w:val="3"/>
        </w:numPr>
        <w:tabs>
          <w:tab w:val="clear" w:pos="567"/>
          <w:tab w:val="clear" w:pos="720"/>
        </w:tabs>
        <w:spacing w:line="240" w:lineRule="auto"/>
        <w:ind w:left="567" w:hanging="567"/>
        <w:rPr>
          <w:color w:val="000000"/>
          <w:szCs w:val="22"/>
        </w:rPr>
      </w:pPr>
      <w:r w:rsidRPr="00AB6A79">
        <w:rPr>
          <w:color w:val="000000"/>
          <w:szCs w:val="22"/>
        </w:rPr>
        <w:t xml:space="preserve">The vaccine does not contain any live bacteria or </w:t>
      </w:r>
      <w:proofErr w:type="gramStart"/>
      <w:r w:rsidRPr="00AB6A79">
        <w:rPr>
          <w:color w:val="000000"/>
          <w:szCs w:val="22"/>
        </w:rPr>
        <w:t>viruses</w:t>
      </w:r>
      <w:proofErr w:type="gramEnd"/>
      <w:r w:rsidRPr="00AB6A79">
        <w:rPr>
          <w:color w:val="000000"/>
          <w:szCs w:val="22"/>
        </w:rPr>
        <w:t xml:space="preserve"> and it cannot cause any of the infectious diseases against which it protects.</w:t>
      </w:r>
    </w:p>
    <w:p w14:paraId="48702843" w14:textId="77777777" w:rsidR="00603AFD" w:rsidRPr="00AB6A79" w:rsidRDefault="00603AFD" w:rsidP="002D44F4">
      <w:pPr>
        <w:widowControl w:val="0"/>
        <w:numPr>
          <w:ilvl w:val="0"/>
          <w:numId w:val="3"/>
        </w:numPr>
        <w:tabs>
          <w:tab w:val="clear" w:pos="567"/>
          <w:tab w:val="clear" w:pos="720"/>
        </w:tabs>
        <w:spacing w:line="240" w:lineRule="auto"/>
        <w:ind w:left="567" w:hanging="567"/>
        <w:rPr>
          <w:color w:val="000000"/>
          <w:szCs w:val="22"/>
        </w:rPr>
      </w:pPr>
      <w:r w:rsidRPr="00AB6A79">
        <w:rPr>
          <w:color w:val="000000"/>
          <w:szCs w:val="22"/>
        </w:rPr>
        <w:t xml:space="preserve">This vaccine does not protect against infections caused by other types of </w:t>
      </w:r>
      <w:proofErr w:type="gramStart"/>
      <w:r w:rsidRPr="00E37381">
        <w:rPr>
          <w:i/>
          <w:color w:val="000000"/>
          <w:szCs w:val="22"/>
        </w:rPr>
        <w:t>Haemophilus</w:t>
      </w:r>
      <w:proofErr w:type="gramEnd"/>
      <w:r w:rsidRPr="00E37381">
        <w:rPr>
          <w:i/>
          <w:color w:val="000000"/>
          <w:szCs w:val="22"/>
        </w:rPr>
        <w:t xml:space="preserve"> influenzae</w:t>
      </w:r>
      <w:r w:rsidRPr="00AB6A79">
        <w:rPr>
          <w:color w:val="000000"/>
          <w:szCs w:val="22"/>
        </w:rPr>
        <w:t xml:space="preserve"> nor against meningitis due to other micro-organisms.</w:t>
      </w:r>
    </w:p>
    <w:p w14:paraId="11C56A29" w14:textId="77777777" w:rsidR="00603AFD" w:rsidRPr="00AB6A79" w:rsidRDefault="00841370" w:rsidP="002D44F4">
      <w:pPr>
        <w:widowControl w:val="0"/>
        <w:numPr>
          <w:ilvl w:val="0"/>
          <w:numId w:val="3"/>
        </w:numPr>
        <w:tabs>
          <w:tab w:val="clear" w:pos="567"/>
          <w:tab w:val="clear" w:pos="720"/>
        </w:tabs>
        <w:spacing w:line="240" w:lineRule="auto"/>
        <w:ind w:left="567" w:hanging="567"/>
        <w:rPr>
          <w:color w:val="000000"/>
          <w:szCs w:val="22"/>
        </w:rPr>
      </w:pPr>
      <w:r>
        <w:rPr>
          <w:color w:val="000000"/>
          <w:szCs w:val="22"/>
        </w:rPr>
        <w:t>Hexacima</w:t>
      </w:r>
      <w:r w:rsidR="00603AFD" w:rsidRPr="00AB6A79">
        <w:rPr>
          <w:color w:val="000000"/>
          <w:szCs w:val="22"/>
        </w:rPr>
        <w:t xml:space="preserve"> will not protect </w:t>
      </w:r>
      <w:r w:rsidR="00603AFD">
        <w:rPr>
          <w:color w:val="000000"/>
          <w:szCs w:val="22"/>
        </w:rPr>
        <w:t xml:space="preserve">against </w:t>
      </w:r>
      <w:r w:rsidR="00603AFD" w:rsidRPr="00AB6A79">
        <w:rPr>
          <w:color w:val="000000"/>
          <w:szCs w:val="22"/>
        </w:rPr>
        <w:t>hepatitis infection caused by other agents such as hepatitis A, hepatitis C</w:t>
      </w:r>
      <w:r w:rsidR="002825E0">
        <w:rPr>
          <w:color w:val="000000"/>
          <w:szCs w:val="22"/>
        </w:rPr>
        <w:t>,</w:t>
      </w:r>
      <w:r w:rsidR="00603AFD" w:rsidRPr="00AB6A79">
        <w:rPr>
          <w:color w:val="000000"/>
          <w:szCs w:val="22"/>
        </w:rPr>
        <w:t xml:space="preserve"> and hepatitis E.</w:t>
      </w:r>
    </w:p>
    <w:p w14:paraId="5D8655E0" w14:textId="77777777" w:rsidR="00603AFD" w:rsidRPr="00AB6A79" w:rsidRDefault="00603AFD" w:rsidP="002D44F4">
      <w:pPr>
        <w:widowControl w:val="0"/>
        <w:numPr>
          <w:ilvl w:val="0"/>
          <w:numId w:val="3"/>
        </w:numPr>
        <w:tabs>
          <w:tab w:val="clear" w:pos="567"/>
          <w:tab w:val="clear" w:pos="720"/>
        </w:tabs>
        <w:spacing w:line="240" w:lineRule="auto"/>
        <w:ind w:left="567" w:hanging="567"/>
        <w:rPr>
          <w:color w:val="000000"/>
          <w:szCs w:val="22"/>
        </w:rPr>
      </w:pPr>
      <w:r w:rsidRPr="00AB6A79">
        <w:rPr>
          <w:color w:val="000000"/>
          <w:szCs w:val="22"/>
        </w:rPr>
        <w:t xml:space="preserve">Because </w:t>
      </w:r>
      <w:r w:rsidR="00004428">
        <w:rPr>
          <w:color w:val="000000"/>
          <w:szCs w:val="22"/>
        </w:rPr>
        <w:t>symptoms</w:t>
      </w:r>
      <w:r w:rsidR="006D5B9D">
        <w:rPr>
          <w:color w:val="000000"/>
          <w:szCs w:val="22"/>
        </w:rPr>
        <w:t xml:space="preserve"> </w:t>
      </w:r>
      <w:r w:rsidRPr="00AB6A79">
        <w:rPr>
          <w:color w:val="000000"/>
          <w:szCs w:val="22"/>
        </w:rPr>
        <w:t>of hepatitis B</w:t>
      </w:r>
      <w:r w:rsidR="00004428">
        <w:rPr>
          <w:color w:val="000000"/>
          <w:szCs w:val="22"/>
        </w:rPr>
        <w:t xml:space="preserve"> take a long time to develop</w:t>
      </w:r>
      <w:r w:rsidRPr="00AB6A79">
        <w:rPr>
          <w:color w:val="000000"/>
          <w:szCs w:val="22"/>
        </w:rPr>
        <w:t xml:space="preserve">, it is possible for </w:t>
      </w:r>
      <w:r w:rsidR="00004428" w:rsidRPr="00AB6A79">
        <w:rPr>
          <w:color w:val="000000"/>
          <w:szCs w:val="22"/>
        </w:rPr>
        <w:t>unrecogni</w:t>
      </w:r>
      <w:r w:rsidR="00004428">
        <w:rPr>
          <w:color w:val="000000"/>
          <w:szCs w:val="22"/>
        </w:rPr>
        <w:t>s</w:t>
      </w:r>
      <w:r w:rsidR="00004428" w:rsidRPr="00AB6A79">
        <w:rPr>
          <w:color w:val="000000"/>
          <w:szCs w:val="22"/>
        </w:rPr>
        <w:t xml:space="preserve">ed </w:t>
      </w:r>
      <w:r w:rsidRPr="00AB6A79">
        <w:rPr>
          <w:color w:val="000000"/>
          <w:szCs w:val="22"/>
        </w:rPr>
        <w:t xml:space="preserve">hepatitis B infection to be present at the time of </w:t>
      </w:r>
      <w:r>
        <w:rPr>
          <w:color w:val="000000"/>
          <w:szCs w:val="22"/>
        </w:rPr>
        <w:t>vaccination</w:t>
      </w:r>
      <w:r w:rsidRPr="00AB6A79">
        <w:rPr>
          <w:color w:val="000000"/>
          <w:szCs w:val="22"/>
        </w:rPr>
        <w:t>. The vaccine may not prevent hepatitis B infection in such cases.</w:t>
      </w:r>
    </w:p>
    <w:p w14:paraId="059947F2" w14:textId="77777777" w:rsidR="00603AFD" w:rsidRPr="00AB6A79" w:rsidRDefault="00C73F86" w:rsidP="002D44F4">
      <w:pPr>
        <w:widowControl w:val="0"/>
        <w:numPr>
          <w:ilvl w:val="0"/>
          <w:numId w:val="3"/>
        </w:numPr>
        <w:tabs>
          <w:tab w:val="clear" w:pos="567"/>
          <w:tab w:val="clear" w:pos="720"/>
        </w:tabs>
        <w:spacing w:line="240" w:lineRule="auto"/>
        <w:ind w:left="567" w:hanging="567"/>
        <w:rPr>
          <w:color w:val="000000"/>
          <w:szCs w:val="22"/>
        </w:rPr>
      </w:pPr>
      <w:r>
        <w:rPr>
          <w:color w:val="000000"/>
          <w:szCs w:val="22"/>
        </w:rPr>
        <w:t xml:space="preserve">As with any vaccine, </w:t>
      </w:r>
      <w:r w:rsidRPr="00C73F86">
        <w:rPr>
          <w:color w:val="000000"/>
          <w:szCs w:val="22"/>
        </w:rPr>
        <w:t>Hexacima may</w:t>
      </w:r>
      <w:r>
        <w:rPr>
          <w:color w:val="000000"/>
          <w:szCs w:val="22"/>
        </w:rPr>
        <w:t xml:space="preserve"> not protect 100% of children who receive the vaccine</w:t>
      </w:r>
      <w:r w:rsidRPr="00AB6A79">
        <w:rPr>
          <w:color w:val="000000"/>
          <w:szCs w:val="22"/>
        </w:rPr>
        <w:t xml:space="preserve"> </w:t>
      </w:r>
    </w:p>
    <w:p w14:paraId="6469D306" w14:textId="77777777" w:rsidR="00603AFD" w:rsidRDefault="00603AFD" w:rsidP="002D44F4">
      <w:pPr>
        <w:tabs>
          <w:tab w:val="clear" w:pos="567"/>
        </w:tabs>
        <w:spacing w:line="240" w:lineRule="auto"/>
        <w:ind w:right="-2"/>
        <w:rPr>
          <w:noProof/>
          <w:szCs w:val="22"/>
        </w:rPr>
      </w:pPr>
    </w:p>
    <w:p w14:paraId="4AD16B4A" w14:textId="77777777" w:rsidR="00603AFD" w:rsidRDefault="00603AFD" w:rsidP="002D44F4">
      <w:pPr>
        <w:tabs>
          <w:tab w:val="clear" w:pos="567"/>
        </w:tabs>
        <w:spacing w:line="240" w:lineRule="auto"/>
        <w:ind w:right="-2"/>
        <w:rPr>
          <w:noProof/>
          <w:szCs w:val="22"/>
        </w:rPr>
      </w:pPr>
    </w:p>
    <w:p w14:paraId="5F0DD51D" w14:textId="77777777" w:rsidR="00603AFD" w:rsidRPr="00727E8A" w:rsidRDefault="00CA3379" w:rsidP="002D44F4">
      <w:pPr>
        <w:tabs>
          <w:tab w:val="clear" w:pos="567"/>
        </w:tabs>
        <w:spacing w:line="240" w:lineRule="auto"/>
        <w:ind w:left="567" w:right="-2" w:hanging="567"/>
        <w:rPr>
          <w:b/>
          <w:noProof/>
          <w:szCs w:val="22"/>
        </w:rPr>
      </w:pPr>
      <w:r>
        <w:rPr>
          <w:b/>
          <w:noProof/>
          <w:szCs w:val="22"/>
        </w:rPr>
        <w:t>2.</w:t>
      </w:r>
      <w:r>
        <w:rPr>
          <w:b/>
          <w:noProof/>
          <w:szCs w:val="22"/>
        </w:rPr>
        <w:tab/>
      </w:r>
      <w:r w:rsidR="00603AFD">
        <w:rPr>
          <w:b/>
          <w:noProof/>
          <w:szCs w:val="22"/>
        </w:rPr>
        <w:t xml:space="preserve">What you need to know before </w:t>
      </w:r>
      <w:r w:rsidR="00841370">
        <w:rPr>
          <w:b/>
          <w:noProof/>
          <w:szCs w:val="22"/>
        </w:rPr>
        <w:t>Hexacima</w:t>
      </w:r>
      <w:r w:rsidR="00603AFD" w:rsidRPr="00727E8A">
        <w:rPr>
          <w:b/>
          <w:noProof/>
          <w:szCs w:val="22"/>
        </w:rPr>
        <w:t xml:space="preserve"> </w:t>
      </w:r>
      <w:r w:rsidR="00603AFD">
        <w:rPr>
          <w:b/>
          <w:noProof/>
          <w:szCs w:val="22"/>
        </w:rPr>
        <w:t>is given to your child</w:t>
      </w:r>
    </w:p>
    <w:p w14:paraId="30B5B492" w14:textId="77777777" w:rsidR="00603AFD" w:rsidRPr="007A05A6" w:rsidRDefault="00603AFD" w:rsidP="002D44F4">
      <w:pPr>
        <w:widowControl w:val="0"/>
        <w:spacing w:line="240" w:lineRule="auto"/>
        <w:rPr>
          <w:iCs/>
          <w:szCs w:val="22"/>
        </w:rPr>
      </w:pPr>
    </w:p>
    <w:p w14:paraId="45DD0241" w14:textId="77777777" w:rsidR="00603AFD" w:rsidRPr="007A05A6" w:rsidRDefault="00603AFD" w:rsidP="002D44F4">
      <w:pPr>
        <w:widowControl w:val="0"/>
        <w:spacing w:line="240" w:lineRule="auto"/>
        <w:rPr>
          <w:iCs/>
          <w:szCs w:val="22"/>
        </w:rPr>
      </w:pPr>
      <w:r w:rsidRPr="007A05A6">
        <w:rPr>
          <w:iCs/>
          <w:szCs w:val="22"/>
        </w:rPr>
        <w:t xml:space="preserve">To make sure that </w:t>
      </w:r>
      <w:r w:rsidR="00841370" w:rsidRPr="007A05A6">
        <w:rPr>
          <w:iCs/>
          <w:szCs w:val="22"/>
        </w:rPr>
        <w:t>Hexacima</w:t>
      </w:r>
      <w:r w:rsidRPr="007A05A6">
        <w:rPr>
          <w:iCs/>
          <w:szCs w:val="22"/>
        </w:rPr>
        <w:t xml:space="preserve"> is suitable for your child, it is important to talk to your doctor or nurse if any of the points below apply to your child. If there is anything you do not understand, ask your doctor,</w:t>
      </w:r>
      <w:r w:rsidRPr="007A05A6">
        <w:rPr>
          <w:szCs w:val="22"/>
        </w:rPr>
        <w:t xml:space="preserve"> pharmacist</w:t>
      </w:r>
      <w:r w:rsidR="002825E0">
        <w:rPr>
          <w:szCs w:val="22"/>
        </w:rPr>
        <w:t>,</w:t>
      </w:r>
      <w:r w:rsidRPr="007A05A6">
        <w:rPr>
          <w:iCs/>
          <w:szCs w:val="22"/>
        </w:rPr>
        <w:t xml:space="preserve"> or nurse to explain.</w:t>
      </w:r>
    </w:p>
    <w:p w14:paraId="4AAC60D0" w14:textId="77777777" w:rsidR="00603AFD" w:rsidRPr="007A05A6" w:rsidRDefault="00603AFD" w:rsidP="002D44F4">
      <w:pPr>
        <w:numPr>
          <w:ilvl w:val="12"/>
          <w:numId w:val="0"/>
        </w:numPr>
        <w:tabs>
          <w:tab w:val="clear" w:pos="567"/>
        </w:tabs>
        <w:spacing w:line="240" w:lineRule="auto"/>
        <w:rPr>
          <w:noProof/>
          <w:szCs w:val="22"/>
        </w:rPr>
      </w:pPr>
    </w:p>
    <w:p w14:paraId="520AE64D" w14:textId="77777777" w:rsidR="00603AFD" w:rsidRDefault="00603AFD" w:rsidP="002D44F4">
      <w:pPr>
        <w:numPr>
          <w:ilvl w:val="12"/>
          <w:numId w:val="0"/>
        </w:numPr>
        <w:tabs>
          <w:tab w:val="clear" w:pos="567"/>
        </w:tabs>
        <w:spacing w:line="240" w:lineRule="auto"/>
        <w:rPr>
          <w:b/>
          <w:noProof/>
          <w:szCs w:val="22"/>
        </w:rPr>
      </w:pPr>
      <w:r w:rsidRPr="007A05A6">
        <w:rPr>
          <w:b/>
          <w:noProof/>
          <w:szCs w:val="22"/>
        </w:rPr>
        <w:t xml:space="preserve">Do not use </w:t>
      </w:r>
      <w:r w:rsidR="00841370" w:rsidRPr="007A05A6">
        <w:rPr>
          <w:b/>
          <w:noProof/>
          <w:szCs w:val="22"/>
        </w:rPr>
        <w:t>Hexacima</w:t>
      </w:r>
      <w:r w:rsidRPr="007A05A6">
        <w:rPr>
          <w:b/>
          <w:noProof/>
          <w:szCs w:val="22"/>
        </w:rPr>
        <w:t xml:space="preserve"> if your child:</w:t>
      </w:r>
    </w:p>
    <w:p w14:paraId="0731F08B" w14:textId="77777777" w:rsidR="007A05A6" w:rsidRPr="007A05A6" w:rsidRDefault="007A05A6" w:rsidP="002D44F4">
      <w:pPr>
        <w:numPr>
          <w:ilvl w:val="12"/>
          <w:numId w:val="0"/>
        </w:numPr>
        <w:tabs>
          <w:tab w:val="clear" w:pos="567"/>
        </w:tabs>
        <w:spacing w:line="240" w:lineRule="auto"/>
        <w:rPr>
          <w:noProof/>
          <w:szCs w:val="22"/>
        </w:rPr>
      </w:pPr>
    </w:p>
    <w:p w14:paraId="21E5AC6F" w14:textId="77777777" w:rsidR="00A24864" w:rsidRPr="007A05A6" w:rsidRDefault="00A24864" w:rsidP="002D44F4">
      <w:pPr>
        <w:widowControl w:val="0"/>
        <w:numPr>
          <w:ilvl w:val="0"/>
          <w:numId w:val="2"/>
        </w:numPr>
        <w:tabs>
          <w:tab w:val="clear" w:pos="567"/>
        </w:tabs>
        <w:spacing w:line="240" w:lineRule="auto"/>
        <w:ind w:left="567" w:hanging="567"/>
        <w:rPr>
          <w:szCs w:val="22"/>
        </w:rPr>
      </w:pPr>
      <w:r w:rsidRPr="007A05A6">
        <w:rPr>
          <w:szCs w:val="22"/>
        </w:rPr>
        <w:t>has had respiratory disorder or swelling of the face (anaphylactic reaction) after administration of Hexacima</w:t>
      </w:r>
    </w:p>
    <w:p w14:paraId="0314F10D" w14:textId="77777777" w:rsidR="00603AFD" w:rsidRPr="007A05A6" w:rsidRDefault="00603AFD" w:rsidP="002D44F4">
      <w:pPr>
        <w:widowControl w:val="0"/>
        <w:numPr>
          <w:ilvl w:val="0"/>
          <w:numId w:val="2"/>
        </w:numPr>
        <w:tabs>
          <w:tab w:val="clear" w:pos="567"/>
        </w:tabs>
        <w:spacing w:line="240" w:lineRule="auto"/>
        <w:ind w:left="567" w:hanging="567"/>
        <w:rPr>
          <w:szCs w:val="22"/>
        </w:rPr>
      </w:pPr>
      <w:r w:rsidRPr="007A05A6">
        <w:rPr>
          <w:szCs w:val="22"/>
        </w:rPr>
        <w:t>has had an allergic reaction</w:t>
      </w:r>
    </w:p>
    <w:p w14:paraId="55702137" w14:textId="77777777" w:rsidR="00603AFD" w:rsidRPr="007A05A6" w:rsidRDefault="00004428" w:rsidP="002D44F4">
      <w:pPr>
        <w:widowControl w:val="0"/>
        <w:tabs>
          <w:tab w:val="clear" w:pos="567"/>
        </w:tabs>
        <w:spacing w:line="240" w:lineRule="auto"/>
        <w:ind w:left="1134"/>
        <w:rPr>
          <w:szCs w:val="22"/>
        </w:rPr>
      </w:pPr>
      <w:r w:rsidRPr="007A05A6">
        <w:rPr>
          <w:szCs w:val="22"/>
        </w:rPr>
        <w:t xml:space="preserve">- </w:t>
      </w:r>
      <w:r w:rsidR="00603AFD" w:rsidRPr="007A05A6">
        <w:rPr>
          <w:szCs w:val="22"/>
        </w:rPr>
        <w:t>to the active substances,</w:t>
      </w:r>
    </w:p>
    <w:p w14:paraId="49B71C3D" w14:textId="77777777" w:rsidR="00603AFD" w:rsidRPr="007A05A6" w:rsidRDefault="00004428" w:rsidP="002D44F4">
      <w:pPr>
        <w:widowControl w:val="0"/>
        <w:tabs>
          <w:tab w:val="clear" w:pos="567"/>
        </w:tabs>
        <w:spacing w:line="240" w:lineRule="auto"/>
        <w:ind w:left="1134"/>
        <w:rPr>
          <w:szCs w:val="22"/>
        </w:rPr>
      </w:pPr>
      <w:r w:rsidRPr="007A05A6">
        <w:rPr>
          <w:szCs w:val="22"/>
        </w:rPr>
        <w:t xml:space="preserve">- </w:t>
      </w:r>
      <w:r w:rsidR="00603AFD" w:rsidRPr="007A05A6">
        <w:rPr>
          <w:szCs w:val="22"/>
        </w:rPr>
        <w:t>to any of the excipients listed in section 6,</w:t>
      </w:r>
    </w:p>
    <w:p w14:paraId="10C3382A" w14:textId="77777777" w:rsidR="00004428" w:rsidRPr="007A05A6" w:rsidRDefault="00004428" w:rsidP="002D44F4">
      <w:pPr>
        <w:widowControl w:val="0"/>
        <w:tabs>
          <w:tab w:val="clear" w:pos="567"/>
        </w:tabs>
        <w:spacing w:line="240" w:lineRule="auto"/>
        <w:ind w:left="1134"/>
        <w:rPr>
          <w:szCs w:val="22"/>
        </w:rPr>
      </w:pPr>
      <w:r w:rsidRPr="007A05A6">
        <w:rPr>
          <w:szCs w:val="22"/>
        </w:rPr>
        <w:t>- to glutaraldehyde, formaldehyde, neomycin, streptomycin or polymyxin B, as these substances are used during the manufacturing process</w:t>
      </w:r>
    </w:p>
    <w:p w14:paraId="2C4E5B3B" w14:textId="77777777" w:rsidR="00603AFD" w:rsidRPr="007A05A6" w:rsidRDefault="00004428" w:rsidP="002D44F4">
      <w:pPr>
        <w:widowControl w:val="0"/>
        <w:tabs>
          <w:tab w:val="clear" w:pos="567"/>
        </w:tabs>
        <w:spacing w:line="240" w:lineRule="auto"/>
        <w:ind w:left="1134"/>
        <w:rPr>
          <w:szCs w:val="22"/>
        </w:rPr>
      </w:pPr>
      <w:r w:rsidRPr="007A05A6">
        <w:rPr>
          <w:szCs w:val="22"/>
        </w:rPr>
        <w:t xml:space="preserve">- </w:t>
      </w:r>
      <w:r w:rsidR="000A7E6C" w:rsidRPr="00DB46CF">
        <w:rPr>
          <w:szCs w:val="22"/>
        </w:rPr>
        <w:t xml:space="preserve">after previous administration of </w:t>
      </w:r>
      <w:r w:rsidR="000A7E6C">
        <w:rPr>
          <w:szCs w:val="22"/>
        </w:rPr>
        <w:t>Hexacima</w:t>
      </w:r>
      <w:r w:rsidR="000A7E6C" w:rsidRPr="00DB46CF">
        <w:rPr>
          <w:szCs w:val="22"/>
        </w:rPr>
        <w:t xml:space="preserve"> or any </w:t>
      </w:r>
      <w:r w:rsidR="000A7E6C">
        <w:rPr>
          <w:szCs w:val="22"/>
        </w:rPr>
        <w:t>other diphtheria, tetanus, pertussis, poliomyelitis, hepatitis B</w:t>
      </w:r>
      <w:r w:rsidR="002825E0">
        <w:rPr>
          <w:szCs w:val="22"/>
        </w:rPr>
        <w:t>,</w:t>
      </w:r>
      <w:r w:rsidR="000A7E6C">
        <w:rPr>
          <w:szCs w:val="22"/>
        </w:rPr>
        <w:t xml:space="preserve"> or Hib </w:t>
      </w:r>
      <w:r w:rsidR="000A7E6C" w:rsidRPr="00DB46CF">
        <w:rPr>
          <w:szCs w:val="22"/>
        </w:rPr>
        <w:t>containing vaccine</w:t>
      </w:r>
      <w:r w:rsidR="000A7E6C">
        <w:rPr>
          <w:szCs w:val="22"/>
        </w:rPr>
        <w:t>s</w:t>
      </w:r>
      <w:r w:rsidR="00603AFD" w:rsidRPr="007A05A6">
        <w:rPr>
          <w:szCs w:val="22"/>
        </w:rPr>
        <w:t>.</w:t>
      </w:r>
    </w:p>
    <w:p w14:paraId="550EB435" w14:textId="77777777" w:rsidR="00603AFD" w:rsidRPr="007A05A6" w:rsidRDefault="00603AFD" w:rsidP="002D44F4">
      <w:pPr>
        <w:widowControl w:val="0"/>
        <w:numPr>
          <w:ilvl w:val="0"/>
          <w:numId w:val="2"/>
        </w:numPr>
        <w:tabs>
          <w:tab w:val="clear" w:pos="567"/>
        </w:tabs>
        <w:spacing w:line="240" w:lineRule="auto"/>
        <w:ind w:left="567" w:hanging="567"/>
        <w:rPr>
          <w:szCs w:val="22"/>
        </w:rPr>
      </w:pPr>
      <w:r w:rsidRPr="007A05A6">
        <w:rPr>
          <w:szCs w:val="22"/>
        </w:rPr>
        <w:t xml:space="preserve">suffered from </w:t>
      </w:r>
      <w:r w:rsidR="00004428" w:rsidRPr="007A05A6">
        <w:rPr>
          <w:szCs w:val="22"/>
        </w:rPr>
        <w:t>a severe reaction affecting the brain (</w:t>
      </w:r>
      <w:r w:rsidRPr="007A05A6">
        <w:rPr>
          <w:szCs w:val="22"/>
        </w:rPr>
        <w:t>encephalopathy</w:t>
      </w:r>
      <w:r w:rsidR="00004428" w:rsidRPr="007A05A6">
        <w:rPr>
          <w:szCs w:val="22"/>
        </w:rPr>
        <w:t>)</w:t>
      </w:r>
      <w:r w:rsidRPr="007A05A6">
        <w:rPr>
          <w:szCs w:val="22"/>
        </w:rPr>
        <w:t xml:space="preserve"> within 7 days of a </w:t>
      </w:r>
      <w:r w:rsidR="0041035A">
        <w:rPr>
          <w:szCs w:val="22"/>
        </w:rPr>
        <w:t>prior</w:t>
      </w:r>
      <w:r w:rsidR="0041035A" w:rsidRPr="007A05A6">
        <w:rPr>
          <w:szCs w:val="22"/>
        </w:rPr>
        <w:t xml:space="preserve"> </w:t>
      </w:r>
      <w:r w:rsidRPr="007A05A6">
        <w:rPr>
          <w:szCs w:val="22"/>
        </w:rPr>
        <w:t>dose of a pertussis vaccine (acellular or whole cell pertussis).</w:t>
      </w:r>
    </w:p>
    <w:p w14:paraId="302443ED" w14:textId="77777777" w:rsidR="00603AFD" w:rsidRPr="007A05A6" w:rsidRDefault="00603AFD" w:rsidP="002D44F4">
      <w:pPr>
        <w:widowControl w:val="0"/>
        <w:numPr>
          <w:ilvl w:val="0"/>
          <w:numId w:val="2"/>
        </w:numPr>
        <w:tabs>
          <w:tab w:val="clear" w:pos="567"/>
        </w:tabs>
        <w:spacing w:line="240" w:lineRule="auto"/>
        <w:ind w:left="567" w:hanging="567"/>
        <w:rPr>
          <w:szCs w:val="22"/>
        </w:rPr>
      </w:pPr>
      <w:r w:rsidRPr="007A05A6">
        <w:rPr>
          <w:szCs w:val="22"/>
        </w:rPr>
        <w:t>has an uncontrolled condition or severe illness affecting the brain</w:t>
      </w:r>
      <w:r w:rsidR="00DB07B6">
        <w:rPr>
          <w:szCs w:val="22"/>
        </w:rPr>
        <w:t xml:space="preserve"> </w:t>
      </w:r>
      <w:r w:rsidRPr="007A05A6">
        <w:rPr>
          <w:szCs w:val="22"/>
        </w:rPr>
        <w:t xml:space="preserve">and nervous system </w:t>
      </w:r>
      <w:r w:rsidR="00004428" w:rsidRPr="007A05A6">
        <w:rPr>
          <w:szCs w:val="22"/>
        </w:rPr>
        <w:t>(uncontrolled neurologic disorder)</w:t>
      </w:r>
      <w:r w:rsidR="002825E0">
        <w:rPr>
          <w:szCs w:val="22"/>
        </w:rPr>
        <w:t>,</w:t>
      </w:r>
      <w:r w:rsidR="00004428" w:rsidRPr="007A05A6">
        <w:rPr>
          <w:szCs w:val="22"/>
        </w:rPr>
        <w:t xml:space="preserve"> </w:t>
      </w:r>
      <w:r w:rsidRPr="007A05A6">
        <w:rPr>
          <w:szCs w:val="22"/>
        </w:rPr>
        <w:t>or uncontrolled epilepsy.</w:t>
      </w:r>
    </w:p>
    <w:p w14:paraId="7A4E996F" w14:textId="77777777" w:rsidR="00603AFD" w:rsidRPr="007A05A6" w:rsidRDefault="00603AFD" w:rsidP="002D44F4">
      <w:pPr>
        <w:numPr>
          <w:ilvl w:val="12"/>
          <w:numId w:val="0"/>
        </w:numPr>
        <w:tabs>
          <w:tab w:val="clear" w:pos="567"/>
        </w:tabs>
        <w:spacing w:line="240" w:lineRule="auto"/>
        <w:ind w:right="-2"/>
        <w:rPr>
          <w:noProof/>
          <w:szCs w:val="22"/>
        </w:rPr>
      </w:pPr>
    </w:p>
    <w:p w14:paraId="34613C53" w14:textId="77777777" w:rsidR="00603AFD" w:rsidRPr="00772D93" w:rsidRDefault="00603AFD" w:rsidP="002D44F4">
      <w:pPr>
        <w:numPr>
          <w:ilvl w:val="12"/>
          <w:numId w:val="0"/>
        </w:numPr>
        <w:tabs>
          <w:tab w:val="clear" w:pos="567"/>
        </w:tabs>
        <w:spacing w:line="240" w:lineRule="auto"/>
        <w:ind w:right="-2"/>
        <w:rPr>
          <w:b/>
          <w:noProof/>
          <w:szCs w:val="22"/>
          <w:lang w:val="en-US"/>
        </w:rPr>
      </w:pPr>
      <w:r w:rsidRPr="00772D93">
        <w:rPr>
          <w:b/>
          <w:noProof/>
          <w:szCs w:val="22"/>
        </w:rPr>
        <w:t>Warnings and precautions</w:t>
      </w:r>
    </w:p>
    <w:p w14:paraId="1153FF84" w14:textId="77777777" w:rsidR="00603AFD" w:rsidRPr="00772D93" w:rsidRDefault="00603AFD" w:rsidP="002D44F4">
      <w:pPr>
        <w:numPr>
          <w:ilvl w:val="12"/>
          <w:numId w:val="0"/>
        </w:numPr>
        <w:tabs>
          <w:tab w:val="clear" w:pos="567"/>
        </w:tabs>
        <w:spacing w:line="240" w:lineRule="auto"/>
        <w:ind w:right="-2"/>
        <w:rPr>
          <w:noProof/>
          <w:szCs w:val="22"/>
          <w:lang w:val="en-US"/>
        </w:rPr>
      </w:pPr>
    </w:p>
    <w:p w14:paraId="5E7E29BE" w14:textId="77777777" w:rsidR="00603AFD" w:rsidRDefault="00603AFD" w:rsidP="002D44F4">
      <w:pPr>
        <w:widowControl w:val="0"/>
        <w:numPr>
          <w:ilvl w:val="12"/>
          <w:numId w:val="0"/>
        </w:numPr>
        <w:spacing w:line="240" w:lineRule="auto"/>
        <w:ind w:right="-2"/>
        <w:rPr>
          <w:bCs/>
          <w:noProof/>
          <w:color w:val="000000"/>
          <w:szCs w:val="22"/>
        </w:rPr>
      </w:pPr>
      <w:r w:rsidRPr="00772D93">
        <w:rPr>
          <w:bCs/>
          <w:noProof/>
          <w:color w:val="000000"/>
          <w:szCs w:val="22"/>
        </w:rPr>
        <w:t>Talk to your doctor,</w:t>
      </w:r>
      <w:r w:rsidRPr="00772D93">
        <w:t xml:space="preserve"> pharmacist</w:t>
      </w:r>
      <w:r w:rsidRPr="00772D93">
        <w:rPr>
          <w:bCs/>
          <w:noProof/>
          <w:color w:val="000000"/>
          <w:szCs w:val="22"/>
        </w:rPr>
        <w:t xml:space="preserve"> or nurse before vaccination if your child:</w:t>
      </w:r>
    </w:p>
    <w:p w14:paraId="2914401B" w14:textId="77777777" w:rsidR="00004428" w:rsidRPr="003E4BE6" w:rsidRDefault="00004428" w:rsidP="002D44F4">
      <w:pPr>
        <w:widowControl w:val="0"/>
        <w:numPr>
          <w:ilvl w:val="0"/>
          <w:numId w:val="2"/>
        </w:numPr>
        <w:tabs>
          <w:tab w:val="clear" w:pos="567"/>
        </w:tabs>
        <w:spacing w:line="240" w:lineRule="auto"/>
        <w:ind w:left="567" w:hanging="567"/>
        <w:rPr>
          <w:szCs w:val="22"/>
        </w:rPr>
      </w:pPr>
      <w:r w:rsidRPr="00772D93">
        <w:rPr>
          <w:szCs w:val="22"/>
        </w:rPr>
        <w:t>has a moderate or high temperature or an acute illness (e.g. fever, sore</w:t>
      </w:r>
      <w:r w:rsidRPr="003E4BE6">
        <w:rPr>
          <w:szCs w:val="22"/>
        </w:rPr>
        <w:t xml:space="preserve"> throat, cough, cold</w:t>
      </w:r>
      <w:r w:rsidR="002825E0">
        <w:rPr>
          <w:szCs w:val="22"/>
        </w:rPr>
        <w:t>,</w:t>
      </w:r>
      <w:r w:rsidRPr="003E4BE6">
        <w:rPr>
          <w:szCs w:val="22"/>
        </w:rPr>
        <w:t xml:space="preserve"> or flu). Vaccination with </w:t>
      </w:r>
      <w:r w:rsidR="00841370">
        <w:rPr>
          <w:szCs w:val="22"/>
        </w:rPr>
        <w:t>Hexacima</w:t>
      </w:r>
      <w:r w:rsidRPr="003E4BE6">
        <w:rPr>
          <w:szCs w:val="22"/>
        </w:rPr>
        <w:t xml:space="preserve"> may need to be delayed until your child is better.</w:t>
      </w:r>
    </w:p>
    <w:p w14:paraId="08EC1CBC" w14:textId="77777777" w:rsidR="00603AFD" w:rsidRPr="002A383A" w:rsidRDefault="00004428" w:rsidP="002D44F4">
      <w:pPr>
        <w:widowControl w:val="0"/>
        <w:numPr>
          <w:ilvl w:val="0"/>
          <w:numId w:val="2"/>
        </w:numPr>
        <w:tabs>
          <w:tab w:val="clear" w:pos="567"/>
        </w:tabs>
        <w:spacing w:line="240" w:lineRule="auto"/>
        <w:ind w:left="567" w:hanging="567"/>
        <w:rPr>
          <w:szCs w:val="22"/>
        </w:rPr>
      </w:pPr>
      <w:r>
        <w:rPr>
          <w:szCs w:val="22"/>
        </w:rPr>
        <w:t xml:space="preserve">has had </w:t>
      </w:r>
      <w:r w:rsidR="00603AFD" w:rsidRPr="002A383A">
        <w:rPr>
          <w:szCs w:val="22"/>
        </w:rPr>
        <w:t xml:space="preserve">any of the following events </w:t>
      </w:r>
      <w:r>
        <w:rPr>
          <w:szCs w:val="22"/>
        </w:rPr>
        <w:t>after receiving a pertussis vaccine</w:t>
      </w:r>
      <w:r w:rsidR="00FB112E">
        <w:rPr>
          <w:szCs w:val="22"/>
        </w:rPr>
        <w:t>,</w:t>
      </w:r>
      <w:r>
        <w:rPr>
          <w:szCs w:val="22"/>
        </w:rPr>
        <w:t xml:space="preserve"> </w:t>
      </w:r>
      <w:r w:rsidR="00A24864">
        <w:rPr>
          <w:szCs w:val="22"/>
        </w:rPr>
        <w:t>as</w:t>
      </w:r>
      <w:r w:rsidR="00603AFD">
        <w:rPr>
          <w:szCs w:val="22"/>
        </w:rPr>
        <w:t xml:space="preserve"> </w:t>
      </w:r>
      <w:r w:rsidR="00603AFD" w:rsidRPr="002A383A">
        <w:rPr>
          <w:szCs w:val="22"/>
        </w:rPr>
        <w:t xml:space="preserve">the decision to </w:t>
      </w:r>
      <w:r w:rsidR="00371949">
        <w:rPr>
          <w:szCs w:val="22"/>
        </w:rPr>
        <w:t xml:space="preserve">give further doses of pertussis </w:t>
      </w:r>
      <w:r w:rsidR="00603AFD" w:rsidRPr="002A383A">
        <w:rPr>
          <w:szCs w:val="22"/>
        </w:rPr>
        <w:t xml:space="preserve">containing vaccine </w:t>
      </w:r>
      <w:r>
        <w:rPr>
          <w:szCs w:val="22"/>
        </w:rPr>
        <w:t>will need to</w:t>
      </w:r>
      <w:r w:rsidRPr="002A383A">
        <w:rPr>
          <w:szCs w:val="22"/>
        </w:rPr>
        <w:t xml:space="preserve"> </w:t>
      </w:r>
      <w:r w:rsidR="00603AFD" w:rsidRPr="002A383A">
        <w:rPr>
          <w:szCs w:val="22"/>
        </w:rPr>
        <w:t>be carefully considered:</w:t>
      </w:r>
    </w:p>
    <w:p w14:paraId="6517125D" w14:textId="77777777" w:rsidR="00603AFD" w:rsidRPr="007A05A6" w:rsidRDefault="00004428" w:rsidP="002D44F4">
      <w:pPr>
        <w:widowControl w:val="0"/>
        <w:tabs>
          <w:tab w:val="clear" w:pos="567"/>
        </w:tabs>
        <w:spacing w:line="240" w:lineRule="auto"/>
        <w:ind w:left="1134"/>
        <w:rPr>
          <w:szCs w:val="22"/>
        </w:rPr>
      </w:pPr>
      <w:r w:rsidRPr="007A05A6">
        <w:rPr>
          <w:szCs w:val="22"/>
        </w:rPr>
        <w:t xml:space="preserve">- </w:t>
      </w:r>
      <w:r w:rsidR="006D5B9D" w:rsidRPr="007A05A6">
        <w:rPr>
          <w:szCs w:val="22"/>
        </w:rPr>
        <w:t xml:space="preserve">fever </w:t>
      </w:r>
      <w:r w:rsidR="00603AFD" w:rsidRPr="007A05A6">
        <w:rPr>
          <w:szCs w:val="22"/>
        </w:rPr>
        <w:t xml:space="preserve">of 40°C or above within 48 hours </w:t>
      </w:r>
      <w:r w:rsidR="004136FB">
        <w:rPr>
          <w:szCs w:val="22"/>
        </w:rPr>
        <w:t xml:space="preserve">of vaccination </w:t>
      </w:r>
      <w:r w:rsidR="00603AFD" w:rsidRPr="007A05A6">
        <w:rPr>
          <w:szCs w:val="22"/>
        </w:rPr>
        <w:t>not due to another identifiable cause.</w:t>
      </w:r>
    </w:p>
    <w:p w14:paraId="41287139" w14:textId="77777777" w:rsidR="00603AFD" w:rsidRPr="007A05A6" w:rsidRDefault="00004428" w:rsidP="002D44F4">
      <w:pPr>
        <w:widowControl w:val="0"/>
        <w:tabs>
          <w:tab w:val="clear" w:pos="567"/>
        </w:tabs>
        <w:spacing w:line="240" w:lineRule="auto"/>
        <w:ind w:left="1134"/>
        <w:rPr>
          <w:szCs w:val="22"/>
        </w:rPr>
      </w:pPr>
      <w:r w:rsidRPr="007A05A6">
        <w:rPr>
          <w:szCs w:val="22"/>
        </w:rPr>
        <w:t xml:space="preserve">- </w:t>
      </w:r>
      <w:r w:rsidR="006D5B9D" w:rsidRPr="007A05A6">
        <w:rPr>
          <w:szCs w:val="22"/>
        </w:rPr>
        <w:t xml:space="preserve">collapse </w:t>
      </w:r>
      <w:r w:rsidR="00603AFD" w:rsidRPr="007A05A6">
        <w:rPr>
          <w:szCs w:val="22"/>
        </w:rPr>
        <w:t>or shock-like state with hypotonic-hyporesponsive episode (drop in energy) within 48 hours of vaccination.</w:t>
      </w:r>
    </w:p>
    <w:p w14:paraId="478C5FB7" w14:textId="77777777" w:rsidR="00603AFD" w:rsidRPr="007A05A6" w:rsidRDefault="00004428" w:rsidP="002D44F4">
      <w:pPr>
        <w:widowControl w:val="0"/>
        <w:tabs>
          <w:tab w:val="clear" w:pos="567"/>
        </w:tabs>
        <w:spacing w:line="240" w:lineRule="auto"/>
        <w:ind w:left="1134"/>
        <w:rPr>
          <w:szCs w:val="22"/>
        </w:rPr>
      </w:pPr>
      <w:r w:rsidRPr="007A05A6">
        <w:rPr>
          <w:szCs w:val="22"/>
        </w:rPr>
        <w:t xml:space="preserve">- </w:t>
      </w:r>
      <w:r w:rsidR="006D5B9D" w:rsidRPr="007A05A6">
        <w:rPr>
          <w:szCs w:val="22"/>
        </w:rPr>
        <w:t>persistent</w:t>
      </w:r>
      <w:r w:rsidR="00603AFD" w:rsidRPr="007A05A6">
        <w:rPr>
          <w:szCs w:val="22"/>
        </w:rPr>
        <w:t>, inconsolable crying lasting 3 hours or more, occurring within 48 hours of vaccination.</w:t>
      </w:r>
    </w:p>
    <w:p w14:paraId="6F40B84F" w14:textId="77777777" w:rsidR="00603AFD" w:rsidRPr="007A05A6" w:rsidRDefault="00004428" w:rsidP="002D44F4">
      <w:pPr>
        <w:widowControl w:val="0"/>
        <w:tabs>
          <w:tab w:val="clear" w:pos="567"/>
        </w:tabs>
        <w:spacing w:line="240" w:lineRule="auto"/>
        <w:ind w:left="1134"/>
        <w:rPr>
          <w:szCs w:val="22"/>
        </w:rPr>
      </w:pPr>
      <w:r w:rsidRPr="007A05A6">
        <w:rPr>
          <w:szCs w:val="22"/>
        </w:rPr>
        <w:t xml:space="preserve">- </w:t>
      </w:r>
      <w:r w:rsidR="006D5B9D" w:rsidRPr="007A05A6">
        <w:rPr>
          <w:szCs w:val="22"/>
        </w:rPr>
        <w:t>f</w:t>
      </w:r>
      <w:r w:rsidRPr="007A05A6">
        <w:rPr>
          <w:szCs w:val="22"/>
        </w:rPr>
        <w:t>its (c</w:t>
      </w:r>
      <w:r w:rsidR="00603AFD" w:rsidRPr="007A05A6">
        <w:rPr>
          <w:szCs w:val="22"/>
        </w:rPr>
        <w:t>onvulsions</w:t>
      </w:r>
      <w:r w:rsidRPr="007A05A6">
        <w:rPr>
          <w:szCs w:val="22"/>
        </w:rPr>
        <w:t>)</w:t>
      </w:r>
      <w:r w:rsidR="00603AFD" w:rsidRPr="007A05A6">
        <w:rPr>
          <w:szCs w:val="22"/>
        </w:rPr>
        <w:t xml:space="preserve"> with or without fever, occurring within 3 days of vaccination.</w:t>
      </w:r>
    </w:p>
    <w:p w14:paraId="20EB9DD2" w14:textId="77777777" w:rsidR="00603AFD" w:rsidRDefault="00004428" w:rsidP="002D44F4">
      <w:pPr>
        <w:widowControl w:val="0"/>
        <w:numPr>
          <w:ilvl w:val="0"/>
          <w:numId w:val="2"/>
        </w:numPr>
        <w:tabs>
          <w:tab w:val="clear" w:pos="567"/>
        </w:tabs>
        <w:spacing w:line="240" w:lineRule="auto"/>
        <w:ind w:left="567" w:hanging="567"/>
        <w:rPr>
          <w:szCs w:val="22"/>
        </w:rPr>
      </w:pPr>
      <w:r>
        <w:rPr>
          <w:szCs w:val="22"/>
        </w:rPr>
        <w:t xml:space="preserve">previously had </w:t>
      </w:r>
      <w:r w:rsidR="00603AFD" w:rsidRPr="002A383A">
        <w:rPr>
          <w:szCs w:val="22"/>
        </w:rPr>
        <w:t>Guillain-Barr</w:t>
      </w:r>
      <w:r w:rsidR="00603AFD">
        <w:rPr>
          <w:szCs w:val="22"/>
        </w:rPr>
        <w:t>é</w:t>
      </w:r>
      <w:r w:rsidR="00603AFD" w:rsidRPr="002A383A">
        <w:rPr>
          <w:szCs w:val="22"/>
        </w:rPr>
        <w:t xml:space="preserve"> syndrome (</w:t>
      </w:r>
      <w:r>
        <w:rPr>
          <w:szCs w:val="22"/>
        </w:rPr>
        <w:t>temporary inflammation of nerves causing pain, paralysis</w:t>
      </w:r>
      <w:r w:rsidR="002825E0">
        <w:rPr>
          <w:szCs w:val="22"/>
        </w:rPr>
        <w:t>,</w:t>
      </w:r>
      <w:r>
        <w:rPr>
          <w:szCs w:val="22"/>
        </w:rPr>
        <w:t xml:space="preserve"> and sensitivity disorders</w:t>
      </w:r>
      <w:r w:rsidR="00603AFD" w:rsidRPr="002A383A">
        <w:rPr>
          <w:szCs w:val="22"/>
        </w:rPr>
        <w:t>) or brachial neuritis (</w:t>
      </w:r>
      <w:r>
        <w:rPr>
          <w:szCs w:val="22"/>
        </w:rPr>
        <w:t>severe</w:t>
      </w:r>
      <w:r w:rsidR="00603AFD" w:rsidRPr="002A383A">
        <w:rPr>
          <w:szCs w:val="22"/>
        </w:rPr>
        <w:t xml:space="preserve"> pain</w:t>
      </w:r>
      <w:r w:rsidR="00DD7BC1">
        <w:rPr>
          <w:szCs w:val="22"/>
        </w:rPr>
        <w:t xml:space="preserve"> and </w:t>
      </w:r>
      <w:r w:rsidR="007A05A6">
        <w:rPr>
          <w:szCs w:val="22"/>
        </w:rPr>
        <w:t>decreased</w:t>
      </w:r>
      <w:r w:rsidR="00DD7BC1">
        <w:rPr>
          <w:szCs w:val="22"/>
        </w:rPr>
        <w:t xml:space="preserve"> mobility of</w:t>
      </w:r>
      <w:r w:rsidR="00603AFD" w:rsidRPr="002A383A">
        <w:rPr>
          <w:szCs w:val="22"/>
        </w:rPr>
        <w:t xml:space="preserve"> </w:t>
      </w:r>
      <w:r w:rsidR="00603AFD" w:rsidRPr="002A383A">
        <w:rPr>
          <w:szCs w:val="22"/>
        </w:rPr>
        <w:lastRenderedPageBreak/>
        <w:t xml:space="preserve">arm and shoulder) </w:t>
      </w:r>
      <w:r w:rsidR="00DD7BC1">
        <w:rPr>
          <w:szCs w:val="22"/>
        </w:rPr>
        <w:t>after being given a</w:t>
      </w:r>
      <w:r w:rsidR="00603AFD" w:rsidRPr="002A383A">
        <w:rPr>
          <w:szCs w:val="22"/>
        </w:rPr>
        <w:t xml:space="preserve"> vaccine containing tetanus toxoid (</w:t>
      </w:r>
      <w:r w:rsidR="00DD7BC1">
        <w:rPr>
          <w:szCs w:val="22"/>
        </w:rPr>
        <w:t>an inactivated form of tetanus toxin</w:t>
      </w:r>
      <w:r w:rsidR="00603AFD" w:rsidRPr="002A383A">
        <w:rPr>
          <w:szCs w:val="22"/>
        </w:rPr>
        <w:t>)</w:t>
      </w:r>
      <w:r w:rsidR="00DD7BC1">
        <w:rPr>
          <w:szCs w:val="22"/>
        </w:rPr>
        <w:t xml:space="preserve">. In this case, </w:t>
      </w:r>
      <w:r w:rsidR="00603AFD" w:rsidRPr="002A383A">
        <w:rPr>
          <w:szCs w:val="22"/>
        </w:rPr>
        <w:t>the decision to give any further vaccine containing tetanus toxoid should be evaluated by your doctor</w:t>
      </w:r>
      <w:r w:rsidR="00603AFD">
        <w:rPr>
          <w:szCs w:val="22"/>
        </w:rPr>
        <w:t>.</w:t>
      </w:r>
    </w:p>
    <w:p w14:paraId="0A124328" w14:textId="77777777" w:rsidR="00603AFD" w:rsidRPr="006D5B9D" w:rsidRDefault="00DD7BC1" w:rsidP="002D44F4">
      <w:pPr>
        <w:widowControl w:val="0"/>
        <w:numPr>
          <w:ilvl w:val="0"/>
          <w:numId w:val="2"/>
        </w:numPr>
        <w:tabs>
          <w:tab w:val="clear" w:pos="567"/>
        </w:tabs>
        <w:spacing w:line="240" w:lineRule="auto"/>
        <w:ind w:left="567" w:hanging="567"/>
        <w:rPr>
          <w:szCs w:val="22"/>
        </w:rPr>
      </w:pPr>
      <w:r w:rsidRPr="006D5B9D">
        <w:rPr>
          <w:szCs w:val="22"/>
        </w:rPr>
        <w:t xml:space="preserve">is having </w:t>
      </w:r>
      <w:r w:rsidR="00603AFD" w:rsidRPr="006D5B9D">
        <w:rPr>
          <w:szCs w:val="22"/>
        </w:rPr>
        <w:t>a treatment that suppresses her/his immune</w:t>
      </w:r>
      <w:r w:rsidRPr="006D5B9D">
        <w:rPr>
          <w:szCs w:val="22"/>
        </w:rPr>
        <w:t xml:space="preserve"> system (the body’s natural</w:t>
      </w:r>
      <w:r w:rsidR="00603AFD" w:rsidRPr="006D5B9D">
        <w:rPr>
          <w:szCs w:val="22"/>
        </w:rPr>
        <w:t xml:space="preserve"> </w:t>
      </w:r>
      <w:proofErr w:type="spellStart"/>
      <w:r w:rsidR="00603AFD" w:rsidRPr="006D5B9D">
        <w:rPr>
          <w:szCs w:val="22"/>
        </w:rPr>
        <w:t>defenses</w:t>
      </w:r>
      <w:proofErr w:type="spellEnd"/>
      <w:r w:rsidRPr="006D5B9D">
        <w:rPr>
          <w:szCs w:val="22"/>
        </w:rPr>
        <w:t>)</w:t>
      </w:r>
      <w:r w:rsidR="00603AFD" w:rsidRPr="006D5B9D">
        <w:rPr>
          <w:szCs w:val="22"/>
        </w:rPr>
        <w:t xml:space="preserve"> or </w:t>
      </w:r>
      <w:r w:rsidRPr="006D5B9D">
        <w:rPr>
          <w:szCs w:val="22"/>
        </w:rPr>
        <w:t>has any disease that causes the weakness of the immune system. I</w:t>
      </w:r>
      <w:r w:rsidR="00603AFD" w:rsidRPr="006D5B9D">
        <w:rPr>
          <w:szCs w:val="22"/>
        </w:rPr>
        <w:t xml:space="preserve">n these </w:t>
      </w:r>
      <w:proofErr w:type="gramStart"/>
      <w:r w:rsidR="00603AFD" w:rsidRPr="006D5B9D">
        <w:rPr>
          <w:szCs w:val="22"/>
        </w:rPr>
        <w:t>cases</w:t>
      </w:r>
      <w:proofErr w:type="gramEnd"/>
      <w:r w:rsidR="00603AFD" w:rsidRPr="006D5B9D">
        <w:rPr>
          <w:szCs w:val="22"/>
        </w:rPr>
        <w:t xml:space="preserve"> the immune response to the vaccine may be decreased. It is </w:t>
      </w:r>
      <w:r w:rsidRPr="006D5B9D">
        <w:rPr>
          <w:szCs w:val="22"/>
        </w:rPr>
        <w:t xml:space="preserve">normally </w:t>
      </w:r>
      <w:r w:rsidR="00603AFD" w:rsidRPr="006D5B9D">
        <w:rPr>
          <w:szCs w:val="22"/>
        </w:rPr>
        <w:t xml:space="preserve">recommended to wait until the end of the treatment or disease before vaccinating. </w:t>
      </w:r>
      <w:proofErr w:type="gramStart"/>
      <w:r w:rsidRPr="006D5B9D">
        <w:rPr>
          <w:szCs w:val="22"/>
        </w:rPr>
        <w:t>However</w:t>
      </w:r>
      <w:proofErr w:type="gramEnd"/>
      <w:r w:rsidRPr="006D5B9D">
        <w:rPr>
          <w:szCs w:val="22"/>
        </w:rPr>
        <w:t xml:space="preserve"> children with long standing problems with their immune system such as HIV infection (AIDS) may still be given </w:t>
      </w:r>
      <w:r w:rsidR="00841370">
        <w:rPr>
          <w:szCs w:val="22"/>
        </w:rPr>
        <w:t>Hexacima</w:t>
      </w:r>
      <w:r w:rsidR="009B0FB3">
        <w:rPr>
          <w:szCs w:val="22"/>
        </w:rPr>
        <w:t>,</w:t>
      </w:r>
      <w:r w:rsidRPr="006D5B9D">
        <w:rPr>
          <w:szCs w:val="22"/>
        </w:rPr>
        <w:t xml:space="preserve"> but the protection may not be as good as in children whose immune system is healthy</w:t>
      </w:r>
      <w:r w:rsidR="00603AFD" w:rsidRPr="006D5B9D">
        <w:rPr>
          <w:szCs w:val="22"/>
        </w:rPr>
        <w:t>.</w:t>
      </w:r>
    </w:p>
    <w:p w14:paraId="79A6FC0B" w14:textId="77777777" w:rsidR="00603AFD" w:rsidRPr="002A383A" w:rsidRDefault="00603AFD" w:rsidP="002D44F4">
      <w:pPr>
        <w:widowControl w:val="0"/>
        <w:numPr>
          <w:ilvl w:val="0"/>
          <w:numId w:val="2"/>
        </w:numPr>
        <w:tabs>
          <w:tab w:val="clear" w:pos="567"/>
        </w:tabs>
        <w:spacing w:line="240" w:lineRule="auto"/>
        <w:ind w:left="567" w:hanging="567"/>
        <w:rPr>
          <w:szCs w:val="22"/>
        </w:rPr>
      </w:pPr>
      <w:r w:rsidRPr="002A383A">
        <w:rPr>
          <w:szCs w:val="22"/>
        </w:rPr>
        <w:t xml:space="preserve">suffers from </w:t>
      </w:r>
      <w:r>
        <w:rPr>
          <w:szCs w:val="22"/>
        </w:rPr>
        <w:t xml:space="preserve">an acute or chronic illness including </w:t>
      </w:r>
      <w:r w:rsidRPr="002A383A">
        <w:rPr>
          <w:szCs w:val="22"/>
        </w:rPr>
        <w:t xml:space="preserve">chronic renal </w:t>
      </w:r>
      <w:r>
        <w:rPr>
          <w:szCs w:val="22"/>
        </w:rPr>
        <w:t xml:space="preserve">insufficiency or </w:t>
      </w:r>
      <w:r w:rsidRPr="002A383A">
        <w:rPr>
          <w:szCs w:val="22"/>
        </w:rPr>
        <w:t>failure</w:t>
      </w:r>
      <w:r w:rsidR="00DD7BC1">
        <w:rPr>
          <w:szCs w:val="22"/>
        </w:rPr>
        <w:t xml:space="preserve"> (inability of the kidneys to work properly</w:t>
      </w:r>
      <w:r>
        <w:rPr>
          <w:szCs w:val="22"/>
        </w:rPr>
        <w:t>).</w:t>
      </w:r>
    </w:p>
    <w:p w14:paraId="162019C6" w14:textId="77777777" w:rsidR="00603AFD" w:rsidRPr="00D27121" w:rsidRDefault="00603AFD" w:rsidP="002D44F4">
      <w:pPr>
        <w:widowControl w:val="0"/>
        <w:numPr>
          <w:ilvl w:val="0"/>
          <w:numId w:val="2"/>
        </w:numPr>
        <w:tabs>
          <w:tab w:val="clear" w:pos="567"/>
        </w:tabs>
        <w:spacing w:line="240" w:lineRule="auto"/>
        <w:ind w:left="567" w:hanging="567"/>
        <w:rPr>
          <w:szCs w:val="22"/>
        </w:rPr>
      </w:pPr>
      <w:r w:rsidRPr="00D27121">
        <w:rPr>
          <w:szCs w:val="22"/>
        </w:rPr>
        <w:t xml:space="preserve">suffers from any undiagnosed illness of the brain or epilepsy </w:t>
      </w:r>
      <w:r w:rsidR="002825E0">
        <w:rPr>
          <w:szCs w:val="22"/>
        </w:rPr>
        <w:t>that</w:t>
      </w:r>
      <w:r w:rsidRPr="00D27121">
        <w:rPr>
          <w:szCs w:val="22"/>
        </w:rPr>
        <w:t xml:space="preserve"> is not controlled. Your doctor will assess the potential benefit offered by vaccination.</w:t>
      </w:r>
    </w:p>
    <w:p w14:paraId="68898A6F" w14:textId="77777777" w:rsidR="00603AFD" w:rsidRDefault="00603AFD" w:rsidP="002D44F4">
      <w:pPr>
        <w:widowControl w:val="0"/>
        <w:numPr>
          <w:ilvl w:val="0"/>
          <w:numId w:val="2"/>
        </w:numPr>
        <w:tabs>
          <w:tab w:val="clear" w:pos="567"/>
        </w:tabs>
        <w:spacing w:line="240" w:lineRule="auto"/>
        <w:ind w:left="567" w:hanging="567"/>
        <w:rPr>
          <w:szCs w:val="22"/>
        </w:rPr>
      </w:pPr>
      <w:r w:rsidRPr="00150D3E">
        <w:rPr>
          <w:szCs w:val="22"/>
        </w:rPr>
        <w:t xml:space="preserve">has any problems with the blood that cause easy bruising or bleeding for a long time after minor cuts. Your doctor will advise you whether your child should have </w:t>
      </w:r>
      <w:r w:rsidR="00841370">
        <w:rPr>
          <w:szCs w:val="22"/>
        </w:rPr>
        <w:t>Hexacima</w:t>
      </w:r>
      <w:r w:rsidRPr="00150D3E">
        <w:rPr>
          <w:szCs w:val="22"/>
        </w:rPr>
        <w:t>.</w:t>
      </w:r>
    </w:p>
    <w:p w14:paraId="7F90A56D" w14:textId="77777777" w:rsidR="005F636F" w:rsidRDefault="005F636F" w:rsidP="005F636F">
      <w:pPr>
        <w:widowControl w:val="0"/>
        <w:spacing w:line="240" w:lineRule="auto"/>
      </w:pPr>
    </w:p>
    <w:p w14:paraId="6B275662" w14:textId="77777777" w:rsidR="005F636F" w:rsidRPr="00605955" w:rsidRDefault="005F636F" w:rsidP="005F636F">
      <w:pPr>
        <w:widowControl w:val="0"/>
        <w:spacing w:line="240" w:lineRule="auto"/>
        <w:rPr>
          <w:lang w:val="en-US"/>
        </w:rPr>
      </w:pPr>
      <w:r w:rsidRPr="0072534A">
        <w:t>Fainting can occur following, or even before, any needle injection. Therefore, tell your doctor or nurse your child fainted with a previous injection.</w:t>
      </w:r>
    </w:p>
    <w:p w14:paraId="5F29DD51" w14:textId="77777777" w:rsidR="00603AFD" w:rsidRPr="005F636F" w:rsidRDefault="00603AFD" w:rsidP="002D44F4">
      <w:pPr>
        <w:widowControl w:val="0"/>
        <w:tabs>
          <w:tab w:val="clear" w:pos="567"/>
        </w:tabs>
        <w:spacing w:line="240" w:lineRule="auto"/>
        <w:rPr>
          <w:color w:val="000000"/>
          <w:szCs w:val="22"/>
          <w:lang w:val="en-US"/>
        </w:rPr>
      </w:pPr>
    </w:p>
    <w:p w14:paraId="641C6608" w14:textId="77777777" w:rsidR="00603AFD" w:rsidRDefault="00603AFD" w:rsidP="002D44F4">
      <w:pPr>
        <w:numPr>
          <w:ilvl w:val="12"/>
          <w:numId w:val="0"/>
        </w:numPr>
        <w:tabs>
          <w:tab w:val="clear" w:pos="567"/>
        </w:tabs>
        <w:spacing w:line="240" w:lineRule="auto"/>
        <w:ind w:right="-2"/>
        <w:rPr>
          <w:noProof/>
          <w:szCs w:val="22"/>
        </w:rPr>
      </w:pPr>
      <w:r>
        <w:rPr>
          <w:b/>
          <w:noProof/>
          <w:szCs w:val="22"/>
        </w:rPr>
        <w:t>O</w:t>
      </w:r>
      <w:r w:rsidRPr="00727E8A">
        <w:rPr>
          <w:b/>
          <w:noProof/>
          <w:szCs w:val="22"/>
        </w:rPr>
        <w:t>ther medicines or vaccines</w:t>
      </w:r>
      <w:r w:rsidRPr="00D27121">
        <w:rPr>
          <w:b/>
          <w:noProof/>
          <w:szCs w:val="22"/>
        </w:rPr>
        <w:t xml:space="preserve"> </w:t>
      </w:r>
      <w:r>
        <w:rPr>
          <w:b/>
          <w:noProof/>
          <w:szCs w:val="22"/>
        </w:rPr>
        <w:t xml:space="preserve">and </w:t>
      </w:r>
      <w:r w:rsidR="00841370">
        <w:rPr>
          <w:b/>
          <w:noProof/>
          <w:szCs w:val="22"/>
        </w:rPr>
        <w:t>Hexacima</w:t>
      </w:r>
    </w:p>
    <w:p w14:paraId="3083398B" w14:textId="77777777" w:rsidR="00603AFD" w:rsidRDefault="00603AFD" w:rsidP="002D44F4">
      <w:pPr>
        <w:widowControl w:val="0"/>
        <w:numPr>
          <w:ilvl w:val="12"/>
          <w:numId w:val="0"/>
        </w:numPr>
        <w:spacing w:line="240" w:lineRule="auto"/>
        <w:ind w:right="-2"/>
        <w:rPr>
          <w:noProof/>
          <w:szCs w:val="22"/>
        </w:rPr>
      </w:pPr>
    </w:p>
    <w:p w14:paraId="35434DE8" w14:textId="77777777" w:rsidR="00603AFD" w:rsidRPr="00E06765" w:rsidRDefault="00603AFD" w:rsidP="002D44F4">
      <w:pPr>
        <w:widowControl w:val="0"/>
        <w:numPr>
          <w:ilvl w:val="12"/>
          <w:numId w:val="0"/>
        </w:numPr>
        <w:spacing w:line="240" w:lineRule="auto"/>
        <w:ind w:right="-2"/>
        <w:rPr>
          <w:noProof/>
          <w:szCs w:val="22"/>
        </w:rPr>
      </w:pPr>
      <w:r w:rsidRPr="00772D93">
        <w:rPr>
          <w:noProof/>
          <w:szCs w:val="22"/>
        </w:rPr>
        <w:t xml:space="preserve">Tell your doctor or </w:t>
      </w:r>
      <w:r w:rsidR="00DD7BC1">
        <w:rPr>
          <w:noProof/>
          <w:szCs w:val="22"/>
        </w:rPr>
        <w:t>nurse</w:t>
      </w:r>
      <w:r w:rsidR="00DD7BC1" w:rsidRPr="00772D93">
        <w:rPr>
          <w:noProof/>
          <w:szCs w:val="22"/>
        </w:rPr>
        <w:t xml:space="preserve"> </w:t>
      </w:r>
      <w:r w:rsidRPr="00772D93">
        <w:rPr>
          <w:noProof/>
          <w:szCs w:val="22"/>
        </w:rPr>
        <w:t>if your child is taking, has recently taken</w:t>
      </w:r>
      <w:r w:rsidR="002825E0">
        <w:rPr>
          <w:noProof/>
          <w:szCs w:val="22"/>
        </w:rPr>
        <w:t>,</w:t>
      </w:r>
      <w:r w:rsidRPr="00772D93">
        <w:rPr>
          <w:noProof/>
          <w:szCs w:val="22"/>
        </w:rPr>
        <w:t xml:space="preserve"> </w:t>
      </w:r>
      <w:r w:rsidR="00DD7BC1">
        <w:rPr>
          <w:noProof/>
          <w:szCs w:val="22"/>
        </w:rPr>
        <w:t xml:space="preserve">or might take </w:t>
      </w:r>
      <w:r w:rsidRPr="00772D93">
        <w:rPr>
          <w:noProof/>
          <w:szCs w:val="22"/>
        </w:rPr>
        <w:t xml:space="preserve">any other medicines or </w:t>
      </w:r>
      <w:r w:rsidR="00DD7BC1">
        <w:rPr>
          <w:noProof/>
          <w:szCs w:val="22"/>
        </w:rPr>
        <w:t>vaccines</w:t>
      </w:r>
      <w:r w:rsidRPr="00772D93">
        <w:rPr>
          <w:noProof/>
          <w:szCs w:val="22"/>
        </w:rPr>
        <w:t>.</w:t>
      </w:r>
    </w:p>
    <w:p w14:paraId="721090E6" w14:textId="77777777" w:rsidR="00603AFD" w:rsidRPr="002D0BD4" w:rsidRDefault="00841370" w:rsidP="002D44F4">
      <w:pPr>
        <w:widowControl w:val="0"/>
        <w:spacing w:line="240" w:lineRule="auto"/>
        <w:rPr>
          <w:color w:val="000000"/>
          <w:szCs w:val="22"/>
        </w:rPr>
      </w:pPr>
      <w:r w:rsidRPr="002D0BD4">
        <w:rPr>
          <w:szCs w:val="22"/>
        </w:rPr>
        <w:t>Hexacima</w:t>
      </w:r>
      <w:r w:rsidR="00603AFD" w:rsidRPr="002D0BD4">
        <w:rPr>
          <w:szCs w:val="22"/>
        </w:rPr>
        <w:t xml:space="preserve"> can be given at the same time </w:t>
      </w:r>
      <w:r w:rsidR="00603AFD" w:rsidRPr="002D0BD4">
        <w:rPr>
          <w:color w:val="000000"/>
          <w:szCs w:val="22"/>
        </w:rPr>
        <w:t xml:space="preserve">as other vaccines such as pneumococcal vaccines, </w:t>
      </w:r>
      <w:r w:rsidR="00603AFD" w:rsidRPr="002D0BD4">
        <w:rPr>
          <w:szCs w:val="22"/>
        </w:rPr>
        <w:t>measles</w:t>
      </w:r>
      <w:r w:rsidR="002825E0">
        <w:rPr>
          <w:szCs w:val="22"/>
        </w:rPr>
        <w:t xml:space="preserve">, </w:t>
      </w:r>
      <w:r w:rsidR="00603AFD" w:rsidRPr="002D0BD4">
        <w:rPr>
          <w:szCs w:val="22"/>
        </w:rPr>
        <w:t>mumps</w:t>
      </w:r>
      <w:r w:rsidR="002825E0">
        <w:rPr>
          <w:szCs w:val="22"/>
        </w:rPr>
        <w:t xml:space="preserve">, </w:t>
      </w:r>
      <w:r w:rsidR="00603AFD" w:rsidRPr="002D0BD4">
        <w:rPr>
          <w:szCs w:val="22"/>
        </w:rPr>
        <w:t>rubella vaccines</w:t>
      </w:r>
      <w:r w:rsidR="00934A24" w:rsidRPr="002D0BD4">
        <w:rPr>
          <w:szCs w:val="22"/>
        </w:rPr>
        <w:t xml:space="preserve">, </w:t>
      </w:r>
      <w:r w:rsidR="002825E0">
        <w:rPr>
          <w:szCs w:val="22"/>
        </w:rPr>
        <w:t xml:space="preserve">varicella vaccines, </w:t>
      </w:r>
      <w:r w:rsidR="00603AFD" w:rsidRPr="002D0BD4">
        <w:rPr>
          <w:szCs w:val="22"/>
        </w:rPr>
        <w:t>rotavirus vaccine</w:t>
      </w:r>
      <w:r w:rsidR="00603AFD" w:rsidRPr="002D0BD4">
        <w:rPr>
          <w:color w:val="000000"/>
          <w:szCs w:val="22"/>
        </w:rPr>
        <w:t>s</w:t>
      </w:r>
      <w:r w:rsidR="00934A24" w:rsidRPr="002D0BD4">
        <w:t xml:space="preserve"> </w:t>
      </w:r>
      <w:r w:rsidR="00934A24" w:rsidRPr="002D0BD4">
        <w:rPr>
          <w:color w:val="000000"/>
          <w:szCs w:val="22"/>
        </w:rPr>
        <w:t>or meningococcal vaccines</w:t>
      </w:r>
      <w:r w:rsidR="00603AFD" w:rsidRPr="002D0BD4">
        <w:rPr>
          <w:color w:val="000000"/>
          <w:szCs w:val="22"/>
        </w:rPr>
        <w:t xml:space="preserve">. </w:t>
      </w:r>
    </w:p>
    <w:p w14:paraId="0093BCAC" w14:textId="77777777" w:rsidR="00603AFD" w:rsidRDefault="00DD7BC1" w:rsidP="002D44F4">
      <w:pPr>
        <w:widowControl w:val="0"/>
        <w:spacing w:line="240" w:lineRule="auto"/>
        <w:rPr>
          <w:color w:val="000000"/>
          <w:szCs w:val="22"/>
        </w:rPr>
      </w:pPr>
      <w:r w:rsidRPr="002D0BD4">
        <w:rPr>
          <w:color w:val="000000"/>
          <w:szCs w:val="22"/>
        </w:rPr>
        <w:t xml:space="preserve">When given at the same time with other vaccines, </w:t>
      </w:r>
      <w:r w:rsidR="00841370" w:rsidRPr="002D0BD4">
        <w:rPr>
          <w:color w:val="000000"/>
          <w:szCs w:val="22"/>
        </w:rPr>
        <w:t>Hexacima</w:t>
      </w:r>
      <w:r w:rsidRPr="002D0BD4">
        <w:rPr>
          <w:color w:val="000000"/>
          <w:szCs w:val="22"/>
        </w:rPr>
        <w:t xml:space="preserve"> </w:t>
      </w:r>
      <w:r w:rsidR="00603AFD" w:rsidRPr="002D0BD4">
        <w:rPr>
          <w:color w:val="000000"/>
          <w:szCs w:val="22"/>
        </w:rPr>
        <w:t xml:space="preserve">will </w:t>
      </w:r>
      <w:r w:rsidRPr="002D0BD4">
        <w:rPr>
          <w:color w:val="000000"/>
          <w:szCs w:val="22"/>
        </w:rPr>
        <w:t xml:space="preserve">be </w:t>
      </w:r>
      <w:r w:rsidR="00603AFD" w:rsidRPr="002D0BD4">
        <w:rPr>
          <w:color w:val="000000"/>
          <w:szCs w:val="22"/>
        </w:rPr>
        <w:t>give</w:t>
      </w:r>
      <w:r w:rsidRPr="002D0BD4">
        <w:rPr>
          <w:color w:val="000000"/>
          <w:szCs w:val="22"/>
        </w:rPr>
        <w:t xml:space="preserve">n </w:t>
      </w:r>
      <w:r w:rsidR="00603AFD" w:rsidRPr="002D0BD4">
        <w:rPr>
          <w:color w:val="000000"/>
          <w:szCs w:val="22"/>
        </w:rPr>
        <w:t xml:space="preserve">at different </w:t>
      </w:r>
      <w:r w:rsidRPr="002D0BD4">
        <w:rPr>
          <w:color w:val="000000"/>
          <w:szCs w:val="22"/>
        </w:rPr>
        <w:t xml:space="preserve">injection </w:t>
      </w:r>
      <w:r w:rsidR="00603AFD" w:rsidRPr="002D0BD4">
        <w:rPr>
          <w:color w:val="000000"/>
          <w:szCs w:val="22"/>
        </w:rPr>
        <w:t>sites</w:t>
      </w:r>
      <w:r w:rsidRPr="002D0BD4">
        <w:rPr>
          <w:color w:val="000000"/>
          <w:szCs w:val="22"/>
        </w:rPr>
        <w:t>.</w:t>
      </w:r>
    </w:p>
    <w:p w14:paraId="3EB9C25D" w14:textId="77777777" w:rsidR="004136FB" w:rsidRDefault="004136FB" w:rsidP="002D44F4">
      <w:pPr>
        <w:widowControl w:val="0"/>
        <w:spacing w:line="240" w:lineRule="auto"/>
        <w:rPr>
          <w:color w:val="000000"/>
          <w:szCs w:val="22"/>
        </w:rPr>
      </w:pPr>
    </w:p>
    <w:p w14:paraId="7762463F" w14:textId="77777777" w:rsidR="00CB06A6" w:rsidRDefault="00CB06A6" w:rsidP="00CB06A6">
      <w:pPr>
        <w:numPr>
          <w:ilvl w:val="12"/>
          <w:numId w:val="0"/>
        </w:numPr>
        <w:tabs>
          <w:tab w:val="clear" w:pos="567"/>
        </w:tabs>
        <w:spacing w:line="240" w:lineRule="auto"/>
        <w:ind w:right="-2"/>
        <w:rPr>
          <w:b/>
          <w:bCs/>
          <w:noProof/>
          <w:szCs w:val="22"/>
        </w:rPr>
      </w:pPr>
      <w:r w:rsidRPr="00111A28">
        <w:rPr>
          <w:b/>
          <w:bCs/>
          <w:noProof/>
          <w:szCs w:val="22"/>
        </w:rPr>
        <w:t xml:space="preserve">Hexacima contains phenylalanine, potassium and sodium </w:t>
      </w:r>
    </w:p>
    <w:p w14:paraId="102DC9BD" w14:textId="77777777" w:rsidR="00111A28" w:rsidRPr="00111A28" w:rsidRDefault="00111A28" w:rsidP="00CB06A6">
      <w:pPr>
        <w:numPr>
          <w:ilvl w:val="12"/>
          <w:numId w:val="0"/>
        </w:numPr>
        <w:tabs>
          <w:tab w:val="clear" w:pos="567"/>
        </w:tabs>
        <w:spacing w:line="240" w:lineRule="auto"/>
        <w:ind w:right="-2"/>
        <w:rPr>
          <w:b/>
          <w:bCs/>
          <w:noProof/>
          <w:szCs w:val="22"/>
        </w:rPr>
      </w:pPr>
    </w:p>
    <w:p w14:paraId="47A10C09" w14:textId="77777777" w:rsidR="00CB06A6" w:rsidRPr="002B156C" w:rsidRDefault="00CB06A6" w:rsidP="00CB06A6">
      <w:pPr>
        <w:numPr>
          <w:ilvl w:val="12"/>
          <w:numId w:val="0"/>
        </w:numPr>
        <w:tabs>
          <w:tab w:val="clear" w:pos="567"/>
        </w:tabs>
        <w:spacing w:line="240" w:lineRule="auto"/>
        <w:ind w:right="-2"/>
        <w:rPr>
          <w:noProof/>
          <w:szCs w:val="22"/>
          <w:highlight w:val="yellow"/>
        </w:rPr>
      </w:pPr>
      <w:r w:rsidRPr="00CB06A6">
        <w:rPr>
          <w:noProof/>
          <w:szCs w:val="22"/>
        </w:rPr>
        <w:t>Hexacima contains</w:t>
      </w:r>
      <w:r w:rsidR="002B156C">
        <w:rPr>
          <w:noProof/>
          <w:szCs w:val="22"/>
        </w:rPr>
        <w:t xml:space="preserve"> 85</w:t>
      </w:r>
      <w:r w:rsidRPr="00CB06A6">
        <w:rPr>
          <w:noProof/>
          <w:szCs w:val="22"/>
        </w:rPr>
        <w:t xml:space="preserve"> </w:t>
      </w:r>
      <w:r w:rsidRPr="002B156C">
        <w:rPr>
          <w:noProof/>
          <w:szCs w:val="22"/>
        </w:rPr>
        <w:t>microgram</w:t>
      </w:r>
      <w:r w:rsidR="002B156C">
        <w:rPr>
          <w:noProof/>
          <w:szCs w:val="22"/>
        </w:rPr>
        <w:t>s</w:t>
      </w:r>
      <w:r w:rsidRPr="00CB06A6">
        <w:rPr>
          <w:noProof/>
          <w:szCs w:val="22"/>
        </w:rPr>
        <w:t xml:space="preserve"> phenylalanine in each 0.</w:t>
      </w:r>
      <w:r w:rsidRPr="003462A9">
        <w:rPr>
          <w:noProof/>
          <w:szCs w:val="22"/>
        </w:rPr>
        <w:t>5</w:t>
      </w:r>
      <w:r w:rsidR="007F5B7C" w:rsidRPr="003462A9">
        <w:rPr>
          <w:noProof/>
          <w:szCs w:val="22"/>
        </w:rPr>
        <w:t>-</w:t>
      </w:r>
      <w:r w:rsidRPr="003462A9">
        <w:rPr>
          <w:noProof/>
          <w:szCs w:val="22"/>
        </w:rPr>
        <w:t>m</w:t>
      </w:r>
      <w:r w:rsidR="000F7412" w:rsidRPr="003462A9">
        <w:rPr>
          <w:noProof/>
          <w:szCs w:val="22"/>
        </w:rPr>
        <w:t>L</w:t>
      </w:r>
      <w:r w:rsidRPr="003462A9">
        <w:rPr>
          <w:noProof/>
          <w:szCs w:val="22"/>
        </w:rPr>
        <w:t xml:space="preserve"> dose</w:t>
      </w:r>
      <w:r w:rsidRPr="00CB06A6">
        <w:rPr>
          <w:noProof/>
          <w:szCs w:val="22"/>
        </w:rPr>
        <w:t>. Phenylalanine may be harmful if you have phenylketonuria (PKU), a rare genetic disorder in which phenylalanine builds up because the body cannot remove it properly.</w:t>
      </w:r>
    </w:p>
    <w:p w14:paraId="08578DD7" w14:textId="77777777" w:rsidR="00603AFD" w:rsidRPr="002D0BD4" w:rsidRDefault="00CB06A6" w:rsidP="00CB06A6">
      <w:pPr>
        <w:numPr>
          <w:ilvl w:val="12"/>
          <w:numId w:val="0"/>
        </w:numPr>
        <w:tabs>
          <w:tab w:val="clear" w:pos="567"/>
        </w:tabs>
        <w:spacing w:line="240" w:lineRule="auto"/>
        <w:ind w:right="-2"/>
        <w:rPr>
          <w:noProof/>
          <w:szCs w:val="22"/>
        </w:rPr>
      </w:pPr>
      <w:r w:rsidRPr="00CB06A6">
        <w:rPr>
          <w:noProof/>
          <w:szCs w:val="22"/>
        </w:rPr>
        <w:t>Hexacima contains less than 1</w:t>
      </w:r>
      <w:r w:rsidR="00DC7654">
        <w:rPr>
          <w:noProof/>
          <w:szCs w:val="22"/>
        </w:rPr>
        <w:t xml:space="preserve"> </w:t>
      </w:r>
      <w:r w:rsidRPr="00CB06A6">
        <w:rPr>
          <w:noProof/>
          <w:szCs w:val="22"/>
        </w:rPr>
        <w:t xml:space="preserve">mmol potassium (39 mg) and less than 1 mmol sodium (23 mg) per dose, that is to say essentially </w:t>
      </w:r>
      <w:r w:rsidR="003519B8">
        <w:rPr>
          <w:noProof/>
          <w:szCs w:val="22"/>
        </w:rPr>
        <w:t>“</w:t>
      </w:r>
      <w:r w:rsidRPr="00CB06A6">
        <w:rPr>
          <w:noProof/>
          <w:szCs w:val="22"/>
        </w:rPr>
        <w:t>potassium-free</w:t>
      </w:r>
      <w:r w:rsidR="003519B8">
        <w:rPr>
          <w:noProof/>
          <w:szCs w:val="22"/>
        </w:rPr>
        <w:t xml:space="preserve">” </w:t>
      </w:r>
      <w:r w:rsidRPr="00CB06A6">
        <w:rPr>
          <w:noProof/>
          <w:szCs w:val="22"/>
        </w:rPr>
        <w:t xml:space="preserve">and </w:t>
      </w:r>
      <w:r w:rsidR="003519B8">
        <w:rPr>
          <w:noProof/>
          <w:szCs w:val="22"/>
        </w:rPr>
        <w:t>“</w:t>
      </w:r>
      <w:r w:rsidRPr="00CB06A6">
        <w:rPr>
          <w:noProof/>
          <w:szCs w:val="22"/>
        </w:rPr>
        <w:t>sodium-free</w:t>
      </w:r>
      <w:r w:rsidR="003519B8">
        <w:rPr>
          <w:noProof/>
          <w:szCs w:val="22"/>
        </w:rPr>
        <w:t>”</w:t>
      </w:r>
      <w:r w:rsidRPr="00CB06A6">
        <w:rPr>
          <w:noProof/>
          <w:szCs w:val="22"/>
        </w:rPr>
        <w:t>.</w:t>
      </w:r>
    </w:p>
    <w:p w14:paraId="21E9190B" w14:textId="77777777" w:rsidR="00603AFD" w:rsidRDefault="00603AFD" w:rsidP="002D44F4">
      <w:pPr>
        <w:numPr>
          <w:ilvl w:val="12"/>
          <w:numId w:val="0"/>
        </w:numPr>
        <w:tabs>
          <w:tab w:val="clear" w:pos="567"/>
        </w:tabs>
        <w:spacing w:line="240" w:lineRule="auto"/>
        <w:ind w:right="-2"/>
        <w:rPr>
          <w:noProof/>
          <w:szCs w:val="22"/>
        </w:rPr>
      </w:pPr>
    </w:p>
    <w:p w14:paraId="06728DB9" w14:textId="77777777" w:rsidR="00111A28" w:rsidRPr="002D0BD4" w:rsidRDefault="00111A28" w:rsidP="002D44F4">
      <w:pPr>
        <w:numPr>
          <w:ilvl w:val="12"/>
          <w:numId w:val="0"/>
        </w:numPr>
        <w:tabs>
          <w:tab w:val="clear" w:pos="567"/>
        </w:tabs>
        <w:spacing w:line="240" w:lineRule="auto"/>
        <w:ind w:right="-2"/>
        <w:rPr>
          <w:noProof/>
          <w:szCs w:val="22"/>
        </w:rPr>
      </w:pPr>
    </w:p>
    <w:p w14:paraId="73B393B2" w14:textId="77777777" w:rsidR="00603AFD" w:rsidRPr="002D0BD4" w:rsidRDefault="00CA3379" w:rsidP="002D44F4">
      <w:pPr>
        <w:tabs>
          <w:tab w:val="clear" w:pos="567"/>
        </w:tabs>
        <w:spacing w:line="240" w:lineRule="auto"/>
        <w:ind w:left="567" w:right="-2" w:hanging="567"/>
        <w:rPr>
          <w:b/>
          <w:noProof/>
          <w:szCs w:val="22"/>
        </w:rPr>
      </w:pPr>
      <w:r w:rsidRPr="002D0BD4">
        <w:rPr>
          <w:b/>
          <w:noProof/>
          <w:szCs w:val="22"/>
        </w:rPr>
        <w:t>3.</w:t>
      </w:r>
      <w:r w:rsidRPr="002D0BD4">
        <w:rPr>
          <w:b/>
          <w:noProof/>
          <w:szCs w:val="22"/>
        </w:rPr>
        <w:tab/>
      </w:r>
      <w:r w:rsidR="00603AFD" w:rsidRPr="002D0BD4">
        <w:rPr>
          <w:b/>
          <w:noProof/>
          <w:szCs w:val="22"/>
        </w:rPr>
        <w:t xml:space="preserve">How </w:t>
      </w:r>
      <w:r w:rsidR="00841370" w:rsidRPr="002D0BD4">
        <w:rPr>
          <w:b/>
          <w:noProof/>
          <w:szCs w:val="22"/>
        </w:rPr>
        <w:t>Hexacima</w:t>
      </w:r>
      <w:r w:rsidR="00DC5FD3">
        <w:rPr>
          <w:b/>
          <w:noProof/>
          <w:szCs w:val="22"/>
        </w:rPr>
        <w:t xml:space="preserve"> is given</w:t>
      </w:r>
    </w:p>
    <w:p w14:paraId="4B361B49" w14:textId="77777777" w:rsidR="00603AFD" w:rsidRPr="002D0BD4" w:rsidRDefault="00603AFD" w:rsidP="002D44F4">
      <w:pPr>
        <w:numPr>
          <w:ilvl w:val="12"/>
          <w:numId w:val="0"/>
        </w:numPr>
        <w:tabs>
          <w:tab w:val="clear" w:pos="567"/>
        </w:tabs>
        <w:spacing w:line="240" w:lineRule="auto"/>
        <w:ind w:right="-2"/>
        <w:rPr>
          <w:noProof/>
          <w:szCs w:val="22"/>
        </w:rPr>
      </w:pPr>
    </w:p>
    <w:p w14:paraId="75C190AA" w14:textId="77777777" w:rsidR="00603AFD" w:rsidRPr="002D0BD4" w:rsidRDefault="00841370" w:rsidP="002D44F4">
      <w:pPr>
        <w:widowControl w:val="0"/>
        <w:spacing w:line="240" w:lineRule="auto"/>
        <w:rPr>
          <w:color w:val="000000"/>
          <w:szCs w:val="22"/>
        </w:rPr>
      </w:pPr>
      <w:r w:rsidRPr="002D0BD4">
        <w:rPr>
          <w:szCs w:val="22"/>
        </w:rPr>
        <w:t>Hexacima</w:t>
      </w:r>
      <w:r w:rsidR="00DD7BC1" w:rsidRPr="002D0BD4">
        <w:rPr>
          <w:szCs w:val="22"/>
        </w:rPr>
        <w:t xml:space="preserve"> will be given to your child by a doctor or nurse</w:t>
      </w:r>
      <w:r w:rsidR="00603AFD" w:rsidRPr="002D0BD4">
        <w:rPr>
          <w:szCs w:val="22"/>
        </w:rPr>
        <w:t xml:space="preserve"> trained in the use of vaccines and who are equipped to deal with any uncommon severe allergic reaction to the injection</w:t>
      </w:r>
      <w:r w:rsidR="00DD7BC1" w:rsidRPr="002D0BD4">
        <w:rPr>
          <w:szCs w:val="22"/>
        </w:rPr>
        <w:t xml:space="preserve"> (see section 4 Possible side effects).</w:t>
      </w:r>
    </w:p>
    <w:p w14:paraId="1DD7BF19" w14:textId="77777777" w:rsidR="00603AFD" w:rsidRPr="002D0BD4" w:rsidRDefault="00841370" w:rsidP="002D44F4">
      <w:pPr>
        <w:widowControl w:val="0"/>
        <w:spacing w:line="240" w:lineRule="auto"/>
      </w:pPr>
      <w:r w:rsidRPr="002D0BD4">
        <w:rPr>
          <w:color w:val="000000"/>
          <w:szCs w:val="22"/>
        </w:rPr>
        <w:t>Hexacima</w:t>
      </w:r>
      <w:r w:rsidR="00603AFD" w:rsidRPr="002D0BD4">
        <w:rPr>
          <w:color w:val="000000"/>
          <w:szCs w:val="22"/>
        </w:rPr>
        <w:t xml:space="preserve"> is given as an injection into a muscle (intramuscular route IM) in the upper part of your child’s leg or upper arm. </w:t>
      </w:r>
      <w:r w:rsidR="00603AFD" w:rsidRPr="002D0BD4">
        <w:t xml:space="preserve">The vaccine </w:t>
      </w:r>
      <w:r w:rsidR="00DD7BC1" w:rsidRPr="002D0BD4">
        <w:t xml:space="preserve">will </w:t>
      </w:r>
      <w:r w:rsidR="00603AFD" w:rsidRPr="002D0BD4">
        <w:t>never be given into a blood vessel or into or under the skin.</w:t>
      </w:r>
    </w:p>
    <w:p w14:paraId="78CAE6F0" w14:textId="77777777" w:rsidR="00603AFD" w:rsidRPr="002D0BD4" w:rsidRDefault="00603AFD" w:rsidP="002D44F4">
      <w:pPr>
        <w:widowControl w:val="0"/>
        <w:spacing w:line="240" w:lineRule="auto"/>
        <w:rPr>
          <w:szCs w:val="22"/>
        </w:rPr>
      </w:pPr>
    </w:p>
    <w:p w14:paraId="1B0A829F" w14:textId="77777777" w:rsidR="00603AFD" w:rsidRDefault="00603AFD" w:rsidP="002D44F4">
      <w:pPr>
        <w:widowControl w:val="0"/>
        <w:spacing w:line="240" w:lineRule="auto"/>
        <w:rPr>
          <w:szCs w:val="22"/>
        </w:rPr>
      </w:pPr>
      <w:r w:rsidRPr="002D0BD4">
        <w:rPr>
          <w:szCs w:val="22"/>
        </w:rPr>
        <w:t>The recommended dose is as follows:</w:t>
      </w:r>
    </w:p>
    <w:p w14:paraId="7D41C3EE" w14:textId="77777777" w:rsidR="002D0BD4" w:rsidRPr="002D0BD4" w:rsidRDefault="002D0BD4" w:rsidP="002D44F4">
      <w:pPr>
        <w:widowControl w:val="0"/>
        <w:spacing w:line="240" w:lineRule="auto"/>
        <w:rPr>
          <w:szCs w:val="22"/>
        </w:rPr>
      </w:pPr>
    </w:p>
    <w:p w14:paraId="5F068E2D" w14:textId="77777777" w:rsidR="00603AFD" w:rsidRPr="002D0BD4" w:rsidRDefault="00603AFD" w:rsidP="002D44F4">
      <w:pPr>
        <w:widowControl w:val="0"/>
        <w:spacing w:line="240" w:lineRule="auto"/>
        <w:rPr>
          <w:szCs w:val="22"/>
          <w:u w:val="single"/>
        </w:rPr>
      </w:pPr>
      <w:r w:rsidRPr="002D0BD4">
        <w:rPr>
          <w:szCs w:val="22"/>
          <w:u w:val="single"/>
        </w:rPr>
        <w:t xml:space="preserve">First </w:t>
      </w:r>
      <w:r w:rsidR="0041035A" w:rsidRPr="002D0BD4">
        <w:rPr>
          <w:szCs w:val="22"/>
          <w:u w:val="single"/>
        </w:rPr>
        <w:t xml:space="preserve">course </w:t>
      </w:r>
      <w:r w:rsidRPr="002D0BD4">
        <w:rPr>
          <w:szCs w:val="22"/>
          <w:u w:val="single"/>
        </w:rPr>
        <w:t xml:space="preserve">of </w:t>
      </w:r>
      <w:r w:rsidR="0041035A" w:rsidRPr="002D0BD4">
        <w:rPr>
          <w:szCs w:val="22"/>
          <w:u w:val="single"/>
        </w:rPr>
        <w:t xml:space="preserve">vaccination </w:t>
      </w:r>
      <w:r w:rsidRPr="002D0BD4">
        <w:rPr>
          <w:szCs w:val="22"/>
          <w:u w:val="single"/>
        </w:rPr>
        <w:t>(</w:t>
      </w:r>
      <w:r w:rsidR="0041035A" w:rsidRPr="002D0BD4">
        <w:rPr>
          <w:szCs w:val="22"/>
          <w:u w:val="single"/>
        </w:rPr>
        <w:t>p</w:t>
      </w:r>
      <w:r w:rsidRPr="002D0BD4">
        <w:rPr>
          <w:szCs w:val="22"/>
          <w:u w:val="single"/>
        </w:rPr>
        <w:t xml:space="preserve">rimary </w:t>
      </w:r>
      <w:r w:rsidR="0041035A" w:rsidRPr="002D0BD4">
        <w:rPr>
          <w:szCs w:val="22"/>
          <w:u w:val="single"/>
        </w:rPr>
        <w:t>vaccination</w:t>
      </w:r>
      <w:r w:rsidRPr="002D0BD4">
        <w:rPr>
          <w:szCs w:val="22"/>
          <w:u w:val="single"/>
        </w:rPr>
        <w:t>)</w:t>
      </w:r>
    </w:p>
    <w:p w14:paraId="198932FC" w14:textId="77777777" w:rsidR="00E50897" w:rsidRPr="00A1237C" w:rsidRDefault="00E50897" w:rsidP="00E50897">
      <w:pPr>
        <w:widowControl w:val="0"/>
        <w:rPr>
          <w:color w:val="000000"/>
          <w:szCs w:val="22"/>
        </w:rPr>
      </w:pPr>
      <w:r w:rsidRPr="002D0BD4">
        <w:rPr>
          <w:color w:val="000000"/>
          <w:szCs w:val="22"/>
        </w:rPr>
        <w:t>Your child will receive either two injections given at an interval of two months</w:t>
      </w:r>
      <w:r w:rsidR="002825E0">
        <w:rPr>
          <w:color w:val="000000"/>
          <w:szCs w:val="22"/>
        </w:rPr>
        <w:t>,</w:t>
      </w:r>
      <w:r w:rsidRPr="002D0BD4">
        <w:rPr>
          <w:color w:val="000000"/>
          <w:szCs w:val="22"/>
        </w:rPr>
        <w:t xml:space="preserve"> or three injections given at an interval of one to two months (at least four weeks apart). This vaccine should be used according to the local vaccination programme.</w:t>
      </w:r>
    </w:p>
    <w:p w14:paraId="3F75B0D5" w14:textId="77777777" w:rsidR="00E50897" w:rsidRDefault="00E50897" w:rsidP="002D44F4">
      <w:pPr>
        <w:widowControl w:val="0"/>
        <w:spacing w:line="240" w:lineRule="auto"/>
        <w:rPr>
          <w:color w:val="000000"/>
          <w:szCs w:val="22"/>
          <w:u w:val="single"/>
        </w:rPr>
      </w:pPr>
    </w:p>
    <w:p w14:paraId="210DB991" w14:textId="77777777" w:rsidR="00603AFD" w:rsidRPr="002221AB" w:rsidRDefault="00603AFD" w:rsidP="002D44F4">
      <w:pPr>
        <w:widowControl w:val="0"/>
        <w:spacing w:line="240" w:lineRule="auto"/>
        <w:rPr>
          <w:color w:val="000000"/>
          <w:szCs w:val="22"/>
          <w:u w:val="single"/>
        </w:rPr>
      </w:pPr>
      <w:r w:rsidRPr="002221AB">
        <w:rPr>
          <w:color w:val="000000"/>
          <w:szCs w:val="22"/>
          <w:u w:val="single"/>
        </w:rPr>
        <w:t>Additional injections (</w:t>
      </w:r>
      <w:r w:rsidR="0041035A">
        <w:rPr>
          <w:color w:val="000000"/>
          <w:szCs w:val="22"/>
          <w:u w:val="single"/>
        </w:rPr>
        <w:t>b</w:t>
      </w:r>
      <w:r w:rsidR="0041035A" w:rsidRPr="002221AB">
        <w:rPr>
          <w:color w:val="000000"/>
          <w:szCs w:val="22"/>
          <w:u w:val="single"/>
        </w:rPr>
        <w:t>ooster</w:t>
      </w:r>
      <w:r w:rsidRPr="002221AB">
        <w:rPr>
          <w:color w:val="000000"/>
          <w:szCs w:val="22"/>
          <w:u w:val="single"/>
        </w:rPr>
        <w:t>)</w:t>
      </w:r>
    </w:p>
    <w:p w14:paraId="2694AF84" w14:textId="77777777" w:rsidR="00603AFD" w:rsidRPr="00BC0EC2" w:rsidRDefault="00603AFD" w:rsidP="002D44F4">
      <w:pPr>
        <w:widowControl w:val="0"/>
        <w:spacing w:line="240" w:lineRule="auto"/>
        <w:rPr>
          <w:strike/>
          <w:szCs w:val="22"/>
          <w:u w:val="double"/>
        </w:rPr>
      </w:pPr>
      <w:r w:rsidRPr="00E66194">
        <w:rPr>
          <w:szCs w:val="22"/>
        </w:rPr>
        <w:t xml:space="preserve">After </w:t>
      </w:r>
      <w:r w:rsidR="00DD7BC1">
        <w:rPr>
          <w:szCs w:val="22"/>
        </w:rPr>
        <w:t>the first course of injection</w:t>
      </w:r>
      <w:r w:rsidR="007F6EBF">
        <w:rPr>
          <w:szCs w:val="22"/>
        </w:rPr>
        <w:t>s</w:t>
      </w:r>
      <w:r w:rsidRPr="00E66194">
        <w:rPr>
          <w:color w:val="000000"/>
          <w:szCs w:val="22"/>
        </w:rPr>
        <w:t xml:space="preserve">, your child </w:t>
      </w:r>
      <w:r w:rsidR="00DD7BC1">
        <w:rPr>
          <w:color w:val="000000"/>
          <w:szCs w:val="22"/>
        </w:rPr>
        <w:t>will</w:t>
      </w:r>
      <w:r w:rsidR="00040346">
        <w:rPr>
          <w:color w:val="000000"/>
          <w:szCs w:val="22"/>
        </w:rPr>
        <w:t xml:space="preserve"> </w:t>
      </w:r>
      <w:r w:rsidRPr="00E66194">
        <w:rPr>
          <w:color w:val="000000"/>
          <w:szCs w:val="22"/>
        </w:rPr>
        <w:t>receive</w:t>
      </w:r>
      <w:r w:rsidRPr="002221AB">
        <w:rPr>
          <w:color w:val="000000"/>
          <w:szCs w:val="22"/>
        </w:rPr>
        <w:t xml:space="preserve"> a booster dose, </w:t>
      </w:r>
      <w:r>
        <w:rPr>
          <w:color w:val="000000"/>
          <w:szCs w:val="22"/>
        </w:rPr>
        <w:t>in accordance with</w:t>
      </w:r>
      <w:r w:rsidRPr="00727E8A">
        <w:rPr>
          <w:color w:val="000000"/>
          <w:szCs w:val="22"/>
        </w:rPr>
        <w:t xml:space="preserve"> local recommendations,</w:t>
      </w:r>
      <w:r w:rsidRPr="002221AB">
        <w:rPr>
          <w:color w:val="000000"/>
          <w:szCs w:val="22"/>
        </w:rPr>
        <w:t xml:space="preserve"> at least 6 months after the last dose of the </w:t>
      </w:r>
      <w:r w:rsidR="00DD7BC1">
        <w:rPr>
          <w:color w:val="000000"/>
          <w:szCs w:val="22"/>
        </w:rPr>
        <w:t>first course</w:t>
      </w:r>
      <w:r w:rsidRPr="002221AB">
        <w:rPr>
          <w:color w:val="000000"/>
          <w:szCs w:val="22"/>
        </w:rPr>
        <w:t>. Your doctor will tell you when this dose should be</w:t>
      </w:r>
      <w:r w:rsidRPr="002221AB">
        <w:rPr>
          <w:szCs w:val="22"/>
        </w:rPr>
        <w:t xml:space="preserve"> given.</w:t>
      </w:r>
    </w:p>
    <w:p w14:paraId="311E2B81" w14:textId="77777777" w:rsidR="00603AFD" w:rsidRDefault="00603AFD" w:rsidP="002D44F4">
      <w:pPr>
        <w:widowControl w:val="0"/>
        <w:numPr>
          <w:ilvl w:val="12"/>
          <w:numId w:val="0"/>
        </w:numPr>
        <w:spacing w:line="240" w:lineRule="auto"/>
        <w:ind w:right="-2"/>
        <w:rPr>
          <w:rFonts w:ascii="Times New (W1)" w:hAnsi="Times New (W1)"/>
          <w:strike/>
          <w:szCs w:val="22"/>
        </w:rPr>
      </w:pPr>
    </w:p>
    <w:p w14:paraId="6D77B174" w14:textId="77777777" w:rsidR="00603AFD" w:rsidRDefault="00603AFD" w:rsidP="009B13A6">
      <w:pPr>
        <w:keepNext/>
        <w:keepLines/>
        <w:widowControl w:val="0"/>
        <w:numPr>
          <w:ilvl w:val="12"/>
          <w:numId w:val="0"/>
        </w:numPr>
        <w:spacing w:line="240" w:lineRule="auto"/>
        <w:ind w:right="-2"/>
        <w:rPr>
          <w:b/>
          <w:noProof/>
          <w:szCs w:val="22"/>
        </w:rPr>
      </w:pPr>
      <w:r w:rsidRPr="00D83560">
        <w:rPr>
          <w:b/>
          <w:noProof/>
          <w:szCs w:val="22"/>
        </w:rPr>
        <w:lastRenderedPageBreak/>
        <w:t xml:space="preserve">If </w:t>
      </w:r>
      <w:r w:rsidR="00DC5FD3">
        <w:rPr>
          <w:b/>
          <w:noProof/>
          <w:szCs w:val="22"/>
        </w:rPr>
        <w:t>your child misses a</w:t>
      </w:r>
      <w:r w:rsidR="00DC5FD3" w:rsidRPr="007B5097">
        <w:rPr>
          <w:b/>
          <w:noProof/>
          <w:szCs w:val="22"/>
        </w:rPr>
        <w:t xml:space="preserve"> </w:t>
      </w:r>
      <w:r w:rsidRPr="00D83560">
        <w:rPr>
          <w:b/>
          <w:noProof/>
          <w:szCs w:val="22"/>
        </w:rPr>
        <w:t xml:space="preserve">of </w:t>
      </w:r>
      <w:r w:rsidR="00841370">
        <w:rPr>
          <w:b/>
          <w:noProof/>
          <w:szCs w:val="22"/>
        </w:rPr>
        <w:t>Hexacima</w:t>
      </w:r>
    </w:p>
    <w:p w14:paraId="23DF94D2" w14:textId="77777777" w:rsidR="00603AFD" w:rsidRPr="00D83560" w:rsidRDefault="00603AFD" w:rsidP="009B13A6">
      <w:pPr>
        <w:keepNext/>
        <w:keepLines/>
        <w:widowControl w:val="0"/>
        <w:numPr>
          <w:ilvl w:val="12"/>
          <w:numId w:val="0"/>
        </w:numPr>
        <w:spacing w:line="240" w:lineRule="auto"/>
        <w:ind w:right="-2"/>
        <w:rPr>
          <w:b/>
          <w:noProof/>
          <w:szCs w:val="22"/>
        </w:rPr>
      </w:pPr>
    </w:p>
    <w:p w14:paraId="535D027F" w14:textId="77777777" w:rsidR="00603AFD" w:rsidRDefault="00603AFD" w:rsidP="009B13A6">
      <w:pPr>
        <w:keepNext/>
        <w:keepLines/>
        <w:widowControl w:val="0"/>
        <w:spacing w:line="240" w:lineRule="auto"/>
        <w:rPr>
          <w:szCs w:val="22"/>
        </w:rPr>
      </w:pPr>
      <w:r w:rsidRPr="00D83560">
        <w:rPr>
          <w:szCs w:val="22"/>
        </w:rPr>
        <w:t>If you</w:t>
      </w:r>
      <w:r w:rsidR="00DD7BC1">
        <w:rPr>
          <w:szCs w:val="22"/>
        </w:rPr>
        <w:t>r child</w:t>
      </w:r>
      <w:r w:rsidRPr="00D83560">
        <w:rPr>
          <w:szCs w:val="22"/>
        </w:rPr>
        <w:t xml:space="preserve"> miss</w:t>
      </w:r>
      <w:r w:rsidR="00DD7BC1">
        <w:rPr>
          <w:szCs w:val="22"/>
        </w:rPr>
        <w:t>es</w:t>
      </w:r>
      <w:r w:rsidRPr="00D83560">
        <w:rPr>
          <w:szCs w:val="22"/>
        </w:rPr>
        <w:t xml:space="preserve"> a scheduled injection, </w:t>
      </w:r>
      <w:r w:rsidR="00DD7BC1">
        <w:rPr>
          <w:szCs w:val="22"/>
        </w:rPr>
        <w:t xml:space="preserve">it is important that you discuss with </w:t>
      </w:r>
      <w:r w:rsidRPr="00D83560">
        <w:rPr>
          <w:szCs w:val="22"/>
        </w:rPr>
        <w:t xml:space="preserve">your doctor </w:t>
      </w:r>
      <w:r w:rsidR="00DD7BC1">
        <w:rPr>
          <w:szCs w:val="22"/>
        </w:rPr>
        <w:t xml:space="preserve">or nurse who </w:t>
      </w:r>
      <w:r w:rsidRPr="00D83560">
        <w:rPr>
          <w:szCs w:val="22"/>
        </w:rPr>
        <w:t>will decide when to give the missed dose.</w:t>
      </w:r>
    </w:p>
    <w:p w14:paraId="3235A38B" w14:textId="77777777" w:rsidR="00603AFD" w:rsidRDefault="00DD7BC1" w:rsidP="002D44F4">
      <w:pPr>
        <w:spacing w:line="240" w:lineRule="auto"/>
        <w:rPr>
          <w:szCs w:val="22"/>
        </w:rPr>
      </w:pPr>
      <w:r>
        <w:rPr>
          <w:szCs w:val="22"/>
        </w:rPr>
        <w:t>It is important to follow the instructions from the doctor or nurse that your child completes the course of injections</w:t>
      </w:r>
      <w:r w:rsidR="00603AFD" w:rsidRPr="00534DC3">
        <w:rPr>
          <w:szCs w:val="22"/>
        </w:rPr>
        <w:t>. If not, your child may not be fully protected against the diseases.</w:t>
      </w:r>
    </w:p>
    <w:p w14:paraId="4ECFEA6E" w14:textId="77777777" w:rsidR="00603AFD" w:rsidRPr="00D83560" w:rsidRDefault="00603AFD" w:rsidP="002D44F4">
      <w:pPr>
        <w:spacing w:line="240" w:lineRule="auto"/>
        <w:rPr>
          <w:szCs w:val="22"/>
        </w:rPr>
      </w:pPr>
    </w:p>
    <w:p w14:paraId="19615D1F" w14:textId="77777777" w:rsidR="00603AFD" w:rsidRDefault="00603AFD" w:rsidP="002D44F4">
      <w:pPr>
        <w:widowControl w:val="0"/>
        <w:spacing w:line="240" w:lineRule="auto"/>
        <w:rPr>
          <w:szCs w:val="22"/>
        </w:rPr>
      </w:pPr>
      <w:r w:rsidRPr="00D83560">
        <w:rPr>
          <w:szCs w:val="22"/>
        </w:rPr>
        <w:t>If you have any further questions on the use of this</w:t>
      </w:r>
      <w:r>
        <w:rPr>
          <w:szCs w:val="22"/>
        </w:rPr>
        <w:t xml:space="preserve"> vaccine</w:t>
      </w:r>
      <w:r w:rsidRPr="00D83560">
        <w:rPr>
          <w:szCs w:val="22"/>
        </w:rPr>
        <w:t>, ask your doctor</w:t>
      </w:r>
      <w:r>
        <w:rPr>
          <w:szCs w:val="22"/>
        </w:rPr>
        <w:t>,</w:t>
      </w:r>
      <w:r w:rsidRPr="00D83560">
        <w:rPr>
          <w:szCs w:val="22"/>
        </w:rPr>
        <w:t xml:space="preserve"> pharmacist</w:t>
      </w:r>
      <w:r w:rsidR="002825E0">
        <w:rPr>
          <w:szCs w:val="22"/>
        </w:rPr>
        <w:t>,</w:t>
      </w:r>
      <w:r w:rsidRPr="00E6288A">
        <w:rPr>
          <w:szCs w:val="22"/>
        </w:rPr>
        <w:t xml:space="preserve"> </w:t>
      </w:r>
      <w:r>
        <w:rPr>
          <w:szCs w:val="22"/>
        </w:rPr>
        <w:t>or nurse</w:t>
      </w:r>
      <w:r w:rsidRPr="00D83560">
        <w:rPr>
          <w:szCs w:val="22"/>
        </w:rPr>
        <w:t>.</w:t>
      </w:r>
    </w:p>
    <w:p w14:paraId="473E3BF6" w14:textId="77777777" w:rsidR="00603AFD" w:rsidRPr="007D1EDE" w:rsidRDefault="00603AFD" w:rsidP="002D44F4">
      <w:pPr>
        <w:numPr>
          <w:ilvl w:val="12"/>
          <w:numId w:val="0"/>
        </w:numPr>
        <w:tabs>
          <w:tab w:val="clear" w:pos="567"/>
        </w:tabs>
        <w:spacing w:line="240" w:lineRule="auto"/>
        <w:ind w:left="567" w:hanging="567"/>
        <w:rPr>
          <w:noProof/>
          <w:szCs w:val="22"/>
        </w:rPr>
      </w:pPr>
    </w:p>
    <w:p w14:paraId="398F3412" w14:textId="77777777" w:rsidR="00603AFD" w:rsidRPr="007D1EDE" w:rsidRDefault="00603AFD" w:rsidP="002D44F4">
      <w:pPr>
        <w:numPr>
          <w:ilvl w:val="12"/>
          <w:numId w:val="0"/>
        </w:numPr>
        <w:tabs>
          <w:tab w:val="clear" w:pos="567"/>
        </w:tabs>
        <w:spacing w:line="240" w:lineRule="auto"/>
        <w:ind w:left="567" w:hanging="567"/>
        <w:rPr>
          <w:noProof/>
          <w:szCs w:val="22"/>
        </w:rPr>
      </w:pPr>
    </w:p>
    <w:p w14:paraId="45CD5900" w14:textId="77777777" w:rsidR="00603AFD" w:rsidRDefault="00603AFD" w:rsidP="002D44F4">
      <w:pPr>
        <w:numPr>
          <w:ilvl w:val="12"/>
          <w:numId w:val="0"/>
        </w:numPr>
        <w:tabs>
          <w:tab w:val="clear" w:pos="567"/>
        </w:tabs>
        <w:spacing w:line="240" w:lineRule="auto"/>
        <w:ind w:left="567" w:hanging="567"/>
        <w:rPr>
          <w:noProof/>
          <w:szCs w:val="22"/>
        </w:rPr>
      </w:pPr>
      <w:r>
        <w:rPr>
          <w:b/>
          <w:noProof/>
          <w:szCs w:val="22"/>
        </w:rPr>
        <w:t>4.</w:t>
      </w:r>
      <w:r>
        <w:rPr>
          <w:b/>
          <w:noProof/>
          <w:szCs w:val="22"/>
        </w:rPr>
        <w:tab/>
        <w:t>Possible side effects</w:t>
      </w:r>
    </w:p>
    <w:p w14:paraId="71DC3342" w14:textId="77777777" w:rsidR="00603AFD" w:rsidRDefault="00603AFD" w:rsidP="002D44F4">
      <w:pPr>
        <w:numPr>
          <w:ilvl w:val="12"/>
          <w:numId w:val="0"/>
        </w:numPr>
        <w:tabs>
          <w:tab w:val="clear" w:pos="567"/>
        </w:tabs>
        <w:spacing w:line="240" w:lineRule="auto"/>
        <w:rPr>
          <w:noProof/>
          <w:szCs w:val="22"/>
        </w:rPr>
      </w:pPr>
    </w:p>
    <w:p w14:paraId="27A75826" w14:textId="77777777" w:rsidR="00041606" w:rsidRPr="000636C6" w:rsidRDefault="00041606" w:rsidP="00041606">
      <w:pPr>
        <w:widowControl w:val="0"/>
        <w:numPr>
          <w:ilvl w:val="12"/>
          <w:numId w:val="0"/>
        </w:numPr>
        <w:spacing w:line="240" w:lineRule="auto"/>
        <w:ind w:right="-29"/>
        <w:rPr>
          <w:noProof/>
          <w:szCs w:val="22"/>
        </w:rPr>
      </w:pPr>
      <w:r w:rsidRPr="000636C6">
        <w:rPr>
          <w:noProof/>
          <w:szCs w:val="22"/>
        </w:rPr>
        <w:t xml:space="preserve">Like all medicines, </w:t>
      </w:r>
      <w:r>
        <w:rPr>
          <w:noProof/>
          <w:szCs w:val="22"/>
        </w:rPr>
        <w:t>this vaccine</w:t>
      </w:r>
      <w:r w:rsidRPr="000636C6">
        <w:rPr>
          <w:noProof/>
          <w:szCs w:val="22"/>
        </w:rPr>
        <w:t xml:space="preserve"> can cause side effects, although not everybody gets them.</w:t>
      </w:r>
    </w:p>
    <w:p w14:paraId="59ED764E" w14:textId="77777777" w:rsidR="00041606" w:rsidRPr="007A05A6" w:rsidRDefault="00041606" w:rsidP="00041606">
      <w:pPr>
        <w:widowControl w:val="0"/>
        <w:numPr>
          <w:ilvl w:val="12"/>
          <w:numId w:val="0"/>
        </w:numPr>
        <w:spacing w:line="240" w:lineRule="auto"/>
        <w:ind w:right="-2"/>
        <w:rPr>
          <w:noProof/>
          <w:szCs w:val="22"/>
        </w:rPr>
      </w:pPr>
    </w:p>
    <w:p w14:paraId="05E079A3" w14:textId="77777777" w:rsidR="00041606" w:rsidRPr="000636C6" w:rsidRDefault="00041606" w:rsidP="00041606">
      <w:pPr>
        <w:widowControl w:val="0"/>
        <w:numPr>
          <w:ilvl w:val="12"/>
          <w:numId w:val="0"/>
        </w:numPr>
        <w:spacing w:line="240" w:lineRule="auto"/>
        <w:ind w:right="-2"/>
        <w:rPr>
          <w:b/>
          <w:noProof/>
          <w:szCs w:val="22"/>
        </w:rPr>
      </w:pPr>
      <w:r w:rsidRPr="000636C6">
        <w:rPr>
          <w:b/>
          <w:noProof/>
          <w:szCs w:val="22"/>
        </w:rPr>
        <w:t>Serious allergic reactions</w:t>
      </w:r>
      <w:r w:rsidR="006E1C1A">
        <w:rPr>
          <w:b/>
          <w:noProof/>
          <w:szCs w:val="22"/>
        </w:rPr>
        <w:t xml:space="preserve"> (</w:t>
      </w:r>
      <w:r w:rsidR="006E1C1A" w:rsidRPr="000B256F">
        <w:rPr>
          <w:b/>
          <w:noProof/>
          <w:szCs w:val="22"/>
        </w:rPr>
        <w:t>anaphylactic reaction</w:t>
      </w:r>
      <w:r w:rsidR="006E1C1A">
        <w:rPr>
          <w:b/>
          <w:noProof/>
          <w:szCs w:val="22"/>
        </w:rPr>
        <w:t>)</w:t>
      </w:r>
    </w:p>
    <w:p w14:paraId="0FA719E4" w14:textId="77777777" w:rsidR="00041606" w:rsidRPr="007A05A6" w:rsidRDefault="00041606" w:rsidP="00041606">
      <w:pPr>
        <w:widowControl w:val="0"/>
        <w:tabs>
          <w:tab w:val="num" w:pos="567"/>
        </w:tabs>
        <w:autoSpaceDE w:val="0"/>
        <w:autoSpaceDN w:val="0"/>
        <w:adjustRightInd w:val="0"/>
        <w:spacing w:line="240" w:lineRule="auto"/>
        <w:rPr>
          <w:szCs w:val="22"/>
        </w:rPr>
      </w:pPr>
    </w:p>
    <w:p w14:paraId="1898F1BC" w14:textId="77777777" w:rsidR="00041606" w:rsidRPr="003325E9" w:rsidRDefault="00041606" w:rsidP="00041606">
      <w:pPr>
        <w:widowControl w:val="0"/>
        <w:tabs>
          <w:tab w:val="num" w:pos="567"/>
        </w:tabs>
        <w:autoSpaceDE w:val="0"/>
        <w:autoSpaceDN w:val="0"/>
        <w:adjustRightInd w:val="0"/>
        <w:spacing w:line="240" w:lineRule="auto"/>
        <w:rPr>
          <w:szCs w:val="22"/>
        </w:rPr>
      </w:pPr>
      <w:r w:rsidRPr="003325E9">
        <w:rPr>
          <w:szCs w:val="22"/>
        </w:rPr>
        <w:t>If any of these symptoms occur after leaving the place where your child received his/her injection, you must consult a doctor IMMEDIATELY:</w:t>
      </w:r>
    </w:p>
    <w:p w14:paraId="3E7E6BB9" w14:textId="77777777" w:rsidR="00041606" w:rsidRPr="00110479" w:rsidRDefault="00041606" w:rsidP="00041606">
      <w:pPr>
        <w:widowControl w:val="0"/>
        <w:numPr>
          <w:ilvl w:val="0"/>
          <w:numId w:val="6"/>
        </w:numPr>
        <w:tabs>
          <w:tab w:val="clear" w:pos="720"/>
        </w:tabs>
        <w:spacing w:line="240" w:lineRule="auto"/>
        <w:ind w:left="567" w:right="-28" w:hanging="567"/>
        <w:rPr>
          <w:noProof/>
          <w:szCs w:val="22"/>
        </w:rPr>
      </w:pPr>
      <w:r w:rsidRPr="00110479">
        <w:rPr>
          <w:noProof/>
          <w:szCs w:val="22"/>
        </w:rPr>
        <w:t>difficulty in breathing</w:t>
      </w:r>
    </w:p>
    <w:p w14:paraId="12F77B6A" w14:textId="77777777" w:rsidR="00041606" w:rsidRPr="00110479" w:rsidRDefault="00041606" w:rsidP="00041606">
      <w:pPr>
        <w:widowControl w:val="0"/>
        <w:numPr>
          <w:ilvl w:val="0"/>
          <w:numId w:val="6"/>
        </w:numPr>
        <w:tabs>
          <w:tab w:val="clear" w:pos="720"/>
        </w:tabs>
        <w:spacing w:line="240" w:lineRule="auto"/>
        <w:ind w:left="567" w:right="-28" w:hanging="567"/>
        <w:rPr>
          <w:noProof/>
          <w:szCs w:val="22"/>
        </w:rPr>
      </w:pPr>
      <w:r w:rsidRPr="00110479">
        <w:rPr>
          <w:noProof/>
          <w:szCs w:val="22"/>
        </w:rPr>
        <w:t>blueness of the tongue or lips</w:t>
      </w:r>
    </w:p>
    <w:p w14:paraId="3B4657DE" w14:textId="77777777" w:rsidR="00041606" w:rsidRPr="00110479" w:rsidRDefault="00041606" w:rsidP="00041606">
      <w:pPr>
        <w:widowControl w:val="0"/>
        <w:numPr>
          <w:ilvl w:val="0"/>
          <w:numId w:val="6"/>
        </w:numPr>
        <w:tabs>
          <w:tab w:val="clear" w:pos="720"/>
        </w:tabs>
        <w:spacing w:line="240" w:lineRule="auto"/>
        <w:ind w:left="567" w:right="-28" w:hanging="567"/>
        <w:rPr>
          <w:noProof/>
          <w:szCs w:val="22"/>
        </w:rPr>
      </w:pPr>
      <w:r w:rsidRPr="00110479">
        <w:rPr>
          <w:noProof/>
          <w:szCs w:val="22"/>
        </w:rPr>
        <w:t>a rash</w:t>
      </w:r>
    </w:p>
    <w:p w14:paraId="14A5A8A2" w14:textId="77777777" w:rsidR="00041606" w:rsidRPr="00DF0071" w:rsidRDefault="00041606" w:rsidP="00041606">
      <w:pPr>
        <w:widowControl w:val="0"/>
        <w:numPr>
          <w:ilvl w:val="0"/>
          <w:numId w:val="6"/>
        </w:numPr>
        <w:tabs>
          <w:tab w:val="clear" w:pos="720"/>
        </w:tabs>
        <w:spacing w:line="240" w:lineRule="auto"/>
        <w:ind w:left="567" w:right="-28" w:hanging="567"/>
        <w:rPr>
          <w:noProof/>
          <w:szCs w:val="22"/>
        </w:rPr>
      </w:pPr>
      <w:r w:rsidRPr="00DF0071">
        <w:rPr>
          <w:noProof/>
          <w:szCs w:val="22"/>
        </w:rPr>
        <w:t xml:space="preserve">swelling of the face or throat </w:t>
      </w:r>
    </w:p>
    <w:p w14:paraId="3242FF2E" w14:textId="77777777" w:rsidR="006E1C1A" w:rsidRDefault="006E1C1A" w:rsidP="006E1C1A">
      <w:pPr>
        <w:widowControl w:val="0"/>
        <w:numPr>
          <w:ilvl w:val="0"/>
          <w:numId w:val="6"/>
        </w:numPr>
        <w:tabs>
          <w:tab w:val="clear" w:pos="720"/>
        </w:tabs>
        <w:spacing w:line="240" w:lineRule="auto"/>
        <w:ind w:left="567" w:right="-28" w:hanging="567"/>
        <w:rPr>
          <w:noProof/>
          <w:szCs w:val="22"/>
        </w:rPr>
      </w:pPr>
      <w:r w:rsidRPr="008F6D9C">
        <w:rPr>
          <w:szCs w:val="22"/>
        </w:rPr>
        <w:t>sudden and serious malaise with drop in blood pressure causing dizziness and loss of consciousness, accelerated heart rate associated with respiratory disorders</w:t>
      </w:r>
      <w:r w:rsidR="009B1ACF">
        <w:rPr>
          <w:szCs w:val="22"/>
        </w:rPr>
        <w:t>.</w:t>
      </w:r>
    </w:p>
    <w:p w14:paraId="4F44679E" w14:textId="77777777" w:rsidR="00041606" w:rsidRPr="00DF0071" w:rsidRDefault="00041606" w:rsidP="00041606">
      <w:pPr>
        <w:widowControl w:val="0"/>
        <w:tabs>
          <w:tab w:val="num" w:pos="567"/>
        </w:tabs>
        <w:autoSpaceDE w:val="0"/>
        <w:autoSpaceDN w:val="0"/>
        <w:adjustRightInd w:val="0"/>
        <w:spacing w:before="120" w:line="240" w:lineRule="auto"/>
        <w:rPr>
          <w:szCs w:val="22"/>
        </w:rPr>
      </w:pPr>
      <w:r w:rsidRPr="00DF0071">
        <w:rPr>
          <w:szCs w:val="22"/>
        </w:rPr>
        <w:t xml:space="preserve">When these signs or symptoms </w:t>
      </w:r>
      <w:r w:rsidR="006E1C1A" w:rsidRPr="00E61185">
        <w:rPr>
          <w:szCs w:val="22"/>
        </w:rPr>
        <w:t>(signs or symptoms of anaphylactic reaction)</w:t>
      </w:r>
      <w:r w:rsidR="006E1C1A">
        <w:rPr>
          <w:szCs w:val="22"/>
        </w:rPr>
        <w:t xml:space="preserve"> </w:t>
      </w:r>
      <w:r w:rsidRPr="00DF0071">
        <w:rPr>
          <w:szCs w:val="22"/>
        </w:rPr>
        <w:t>occur they usually develop quickly after the injection is given and while the child is still in the clinic or doctor’s surgery.</w:t>
      </w:r>
    </w:p>
    <w:p w14:paraId="0E48056C" w14:textId="77777777" w:rsidR="00041606" w:rsidRPr="00DF0071" w:rsidRDefault="00041606" w:rsidP="00041606">
      <w:pPr>
        <w:widowControl w:val="0"/>
        <w:tabs>
          <w:tab w:val="num" w:pos="567"/>
        </w:tabs>
        <w:autoSpaceDE w:val="0"/>
        <w:autoSpaceDN w:val="0"/>
        <w:adjustRightInd w:val="0"/>
        <w:spacing w:line="240" w:lineRule="auto"/>
        <w:rPr>
          <w:szCs w:val="22"/>
        </w:rPr>
      </w:pPr>
    </w:p>
    <w:p w14:paraId="7C04BEB9" w14:textId="77777777" w:rsidR="00041606" w:rsidRDefault="00041606" w:rsidP="00041606">
      <w:pPr>
        <w:widowControl w:val="0"/>
        <w:spacing w:line="240" w:lineRule="auto"/>
        <w:rPr>
          <w:szCs w:val="22"/>
        </w:rPr>
      </w:pPr>
      <w:r w:rsidRPr="00DF0071">
        <w:rPr>
          <w:szCs w:val="22"/>
        </w:rPr>
        <w:t xml:space="preserve">Serious allergic reactions are </w:t>
      </w:r>
      <w:r w:rsidR="00687F83">
        <w:rPr>
          <w:szCs w:val="22"/>
        </w:rPr>
        <w:t xml:space="preserve">a </w:t>
      </w:r>
      <w:r w:rsidRPr="00DF0071">
        <w:rPr>
          <w:szCs w:val="22"/>
        </w:rPr>
        <w:t xml:space="preserve">rare possibility </w:t>
      </w:r>
      <w:r w:rsidRPr="00DF0071">
        <w:rPr>
          <w:color w:val="000000"/>
          <w:szCs w:val="22"/>
        </w:rPr>
        <w:t xml:space="preserve">(may affect up to 1 in </w:t>
      </w:r>
      <w:r w:rsidR="006E1C1A" w:rsidRPr="008D1162">
        <w:rPr>
          <w:noProof/>
          <w:szCs w:val="22"/>
        </w:rPr>
        <w:t>1</w:t>
      </w:r>
      <w:r w:rsidR="000A4954">
        <w:rPr>
          <w:noProof/>
          <w:szCs w:val="22"/>
        </w:rPr>
        <w:t xml:space="preserve"> </w:t>
      </w:r>
      <w:r w:rsidR="006E1C1A" w:rsidRPr="008D1162">
        <w:rPr>
          <w:noProof/>
          <w:szCs w:val="22"/>
        </w:rPr>
        <w:t>000</w:t>
      </w:r>
      <w:r w:rsidRPr="00DF0071">
        <w:rPr>
          <w:color w:val="000000"/>
          <w:szCs w:val="22"/>
        </w:rPr>
        <w:t xml:space="preserve"> people)</w:t>
      </w:r>
      <w:r w:rsidRPr="00DF0071">
        <w:rPr>
          <w:szCs w:val="22"/>
        </w:rPr>
        <w:t xml:space="preserve"> after receiving </w:t>
      </w:r>
      <w:r w:rsidR="006E1C1A">
        <w:rPr>
          <w:szCs w:val="22"/>
        </w:rPr>
        <w:t xml:space="preserve">this </w:t>
      </w:r>
      <w:r w:rsidRPr="00DF0071">
        <w:rPr>
          <w:szCs w:val="22"/>
        </w:rPr>
        <w:t>vaccine.</w:t>
      </w:r>
    </w:p>
    <w:p w14:paraId="5D15ABC7" w14:textId="77777777" w:rsidR="00041606" w:rsidRPr="007A05A6" w:rsidRDefault="00041606" w:rsidP="00041606">
      <w:pPr>
        <w:widowControl w:val="0"/>
        <w:spacing w:line="240" w:lineRule="auto"/>
        <w:rPr>
          <w:color w:val="000000"/>
          <w:szCs w:val="22"/>
          <w:highlight w:val="yellow"/>
        </w:rPr>
      </w:pPr>
    </w:p>
    <w:p w14:paraId="236BD2C7" w14:textId="77777777" w:rsidR="00041606" w:rsidRPr="00EA0C4E" w:rsidRDefault="00041606" w:rsidP="00041606">
      <w:pPr>
        <w:widowControl w:val="0"/>
        <w:spacing w:line="240" w:lineRule="auto"/>
        <w:rPr>
          <w:b/>
          <w:strike/>
          <w:color w:val="000000"/>
          <w:szCs w:val="22"/>
        </w:rPr>
      </w:pPr>
      <w:r w:rsidRPr="00EA0C4E">
        <w:rPr>
          <w:b/>
          <w:color w:val="000000"/>
          <w:szCs w:val="22"/>
        </w:rPr>
        <w:t>Other side effects</w:t>
      </w:r>
    </w:p>
    <w:p w14:paraId="7A81DBD4" w14:textId="77777777" w:rsidR="00041606" w:rsidRPr="007A05A6" w:rsidRDefault="00041606" w:rsidP="00041606">
      <w:pPr>
        <w:widowControl w:val="0"/>
        <w:numPr>
          <w:ilvl w:val="12"/>
          <w:numId w:val="0"/>
        </w:numPr>
        <w:spacing w:line="240" w:lineRule="auto"/>
        <w:ind w:right="-2"/>
        <w:rPr>
          <w:noProof/>
          <w:color w:val="000000"/>
          <w:szCs w:val="22"/>
        </w:rPr>
      </w:pPr>
    </w:p>
    <w:p w14:paraId="62DB556A" w14:textId="77777777" w:rsidR="00041606" w:rsidRPr="008D1162" w:rsidRDefault="00041606" w:rsidP="00041606">
      <w:pPr>
        <w:widowControl w:val="0"/>
        <w:numPr>
          <w:ilvl w:val="12"/>
          <w:numId w:val="0"/>
        </w:numPr>
        <w:spacing w:line="240" w:lineRule="auto"/>
        <w:ind w:right="-2"/>
        <w:rPr>
          <w:noProof/>
          <w:color w:val="000000"/>
          <w:szCs w:val="22"/>
        </w:rPr>
      </w:pPr>
      <w:r w:rsidRPr="008D1162">
        <w:rPr>
          <w:noProof/>
          <w:color w:val="000000"/>
          <w:szCs w:val="22"/>
        </w:rPr>
        <w:t>If your child experiences any of the following side effects, please tell your doctor, nurse</w:t>
      </w:r>
      <w:r w:rsidR="002825E0">
        <w:rPr>
          <w:noProof/>
          <w:color w:val="000000"/>
          <w:szCs w:val="22"/>
        </w:rPr>
        <w:t>,</w:t>
      </w:r>
      <w:r w:rsidRPr="008D1162">
        <w:rPr>
          <w:noProof/>
          <w:color w:val="000000"/>
          <w:szCs w:val="22"/>
        </w:rPr>
        <w:t xml:space="preserve"> or pharmacist.</w:t>
      </w:r>
    </w:p>
    <w:p w14:paraId="1368B806" w14:textId="77777777" w:rsidR="00041606" w:rsidRPr="007A05A6" w:rsidRDefault="00041606" w:rsidP="00041606">
      <w:pPr>
        <w:widowControl w:val="0"/>
        <w:numPr>
          <w:ilvl w:val="0"/>
          <w:numId w:val="6"/>
        </w:numPr>
        <w:tabs>
          <w:tab w:val="clear" w:pos="720"/>
        </w:tabs>
        <w:spacing w:line="240" w:lineRule="auto"/>
        <w:ind w:left="567" w:right="-28" w:hanging="567"/>
        <w:rPr>
          <w:noProof/>
          <w:szCs w:val="22"/>
        </w:rPr>
      </w:pPr>
      <w:r w:rsidRPr="007A05A6">
        <w:rPr>
          <w:noProof/>
          <w:szCs w:val="22"/>
        </w:rPr>
        <w:t>Very common side effects (may affect more than 1 in 10 people) are:</w:t>
      </w:r>
    </w:p>
    <w:p w14:paraId="336882F7"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7A05A6">
        <w:rPr>
          <w:noProof/>
          <w:color w:val="000000"/>
          <w:szCs w:val="22"/>
        </w:rPr>
        <w:t>- loss of appetite (anorexia)</w:t>
      </w:r>
    </w:p>
    <w:p w14:paraId="4B750DD4"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7A05A6">
        <w:rPr>
          <w:noProof/>
          <w:color w:val="000000"/>
          <w:szCs w:val="22"/>
        </w:rPr>
        <w:t>- crying</w:t>
      </w:r>
    </w:p>
    <w:p w14:paraId="64A05E85"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7A05A6">
        <w:rPr>
          <w:noProof/>
          <w:color w:val="000000"/>
          <w:szCs w:val="22"/>
        </w:rPr>
        <w:t>- sleepiness (somnolence)</w:t>
      </w:r>
    </w:p>
    <w:p w14:paraId="775712B8"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7A05A6">
        <w:rPr>
          <w:noProof/>
          <w:color w:val="000000"/>
          <w:szCs w:val="22"/>
        </w:rPr>
        <w:t>- vomiting</w:t>
      </w:r>
    </w:p>
    <w:p w14:paraId="62760717" w14:textId="77777777" w:rsidR="000A4954" w:rsidRPr="007A05A6" w:rsidRDefault="000A4954" w:rsidP="000A4954">
      <w:pPr>
        <w:widowControl w:val="0"/>
        <w:numPr>
          <w:ilvl w:val="12"/>
          <w:numId w:val="6"/>
        </w:numPr>
        <w:tabs>
          <w:tab w:val="clear" w:pos="567"/>
        </w:tabs>
        <w:spacing w:line="240" w:lineRule="auto"/>
        <w:ind w:left="1134" w:right="-2"/>
        <w:rPr>
          <w:noProof/>
          <w:color w:val="000000"/>
          <w:szCs w:val="22"/>
        </w:rPr>
      </w:pPr>
      <w:bookmarkStart w:id="51" w:name="_Hlk121995473"/>
      <w:r w:rsidRPr="007A05A6">
        <w:rPr>
          <w:noProof/>
          <w:color w:val="000000"/>
          <w:szCs w:val="22"/>
        </w:rPr>
        <w:t>- fever (temperature 38°C or higher)</w:t>
      </w:r>
    </w:p>
    <w:p w14:paraId="64FAED12" w14:textId="77777777" w:rsidR="000A4954" w:rsidRPr="007A05A6" w:rsidRDefault="000A4954" w:rsidP="000A4954">
      <w:pPr>
        <w:widowControl w:val="0"/>
        <w:numPr>
          <w:ilvl w:val="12"/>
          <w:numId w:val="6"/>
        </w:numPr>
        <w:tabs>
          <w:tab w:val="clear" w:pos="567"/>
        </w:tabs>
        <w:spacing w:line="240" w:lineRule="auto"/>
        <w:ind w:left="1134" w:right="-2"/>
        <w:rPr>
          <w:noProof/>
          <w:color w:val="000000"/>
          <w:szCs w:val="22"/>
        </w:rPr>
      </w:pPr>
      <w:r w:rsidRPr="007A05A6">
        <w:rPr>
          <w:noProof/>
          <w:color w:val="000000"/>
          <w:szCs w:val="22"/>
        </w:rPr>
        <w:t>- irritability</w:t>
      </w:r>
      <w:bookmarkEnd w:id="51"/>
    </w:p>
    <w:p w14:paraId="0965C514" w14:textId="77777777" w:rsidR="000A4954" w:rsidRPr="007A05A6" w:rsidRDefault="000A4954" w:rsidP="000A4954">
      <w:pPr>
        <w:widowControl w:val="0"/>
        <w:numPr>
          <w:ilvl w:val="12"/>
          <w:numId w:val="6"/>
        </w:numPr>
        <w:tabs>
          <w:tab w:val="clear" w:pos="567"/>
        </w:tabs>
        <w:spacing w:line="240" w:lineRule="auto"/>
        <w:ind w:left="1134" w:right="-2"/>
        <w:rPr>
          <w:noProof/>
          <w:color w:val="000000"/>
          <w:szCs w:val="22"/>
        </w:rPr>
      </w:pPr>
      <w:r w:rsidRPr="007A05A6">
        <w:rPr>
          <w:noProof/>
          <w:color w:val="000000"/>
          <w:szCs w:val="22"/>
        </w:rPr>
        <w:t>- pain, redness</w:t>
      </w:r>
      <w:r>
        <w:rPr>
          <w:noProof/>
          <w:color w:val="000000"/>
          <w:szCs w:val="22"/>
        </w:rPr>
        <w:t>,</w:t>
      </w:r>
      <w:r w:rsidRPr="007A05A6">
        <w:rPr>
          <w:noProof/>
          <w:color w:val="000000"/>
          <w:szCs w:val="22"/>
        </w:rPr>
        <w:t xml:space="preserve"> or swelling at the injection site</w:t>
      </w:r>
    </w:p>
    <w:p w14:paraId="20463535" w14:textId="77777777" w:rsidR="00041606" w:rsidRPr="008D1162" w:rsidRDefault="00041606" w:rsidP="00041606">
      <w:pPr>
        <w:widowControl w:val="0"/>
        <w:numPr>
          <w:ilvl w:val="0"/>
          <w:numId w:val="6"/>
        </w:numPr>
        <w:tabs>
          <w:tab w:val="clear" w:pos="720"/>
        </w:tabs>
        <w:spacing w:line="240" w:lineRule="auto"/>
        <w:ind w:left="567" w:right="-28" w:hanging="567"/>
        <w:rPr>
          <w:noProof/>
          <w:szCs w:val="22"/>
        </w:rPr>
      </w:pPr>
      <w:r w:rsidRPr="008D1162">
        <w:rPr>
          <w:noProof/>
          <w:szCs w:val="22"/>
        </w:rPr>
        <w:t>Common side effects (may affect up to 1 in 10 people) are:</w:t>
      </w:r>
    </w:p>
    <w:p w14:paraId="4073FAC9"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abnormal crying (prolonged crying)</w:t>
      </w:r>
    </w:p>
    <w:p w14:paraId="3C68C444"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diarrhoea</w:t>
      </w:r>
    </w:p>
    <w:p w14:paraId="1A3E36FA"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injection site hardness (induration)</w:t>
      </w:r>
    </w:p>
    <w:p w14:paraId="5FCFD93A" w14:textId="77777777" w:rsidR="00041606" w:rsidRPr="008D1162" w:rsidRDefault="00041606" w:rsidP="00041606">
      <w:pPr>
        <w:widowControl w:val="0"/>
        <w:numPr>
          <w:ilvl w:val="0"/>
          <w:numId w:val="6"/>
        </w:numPr>
        <w:tabs>
          <w:tab w:val="clear" w:pos="720"/>
        </w:tabs>
        <w:spacing w:line="240" w:lineRule="auto"/>
        <w:ind w:left="567" w:right="-28" w:hanging="567"/>
        <w:rPr>
          <w:noProof/>
          <w:szCs w:val="22"/>
        </w:rPr>
      </w:pPr>
      <w:r w:rsidRPr="008D1162">
        <w:rPr>
          <w:noProof/>
          <w:szCs w:val="22"/>
        </w:rPr>
        <w:t>Uncommon side effects (may affect up to 1 in 100 people) are:</w:t>
      </w:r>
    </w:p>
    <w:p w14:paraId="43CD800E"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allergic reaction</w:t>
      </w:r>
    </w:p>
    <w:p w14:paraId="3DB667D6" w14:textId="77777777" w:rsidR="000A4954" w:rsidRPr="008D1162" w:rsidRDefault="000A4954" w:rsidP="000A4954">
      <w:pPr>
        <w:widowControl w:val="0"/>
        <w:numPr>
          <w:ilvl w:val="12"/>
          <w:numId w:val="6"/>
        </w:numPr>
        <w:tabs>
          <w:tab w:val="clear" w:pos="567"/>
        </w:tabs>
        <w:spacing w:line="240" w:lineRule="auto"/>
        <w:ind w:left="1134" w:right="-2"/>
        <w:rPr>
          <w:noProof/>
          <w:color w:val="000000"/>
          <w:szCs w:val="22"/>
        </w:rPr>
      </w:pPr>
      <w:bookmarkStart w:id="52" w:name="_Hlk121995587"/>
      <w:r w:rsidRPr="008D1162">
        <w:rPr>
          <w:noProof/>
          <w:color w:val="000000"/>
          <w:szCs w:val="22"/>
        </w:rPr>
        <w:t xml:space="preserve">- </w:t>
      </w:r>
      <w:bookmarkStart w:id="53" w:name="_Hlk121995572"/>
      <w:r w:rsidRPr="008D1162">
        <w:rPr>
          <w:noProof/>
          <w:color w:val="000000"/>
          <w:szCs w:val="22"/>
        </w:rPr>
        <w:t>high fever (temperature 39.6°C or higher)</w:t>
      </w:r>
      <w:bookmarkEnd w:id="53"/>
    </w:p>
    <w:bookmarkEnd w:id="52"/>
    <w:p w14:paraId="19BA52EA" w14:textId="77777777" w:rsidR="000A4954" w:rsidRPr="008D1162" w:rsidRDefault="000A4954" w:rsidP="000A4954">
      <w:pPr>
        <w:widowControl w:val="0"/>
        <w:numPr>
          <w:ilvl w:val="12"/>
          <w:numId w:val="6"/>
        </w:numPr>
        <w:tabs>
          <w:tab w:val="clear" w:pos="567"/>
        </w:tabs>
        <w:spacing w:line="240" w:lineRule="auto"/>
        <w:ind w:left="1134" w:right="-2"/>
        <w:rPr>
          <w:noProof/>
          <w:color w:val="000000"/>
          <w:szCs w:val="22"/>
        </w:rPr>
      </w:pPr>
      <w:r w:rsidRPr="008D1162">
        <w:rPr>
          <w:noProof/>
          <w:color w:val="000000"/>
          <w:szCs w:val="22"/>
        </w:rPr>
        <w:t>- lump (nodule) at the injection site</w:t>
      </w:r>
    </w:p>
    <w:p w14:paraId="1C0B8A24" w14:textId="77777777" w:rsidR="00041606" w:rsidRPr="008D1162" w:rsidRDefault="00041606" w:rsidP="00041606">
      <w:pPr>
        <w:widowControl w:val="0"/>
        <w:numPr>
          <w:ilvl w:val="0"/>
          <w:numId w:val="6"/>
        </w:numPr>
        <w:tabs>
          <w:tab w:val="clear" w:pos="720"/>
        </w:tabs>
        <w:spacing w:line="240" w:lineRule="auto"/>
        <w:ind w:left="567" w:right="-28" w:hanging="567"/>
        <w:rPr>
          <w:noProof/>
          <w:szCs w:val="22"/>
        </w:rPr>
      </w:pPr>
      <w:r w:rsidRPr="008D1162">
        <w:rPr>
          <w:noProof/>
          <w:szCs w:val="22"/>
        </w:rPr>
        <w:t xml:space="preserve">Rare side effects (may affect up to 1 in </w:t>
      </w:r>
      <w:bookmarkStart w:id="54" w:name="_Hlk121995642"/>
      <w:r w:rsidR="000A4954" w:rsidRPr="008D1162">
        <w:rPr>
          <w:noProof/>
          <w:szCs w:val="22"/>
        </w:rPr>
        <w:t>1</w:t>
      </w:r>
      <w:r w:rsidR="000A4954">
        <w:rPr>
          <w:noProof/>
          <w:szCs w:val="22"/>
        </w:rPr>
        <w:t xml:space="preserve"> </w:t>
      </w:r>
      <w:r w:rsidR="000A4954" w:rsidRPr="008D1162">
        <w:rPr>
          <w:noProof/>
          <w:szCs w:val="22"/>
        </w:rPr>
        <w:t xml:space="preserve">000 </w:t>
      </w:r>
      <w:bookmarkEnd w:id="54"/>
      <w:r w:rsidRPr="008D1162">
        <w:rPr>
          <w:noProof/>
          <w:szCs w:val="22"/>
        </w:rPr>
        <w:t>people) are:</w:t>
      </w:r>
    </w:p>
    <w:p w14:paraId="01BF4439" w14:textId="77777777" w:rsidR="00041606" w:rsidRPr="008D1162"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rash</w:t>
      </w:r>
    </w:p>
    <w:p w14:paraId="21A8FA94" w14:textId="77777777" w:rsidR="00041606"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large reactions at the injection site (larger than 5 cm), including extensive limb swelling from the injection site beyond one or both joints. These reactions start within 24-72 hours after vaccination, may be associated with redness, warmth, tenderness</w:t>
      </w:r>
      <w:r w:rsidR="002825E0">
        <w:rPr>
          <w:noProof/>
          <w:color w:val="000000"/>
          <w:szCs w:val="22"/>
        </w:rPr>
        <w:t>,</w:t>
      </w:r>
      <w:r w:rsidRPr="008D1162">
        <w:rPr>
          <w:noProof/>
          <w:color w:val="000000"/>
          <w:szCs w:val="22"/>
        </w:rPr>
        <w:t xml:space="preserve"> or pain at the injection site, and get better within 3-5 days without the need for treatment.</w:t>
      </w:r>
    </w:p>
    <w:p w14:paraId="6AA1B843" w14:textId="77777777" w:rsidR="005A15F3" w:rsidRDefault="005A15F3" w:rsidP="005A15F3">
      <w:pPr>
        <w:widowControl w:val="0"/>
        <w:tabs>
          <w:tab w:val="clear" w:pos="567"/>
        </w:tabs>
        <w:spacing w:line="240" w:lineRule="auto"/>
        <w:ind w:left="1134"/>
        <w:rPr>
          <w:szCs w:val="22"/>
        </w:rPr>
      </w:pPr>
      <w:r>
        <w:rPr>
          <w:szCs w:val="22"/>
        </w:rPr>
        <w:lastRenderedPageBreak/>
        <w:t xml:space="preserve">- </w:t>
      </w:r>
      <w:r w:rsidRPr="008F6D9C">
        <w:rPr>
          <w:szCs w:val="22"/>
        </w:rPr>
        <w:t>fits (convulsions) with or without fever</w:t>
      </w:r>
    </w:p>
    <w:p w14:paraId="5926D188" w14:textId="77777777" w:rsidR="00041606" w:rsidRPr="008D1162" w:rsidRDefault="00041606" w:rsidP="00041606">
      <w:pPr>
        <w:widowControl w:val="0"/>
        <w:numPr>
          <w:ilvl w:val="0"/>
          <w:numId w:val="6"/>
        </w:numPr>
        <w:tabs>
          <w:tab w:val="clear" w:pos="720"/>
        </w:tabs>
        <w:spacing w:line="240" w:lineRule="auto"/>
        <w:ind w:left="567" w:right="-28" w:hanging="567"/>
        <w:rPr>
          <w:noProof/>
          <w:szCs w:val="22"/>
        </w:rPr>
      </w:pPr>
      <w:r w:rsidRPr="008D1162">
        <w:rPr>
          <w:noProof/>
          <w:szCs w:val="22"/>
        </w:rPr>
        <w:t xml:space="preserve">Very rare side effects (may affect up to 1 in </w:t>
      </w:r>
      <w:bookmarkStart w:id="55" w:name="_Hlk121995657"/>
      <w:r w:rsidR="000A4954" w:rsidRPr="008D1162">
        <w:rPr>
          <w:noProof/>
          <w:szCs w:val="22"/>
        </w:rPr>
        <w:t>10</w:t>
      </w:r>
      <w:r w:rsidR="000A4954">
        <w:rPr>
          <w:noProof/>
          <w:szCs w:val="22"/>
        </w:rPr>
        <w:t xml:space="preserve"> </w:t>
      </w:r>
      <w:r w:rsidR="000A4954" w:rsidRPr="008D1162">
        <w:rPr>
          <w:noProof/>
          <w:szCs w:val="22"/>
        </w:rPr>
        <w:t xml:space="preserve">000 </w:t>
      </w:r>
      <w:bookmarkEnd w:id="55"/>
      <w:r w:rsidRPr="008D1162">
        <w:rPr>
          <w:noProof/>
          <w:szCs w:val="22"/>
        </w:rPr>
        <w:t>people) are:</w:t>
      </w:r>
    </w:p>
    <w:p w14:paraId="41413D86" w14:textId="77777777" w:rsidR="00041606" w:rsidRPr="007A05A6" w:rsidRDefault="00041606" w:rsidP="00041606">
      <w:pPr>
        <w:widowControl w:val="0"/>
        <w:numPr>
          <w:ilvl w:val="12"/>
          <w:numId w:val="0"/>
        </w:numPr>
        <w:tabs>
          <w:tab w:val="clear" w:pos="567"/>
        </w:tabs>
        <w:spacing w:line="240" w:lineRule="auto"/>
        <w:ind w:left="1134" w:right="-2"/>
        <w:rPr>
          <w:noProof/>
          <w:color w:val="000000"/>
          <w:szCs w:val="22"/>
        </w:rPr>
      </w:pPr>
      <w:r w:rsidRPr="008D1162">
        <w:rPr>
          <w:noProof/>
          <w:color w:val="000000"/>
          <w:szCs w:val="22"/>
        </w:rPr>
        <w:t>- episodes when your child goes into a shock-like state or is pale, floppy and unresponsive for a</w:t>
      </w:r>
      <w:r w:rsidRPr="007A05A6">
        <w:rPr>
          <w:noProof/>
          <w:color w:val="000000"/>
          <w:szCs w:val="22"/>
        </w:rPr>
        <w:t xml:space="preserve"> period of time (hypotonic reactions or hypotonic hyporesponsive episodes HHE).</w:t>
      </w:r>
    </w:p>
    <w:p w14:paraId="7EE225D4" w14:textId="77777777" w:rsidR="00041606" w:rsidRPr="008D1162" w:rsidRDefault="00041606" w:rsidP="00041606">
      <w:pPr>
        <w:widowControl w:val="0"/>
        <w:spacing w:line="240" w:lineRule="auto"/>
        <w:rPr>
          <w:szCs w:val="22"/>
        </w:rPr>
      </w:pPr>
    </w:p>
    <w:p w14:paraId="44D22249" w14:textId="77777777" w:rsidR="00041606" w:rsidRPr="008D1162" w:rsidRDefault="00041606" w:rsidP="009B13A6">
      <w:pPr>
        <w:spacing w:line="240" w:lineRule="auto"/>
        <w:rPr>
          <w:b/>
          <w:color w:val="000000"/>
          <w:szCs w:val="22"/>
        </w:rPr>
      </w:pPr>
      <w:r w:rsidRPr="008D1162">
        <w:rPr>
          <w:b/>
          <w:color w:val="000000"/>
          <w:szCs w:val="22"/>
        </w:rPr>
        <w:t>Potential side effects</w:t>
      </w:r>
    </w:p>
    <w:p w14:paraId="4C7A367E" w14:textId="77777777" w:rsidR="00041606" w:rsidRPr="008D1162" w:rsidRDefault="00041606" w:rsidP="009B13A6">
      <w:pPr>
        <w:spacing w:line="240" w:lineRule="auto"/>
        <w:rPr>
          <w:color w:val="000000"/>
          <w:szCs w:val="22"/>
        </w:rPr>
      </w:pPr>
    </w:p>
    <w:p w14:paraId="07894FCD" w14:textId="77777777" w:rsidR="00041606" w:rsidRPr="00564527" w:rsidRDefault="00041606" w:rsidP="009B13A6">
      <w:pPr>
        <w:spacing w:line="240" w:lineRule="auto"/>
        <w:rPr>
          <w:color w:val="000000"/>
          <w:szCs w:val="22"/>
        </w:rPr>
      </w:pPr>
      <w:r w:rsidRPr="00FA0FEF">
        <w:rPr>
          <w:color w:val="000000"/>
          <w:szCs w:val="22"/>
        </w:rPr>
        <w:t xml:space="preserve">Other side effects not listed above have been reported occasionally </w:t>
      </w:r>
      <w:r>
        <w:rPr>
          <w:color w:val="000000"/>
          <w:szCs w:val="22"/>
        </w:rPr>
        <w:t>with other</w:t>
      </w:r>
      <w:r w:rsidRPr="00FA0FEF">
        <w:rPr>
          <w:color w:val="000000"/>
          <w:szCs w:val="22"/>
        </w:rPr>
        <w:t xml:space="preserve"> </w:t>
      </w:r>
      <w:r>
        <w:rPr>
          <w:iCs/>
          <w:szCs w:val="22"/>
        </w:rPr>
        <w:t xml:space="preserve">diphtheria, tetanus, </w:t>
      </w:r>
      <w:r w:rsidRPr="00564527">
        <w:rPr>
          <w:iCs/>
          <w:szCs w:val="22"/>
        </w:rPr>
        <w:t>pertussis, poliomyelitis, hepatitis B</w:t>
      </w:r>
      <w:r w:rsidR="002825E0">
        <w:rPr>
          <w:iCs/>
          <w:szCs w:val="22"/>
        </w:rPr>
        <w:t>,</w:t>
      </w:r>
      <w:r w:rsidRPr="00564527">
        <w:rPr>
          <w:iCs/>
          <w:szCs w:val="22"/>
        </w:rPr>
        <w:t xml:space="preserve"> or Hib</w:t>
      </w:r>
      <w:r w:rsidR="002825E0">
        <w:rPr>
          <w:iCs/>
          <w:szCs w:val="22"/>
        </w:rPr>
        <w:t>-</w:t>
      </w:r>
      <w:r w:rsidRPr="00564527">
        <w:rPr>
          <w:iCs/>
          <w:szCs w:val="22"/>
        </w:rPr>
        <w:t>containing vaccines</w:t>
      </w:r>
      <w:r w:rsidRPr="00564527">
        <w:rPr>
          <w:color w:val="000000"/>
          <w:szCs w:val="22"/>
        </w:rPr>
        <w:t xml:space="preserve"> and not directly with Hexacima:</w:t>
      </w:r>
    </w:p>
    <w:p w14:paraId="39C71EA6" w14:textId="77777777" w:rsidR="00041606" w:rsidRPr="00FA0FEF" w:rsidRDefault="00041606" w:rsidP="00041606">
      <w:pPr>
        <w:widowControl w:val="0"/>
        <w:numPr>
          <w:ilvl w:val="0"/>
          <w:numId w:val="6"/>
        </w:numPr>
        <w:tabs>
          <w:tab w:val="clear" w:pos="720"/>
        </w:tabs>
        <w:spacing w:line="240" w:lineRule="auto"/>
        <w:ind w:left="567" w:right="-28" w:hanging="567"/>
        <w:rPr>
          <w:noProof/>
          <w:szCs w:val="22"/>
        </w:rPr>
      </w:pPr>
      <w:r w:rsidRPr="00FA0FEF">
        <w:rPr>
          <w:noProof/>
          <w:szCs w:val="22"/>
        </w:rPr>
        <w:t>Temporary inflammation of nerves causing pain, paralysis and sensitivity disorders (Guillain-Barré syndrome)</w:t>
      </w:r>
      <w:r w:rsidR="002825E0">
        <w:rPr>
          <w:noProof/>
          <w:szCs w:val="22"/>
        </w:rPr>
        <w:t>,</w:t>
      </w:r>
      <w:r w:rsidRPr="00FA0FEF">
        <w:rPr>
          <w:noProof/>
          <w:szCs w:val="22"/>
        </w:rPr>
        <w:t xml:space="preserve"> and severe pain and decreased mobility of arm and shoulder (brachial neuritis) have been reported after administration of a tetanus containing vaccine.</w:t>
      </w:r>
    </w:p>
    <w:p w14:paraId="26EFA278" w14:textId="77777777" w:rsidR="00041606" w:rsidRPr="00FA0FEF" w:rsidRDefault="00041606" w:rsidP="00041606">
      <w:pPr>
        <w:widowControl w:val="0"/>
        <w:numPr>
          <w:ilvl w:val="0"/>
          <w:numId w:val="6"/>
        </w:numPr>
        <w:tabs>
          <w:tab w:val="clear" w:pos="720"/>
        </w:tabs>
        <w:spacing w:line="240" w:lineRule="auto"/>
        <w:ind w:left="567" w:right="-28" w:hanging="567"/>
        <w:rPr>
          <w:noProof/>
          <w:szCs w:val="22"/>
        </w:rPr>
      </w:pPr>
      <w:r w:rsidRPr="00FA0FEF">
        <w:rPr>
          <w:noProof/>
          <w:szCs w:val="22"/>
        </w:rPr>
        <w:t xml:space="preserve">Inflammation of several nerves causing sensory disorders or weakness of limbs (polyradiculoneuritis), facial paralysis, visual disturbances, sudden dimming or loss of vision (optic neuritis), inflammatory disease </w:t>
      </w:r>
      <w:r>
        <w:rPr>
          <w:noProof/>
          <w:szCs w:val="22"/>
        </w:rPr>
        <w:t>o</w:t>
      </w:r>
      <w:r w:rsidRPr="00FA0FEF">
        <w:rPr>
          <w:noProof/>
          <w:szCs w:val="22"/>
        </w:rPr>
        <w:t>f brain and spinal cord (central nervous system demyelination, multiple sclerosis) have been reported after administration of a hepatitis B antigen containing vaccine.</w:t>
      </w:r>
    </w:p>
    <w:p w14:paraId="5238991A" w14:textId="77777777" w:rsidR="00041606" w:rsidRPr="00FA0FEF" w:rsidRDefault="00041606" w:rsidP="00041606">
      <w:pPr>
        <w:widowControl w:val="0"/>
        <w:numPr>
          <w:ilvl w:val="0"/>
          <w:numId w:val="6"/>
        </w:numPr>
        <w:tabs>
          <w:tab w:val="clear" w:pos="720"/>
        </w:tabs>
        <w:spacing w:line="240" w:lineRule="auto"/>
        <w:ind w:left="567" w:right="-28" w:hanging="567"/>
        <w:rPr>
          <w:noProof/>
          <w:szCs w:val="22"/>
        </w:rPr>
      </w:pPr>
      <w:r w:rsidRPr="00FA0FEF">
        <w:rPr>
          <w:noProof/>
          <w:szCs w:val="22"/>
        </w:rPr>
        <w:t>Swelling or inflammation of the brain (encephalopathy/encephalitis).</w:t>
      </w:r>
    </w:p>
    <w:p w14:paraId="60566D89" w14:textId="77777777" w:rsidR="00041606" w:rsidRPr="007A05A6" w:rsidRDefault="00041606" w:rsidP="00041606">
      <w:pPr>
        <w:widowControl w:val="0"/>
        <w:numPr>
          <w:ilvl w:val="0"/>
          <w:numId w:val="6"/>
        </w:numPr>
        <w:tabs>
          <w:tab w:val="clear" w:pos="720"/>
        </w:tabs>
        <w:spacing w:line="240" w:lineRule="auto"/>
        <w:ind w:left="567" w:right="-28" w:hanging="567"/>
        <w:rPr>
          <w:noProof/>
          <w:szCs w:val="22"/>
        </w:rPr>
      </w:pPr>
      <w:r w:rsidRPr="007A05A6">
        <w:rPr>
          <w:noProof/>
          <w:szCs w:val="22"/>
        </w:rPr>
        <w:t>In babies born very prematurely (at or before 28 weeks of gestation) longer gaps than normal between breaths may occur for 2 - 3 days after vaccination.</w:t>
      </w:r>
    </w:p>
    <w:p w14:paraId="6EB4FA9B" w14:textId="77777777" w:rsidR="007F6EBF" w:rsidRPr="00371949" w:rsidRDefault="00041606" w:rsidP="00041606">
      <w:pPr>
        <w:widowControl w:val="0"/>
        <w:numPr>
          <w:ilvl w:val="0"/>
          <w:numId w:val="2"/>
        </w:numPr>
        <w:tabs>
          <w:tab w:val="clear" w:pos="567"/>
        </w:tabs>
        <w:spacing w:line="240" w:lineRule="auto"/>
        <w:ind w:left="567" w:hanging="567"/>
        <w:rPr>
          <w:szCs w:val="22"/>
        </w:rPr>
      </w:pPr>
      <w:r w:rsidRPr="007A05A6">
        <w:rPr>
          <w:bCs/>
          <w:noProof/>
        </w:rPr>
        <w:t>Swelling of one or both feet and lower limbs</w:t>
      </w:r>
      <w:r>
        <w:rPr>
          <w:bCs/>
          <w:noProof/>
        </w:rPr>
        <w:t xml:space="preserve"> which</w:t>
      </w:r>
      <w:r w:rsidRPr="007A05A6">
        <w:rPr>
          <w:bCs/>
          <w:noProof/>
        </w:rPr>
        <w:t xml:space="preserve"> may occur along with bluish discoloration of the skin (cyanosis), redness, small areas of bleeding under the skin (transient purpura)</w:t>
      </w:r>
      <w:r w:rsidR="002825E0">
        <w:rPr>
          <w:bCs/>
          <w:noProof/>
        </w:rPr>
        <w:t>,</w:t>
      </w:r>
      <w:r w:rsidRPr="007A05A6">
        <w:rPr>
          <w:bCs/>
          <w:noProof/>
        </w:rPr>
        <w:t xml:space="preserve"> and severe crying following vaccination with </w:t>
      </w:r>
      <w:r w:rsidRPr="007A05A6">
        <w:rPr>
          <w:i/>
          <w:noProof/>
          <w:szCs w:val="22"/>
        </w:rPr>
        <w:t>Haemophilus influenzae</w:t>
      </w:r>
      <w:r w:rsidRPr="007A05A6">
        <w:rPr>
          <w:noProof/>
          <w:szCs w:val="22"/>
        </w:rPr>
        <w:t xml:space="preserve"> type b containing vaccines</w:t>
      </w:r>
      <w:r w:rsidRPr="007A05A6">
        <w:rPr>
          <w:bCs/>
          <w:noProof/>
        </w:rPr>
        <w:t>. If this reaction occurs, it is mainly after first injections and within the first few hours following vaccination. All symptoms should disappear completely within 24 hours without need for treatment.</w:t>
      </w:r>
    </w:p>
    <w:p w14:paraId="2FFF0458" w14:textId="77777777" w:rsidR="00603AFD" w:rsidRPr="00371949" w:rsidRDefault="00603AFD" w:rsidP="002D44F4">
      <w:pPr>
        <w:widowControl w:val="0"/>
        <w:tabs>
          <w:tab w:val="clear" w:pos="567"/>
        </w:tabs>
        <w:spacing w:line="240" w:lineRule="auto"/>
        <w:rPr>
          <w:color w:val="000000"/>
          <w:szCs w:val="22"/>
          <w:lang w:val="en-US"/>
        </w:rPr>
      </w:pPr>
    </w:p>
    <w:p w14:paraId="65567D82" w14:textId="3D58C91A" w:rsidR="001A4099" w:rsidRDefault="001A4099" w:rsidP="001A4099">
      <w:pPr>
        <w:numPr>
          <w:ilvl w:val="12"/>
          <w:numId w:val="0"/>
        </w:numPr>
        <w:outlineLvl w:val="0"/>
        <w:rPr>
          <w:b/>
          <w:noProof/>
          <w:szCs w:val="22"/>
        </w:rPr>
      </w:pPr>
      <w:r w:rsidRPr="009644B5">
        <w:rPr>
          <w:b/>
          <w:noProof/>
          <w:szCs w:val="22"/>
        </w:rPr>
        <w:t>Reporting of side effects</w:t>
      </w:r>
      <w:r w:rsidR="00E83034">
        <w:rPr>
          <w:b/>
          <w:noProof/>
          <w:szCs w:val="22"/>
        </w:rPr>
        <w:fldChar w:fldCharType="begin"/>
      </w:r>
      <w:r w:rsidR="00E83034">
        <w:rPr>
          <w:b/>
          <w:noProof/>
          <w:szCs w:val="22"/>
        </w:rPr>
        <w:instrText xml:space="preserve"> DOCVARIABLE vault_nd_8d180480-06dc-4e3d-bf77-4bfb697bb60e \* MERGEFORMAT </w:instrText>
      </w:r>
      <w:r w:rsidR="00E83034">
        <w:rPr>
          <w:b/>
          <w:noProof/>
          <w:szCs w:val="22"/>
        </w:rPr>
        <w:fldChar w:fldCharType="separate"/>
      </w:r>
      <w:r w:rsidR="00E83034">
        <w:rPr>
          <w:b/>
          <w:noProof/>
          <w:szCs w:val="22"/>
        </w:rPr>
        <w:t xml:space="preserve"> </w:t>
      </w:r>
      <w:r w:rsidR="00E83034">
        <w:rPr>
          <w:b/>
          <w:noProof/>
          <w:szCs w:val="22"/>
        </w:rPr>
        <w:fldChar w:fldCharType="end"/>
      </w:r>
    </w:p>
    <w:p w14:paraId="4219C063" w14:textId="77777777" w:rsidR="002D0BD4" w:rsidRPr="00EA6849" w:rsidRDefault="002D0BD4" w:rsidP="001A4099">
      <w:pPr>
        <w:numPr>
          <w:ilvl w:val="12"/>
          <w:numId w:val="0"/>
        </w:numPr>
        <w:outlineLvl w:val="0"/>
        <w:rPr>
          <w:bCs/>
          <w:noProof/>
          <w:szCs w:val="22"/>
        </w:rPr>
      </w:pPr>
    </w:p>
    <w:p w14:paraId="70F67FD6" w14:textId="77777777" w:rsidR="00603AFD" w:rsidRPr="00371949" w:rsidRDefault="00603AFD" w:rsidP="004B001F">
      <w:pPr>
        <w:numPr>
          <w:ilvl w:val="12"/>
          <w:numId w:val="0"/>
        </w:numPr>
        <w:tabs>
          <w:tab w:val="clear" w:pos="567"/>
        </w:tabs>
        <w:spacing w:line="240" w:lineRule="auto"/>
        <w:ind w:right="-2"/>
        <w:rPr>
          <w:noProof/>
          <w:szCs w:val="22"/>
        </w:rPr>
      </w:pPr>
      <w:r w:rsidRPr="00371949">
        <w:rPr>
          <w:noProof/>
          <w:color w:val="000000"/>
          <w:szCs w:val="22"/>
        </w:rPr>
        <w:t>If your child gets any side effects, talk to your doctor, pharmacist</w:t>
      </w:r>
      <w:r w:rsidR="002825E0">
        <w:rPr>
          <w:noProof/>
          <w:color w:val="000000"/>
          <w:szCs w:val="22"/>
        </w:rPr>
        <w:t>,</w:t>
      </w:r>
      <w:r w:rsidRPr="00371949">
        <w:rPr>
          <w:noProof/>
          <w:color w:val="000000"/>
          <w:szCs w:val="22"/>
        </w:rPr>
        <w:t xml:space="preserve"> or nurse. This includes any possible side effects not listed in this leaflet.</w:t>
      </w:r>
      <w:r w:rsidR="004B001F" w:rsidRPr="004B001F">
        <w:rPr>
          <w:szCs w:val="22"/>
        </w:rPr>
        <w:t xml:space="preserve"> </w:t>
      </w:r>
      <w:r w:rsidR="004B001F" w:rsidRPr="002920C3">
        <w:rPr>
          <w:szCs w:val="22"/>
        </w:rPr>
        <w:t xml:space="preserve">You can also report side effects directly via </w:t>
      </w:r>
      <w:r w:rsidR="004B001F" w:rsidRPr="002920C3">
        <w:rPr>
          <w:szCs w:val="22"/>
          <w:highlight w:val="lightGray"/>
        </w:rPr>
        <w:t xml:space="preserve">the national reporting system listed in </w:t>
      </w:r>
      <w:hyperlink r:id="rId30" w:history="1">
        <w:r w:rsidR="004B001F" w:rsidRPr="00D32DA3">
          <w:rPr>
            <w:rStyle w:val="Lienhypertexte"/>
            <w:szCs w:val="22"/>
            <w:highlight w:val="lightGray"/>
          </w:rPr>
          <w:t>Appendix V</w:t>
        </w:r>
      </w:hyperlink>
      <w:r w:rsidR="004B001F" w:rsidRPr="00BC6DC2">
        <w:t>.</w:t>
      </w:r>
      <w:r w:rsidR="004B001F" w:rsidRPr="00157895">
        <w:t xml:space="preserve"> By reporting side </w:t>
      </w:r>
      <w:proofErr w:type="spellStart"/>
      <w:proofErr w:type="gramStart"/>
      <w:r w:rsidR="004B001F" w:rsidRPr="00157895">
        <w:t>effects</w:t>
      </w:r>
      <w:proofErr w:type="gramEnd"/>
      <w:r w:rsidR="004B001F" w:rsidRPr="00157895">
        <w:t xml:space="preserve"> you</w:t>
      </w:r>
      <w:proofErr w:type="spellEnd"/>
      <w:r w:rsidR="004B001F" w:rsidRPr="00157895">
        <w:t xml:space="preserve"> can help provide more information on the safety of this medicine.</w:t>
      </w:r>
    </w:p>
    <w:p w14:paraId="3B9327D5" w14:textId="77777777" w:rsidR="00603AFD" w:rsidRPr="00371949" w:rsidRDefault="00603AFD" w:rsidP="002D44F4">
      <w:pPr>
        <w:numPr>
          <w:ilvl w:val="12"/>
          <w:numId w:val="0"/>
        </w:numPr>
        <w:tabs>
          <w:tab w:val="clear" w:pos="567"/>
        </w:tabs>
        <w:spacing w:line="240" w:lineRule="auto"/>
        <w:ind w:right="-2"/>
        <w:rPr>
          <w:noProof/>
          <w:szCs w:val="22"/>
        </w:rPr>
      </w:pPr>
    </w:p>
    <w:p w14:paraId="176BF039" w14:textId="77777777" w:rsidR="00603AFD" w:rsidRPr="00371949" w:rsidRDefault="00603AFD" w:rsidP="002D44F4">
      <w:pPr>
        <w:numPr>
          <w:ilvl w:val="12"/>
          <w:numId w:val="0"/>
        </w:numPr>
        <w:tabs>
          <w:tab w:val="clear" w:pos="567"/>
        </w:tabs>
        <w:spacing w:line="240" w:lineRule="auto"/>
        <w:ind w:right="-2"/>
        <w:rPr>
          <w:noProof/>
          <w:szCs w:val="22"/>
        </w:rPr>
      </w:pPr>
    </w:p>
    <w:p w14:paraId="22EB6605" w14:textId="77777777" w:rsidR="00603AFD" w:rsidRDefault="00603AFD" w:rsidP="002D44F4">
      <w:pPr>
        <w:numPr>
          <w:ilvl w:val="12"/>
          <w:numId w:val="0"/>
        </w:numPr>
        <w:tabs>
          <w:tab w:val="clear" w:pos="567"/>
        </w:tabs>
        <w:spacing w:line="240" w:lineRule="auto"/>
        <w:ind w:left="567" w:right="-2" w:hanging="567"/>
        <w:rPr>
          <w:b/>
          <w:noProof/>
          <w:szCs w:val="22"/>
        </w:rPr>
      </w:pPr>
      <w:r>
        <w:rPr>
          <w:b/>
          <w:noProof/>
          <w:szCs w:val="22"/>
        </w:rPr>
        <w:t>5.</w:t>
      </w:r>
      <w:r>
        <w:rPr>
          <w:b/>
          <w:noProof/>
          <w:szCs w:val="22"/>
        </w:rPr>
        <w:tab/>
        <w:t xml:space="preserve">How to store </w:t>
      </w:r>
      <w:r w:rsidR="00841370">
        <w:rPr>
          <w:b/>
          <w:noProof/>
          <w:szCs w:val="22"/>
        </w:rPr>
        <w:t>Hexacima</w:t>
      </w:r>
    </w:p>
    <w:p w14:paraId="3BB580D8" w14:textId="77777777" w:rsidR="00603AFD" w:rsidRPr="00E72EB1" w:rsidRDefault="00603AFD" w:rsidP="002D44F4">
      <w:pPr>
        <w:numPr>
          <w:ilvl w:val="12"/>
          <w:numId w:val="0"/>
        </w:numPr>
        <w:tabs>
          <w:tab w:val="clear" w:pos="567"/>
        </w:tabs>
        <w:spacing w:line="240" w:lineRule="auto"/>
        <w:ind w:left="567" w:right="-2" w:hanging="567"/>
        <w:rPr>
          <w:noProof/>
          <w:szCs w:val="22"/>
        </w:rPr>
      </w:pPr>
    </w:p>
    <w:p w14:paraId="3D1CACB2" w14:textId="77777777" w:rsidR="00603AFD" w:rsidRDefault="00603AFD" w:rsidP="002D44F4">
      <w:pPr>
        <w:numPr>
          <w:ilvl w:val="12"/>
          <w:numId w:val="0"/>
        </w:numPr>
        <w:tabs>
          <w:tab w:val="clear" w:pos="567"/>
        </w:tabs>
        <w:spacing w:line="240" w:lineRule="auto"/>
        <w:ind w:left="567" w:hanging="567"/>
        <w:rPr>
          <w:noProof/>
          <w:szCs w:val="22"/>
        </w:rPr>
      </w:pPr>
      <w:r w:rsidRPr="00E06765">
        <w:rPr>
          <w:szCs w:val="22"/>
        </w:rPr>
        <w:t>Keep</w:t>
      </w:r>
      <w:r>
        <w:rPr>
          <w:noProof/>
          <w:szCs w:val="22"/>
        </w:rPr>
        <w:t xml:space="preserve"> this vaccine out </w:t>
      </w:r>
      <w:r w:rsidRPr="00E06765">
        <w:rPr>
          <w:noProof/>
          <w:szCs w:val="22"/>
        </w:rPr>
        <w:t>of the</w:t>
      </w:r>
      <w:r>
        <w:rPr>
          <w:noProof/>
          <w:szCs w:val="22"/>
        </w:rPr>
        <w:t xml:space="preserve"> sight</w:t>
      </w:r>
      <w:r w:rsidRPr="00E06765">
        <w:rPr>
          <w:noProof/>
          <w:szCs w:val="22"/>
        </w:rPr>
        <w:t xml:space="preserve"> and </w:t>
      </w:r>
      <w:r>
        <w:rPr>
          <w:noProof/>
          <w:szCs w:val="22"/>
        </w:rPr>
        <w:t>reach</w:t>
      </w:r>
      <w:r w:rsidRPr="00E06765">
        <w:rPr>
          <w:noProof/>
          <w:szCs w:val="22"/>
        </w:rPr>
        <w:t xml:space="preserve"> of children.</w:t>
      </w:r>
    </w:p>
    <w:p w14:paraId="1019F46B" w14:textId="77777777" w:rsidR="00603AFD" w:rsidRDefault="00603AFD" w:rsidP="002D44F4">
      <w:pPr>
        <w:widowControl w:val="0"/>
        <w:spacing w:line="240" w:lineRule="auto"/>
        <w:rPr>
          <w:szCs w:val="22"/>
        </w:rPr>
      </w:pPr>
      <w:r w:rsidRPr="00E06765">
        <w:rPr>
          <w:szCs w:val="22"/>
        </w:rPr>
        <w:t xml:space="preserve">Do not use </w:t>
      </w:r>
      <w:r>
        <w:rPr>
          <w:noProof/>
          <w:szCs w:val="22"/>
        </w:rPr>
        <w:t>this vaccine</w:t>
      </w:r>
      <w:r w:rsidRPr="00E06765">
        <w:rPr>
          <w:szCs w:val="22"/>
        </w:rPr>
        <w:t xml:space="preserve"> after the expiry date which is stated on the carton and the label</w:t>
      </w:r>
      <w:r>
        <w:rPr>
          <w:szCs w:val="22"/>
        </w:rPr>
        <w:t xml:space="preserve"> after EXP.</w:t>
      </w:r>
      <w:r w:rsidRPr="00E06765">
        <w:rPr>
          <w:szCs w:val="22"/>
        </w:rPr>
        <w:t xml:space="preserve"> The </w:t>
      </w:r>
      <w:r w:rsidRPr="00727E8A">
        <w:rPr>
          <w:szCs w:val="22"/>
        </w:rPr>
        <w:t>expiry date refers to the last day of that month.</w:t>
      </w:r>
    </w:p>
    <w:p w14:paraId="4EC278D9" w14:textId="77777777" w:rsidR="00603AFD" w:rsidRDefault="00603AFD" w:rsidP="002D44F4">
      <w:pPr>
        <w:widowControl w:val="0"/>
        <w:numPr>
          <w:ilvl w:val="12"/>
          <w:numId w:val="0"/>
        </w:numPr>
        <w:spacing w:line="240" w:lineRule="auto"/>
        <w:ind w:right="-2"/>
        <w:rPr>
          <w:noProof/>
          <w:szCs w:val="22"/>
        </w:rPr>
      </w:pPr>
      <w:r w:rsidRPr="00E06765">
        <w:rPr>
          <w:noProof/>
          <w:szCs w:val="22"/>
        </w:rPr>
        <w:t xml:space="preserve">Store in a refrigerator </w:t>
      </w:r>
      <w:r>
        <w:rPr>
          <w:noProof/>
          <w:szCs w:val="22"/>
        </w:rPr>
        <w:t>(</w:t>
      </w:r>
      <w:r w:rsidRPr="00E06765">
        <w:rPr>
          <w:noProof/>
          <w:szCs w:val="22"/>
        </w:rPr>
        <w:t>2°C</w:t>
      </w:r>
      <w:r w:rsidR="001B521F" w:rsidRPr="00C57828">
        <w:rPr>
          <w:noProof/>
          <w:szCs w:val="22"/>
        </w:rPr>
        <w:t xml:space="preserve"> </w:t>
      </w:r>
      <w:bookmarkStart w:id="56" w:name="_Hlk106299973"/>
      <w:r w:rsidR="001B521F" w:rsidRPr="00C57828">
        <w:rPr>
          <w:noProof/>
          <w:szCs w:val="22"/>
        </w:rPr>
        <w:t>–</w:t>
      </w:r>
      <w:bookmarkEnd w:id="56"/>
      <w:r w:rsidR="001B521F" w:rsidRPr="00C57828">
        <w:rPr>
          <w:noProof/>
          <w:szCs w:val="22"/>
        </w:rPr>
        <w:t xml:space="preserve"> </w:t>
      </w:r>
      <w:r w:rsidRPr="00E06765">
        <w:rPr>
          <w:noProof/>
          <w:szCs w:val="22"/>
        </w:rPr>
        <w:t>8°C</w:t>
      </w:r>
      <w:r>
        <w:rPr>
          <w:noProof/>
          <w:szCs w:val="22"/>
        </w:rPr>
        <w:t>)</w:t>
      </w:r>
      <w:r w:rsidRPr="00E06765">
        <w:rPr>
          <w:noProof/>
          <w:szCs w:val="22"/>
        </w:rPr>
        <w:t xml:space="preserve">. </w:t>
      </w:r>
    </w:p>
    <w:p w14:paraId="15A2FDB8" w14:textId="77777777" w:rsidR="00603AFD" w:rsidRDefault="00603AFD" w:rsidP="002D44F4">
      <w:pPr>
        <w:widowControl w:val="0"/>
        <w:numPr>
          <w:ilvl w:val="12"/>
          <w:numId w:val="0"/>
        </w:numPr>
        <w:spacing w:line="240" w:lineRule="auto"/>
        <w:ind w:right="-2"/>
        <w:rPr>
          <w:noProof/>
          <w:szCs w:val="22"/>
        </w:rPr>
      </w:pPr>
      <w:r w:rsidRPr="00E06765">
        <w:rPr>
          <w:noProof/>
          <w:szCs w:val="22"/>
        </w:rPr>
        <w:t xml:space="preserve">Do not freeze. </w:t>
      </w:r>
    </w:p>
    <w:p w14:paraId="28EC2A00" w14:textId="77777777" w:rsidR="00603AFD" w:rsidRDefault="00603AFD" w:rsidP="002D44F4">
      <w:pPr>
        <w:widowControl w:val="0"/>
        <w:numPr>
          <w:ilvl w:val="12"/>
          <w:numId w:val="0"/>
        </w:numPr>
        <w:spacing w:line="240" w:lineRule="auto"/>
        <w:ind w:right="-2"/>
        <w:rPr>
          <w:noProof/>
          <w:szCs w:val="22"/>
        </w:rPr>
      </w:pPr>
      <w:r w:rsidRPr="00E06765">
        <w:rPr>
          <w:noProof/>
          <w:szCs w:val="22"/>
        </w:rPr>
        <w:t>Keep the</w:t>
      </w:r>
      <w:r>
        <w:rPr>
          <w:noProof/>
          <w:szCs w:val="22"/>
        </w:rPr>
        <w:t xml:space="preserve"> </w:t>
      </w:r>
      <w:r w:rsidRPr="00E06765">
        <w:rPr>
          <w:noProof/>
          <w:szCs w:val="22"/>
        </w:rPr>
        <w:t>vaccine in the outer carton in order to protect</w:t>
      </w:r>
      <w:r w:rsidR="002825E0">
        <w:rPr>
          <w:noProof/>
          <w:szCs w:val="22"/>
        </w:rPr>
        <w:t xml:space="preserve"> it</w:t>
      </w:r>
      <w:r w:rsidRPr="00E06765">
        <w:rPr>
          <w:noProof/>
          <w:szCs w:val="22"/>
        </w:rPr>
        <w:t xml:space="preserve"> from </w:t>
      </w:r>
      <w:r w:rsidR="002825E0">
        <w:rPr>
          <w:noProof/>
          <w:szCs w:val="22"/>
        </w:rPr>
        <w:t xml:space="preserve">the </w:t>
      </w:r>
      <w:r w:rsidRPr="00E06765">
        <w:rPr>
          <w:noProof/>
          <w:szCs w:val="22"/>
        </w:rPr>
        <w:t>light.</w:t>
      </w:r>
    </w:p>
    <w:p w14:paraId="071417A6" w14:textId="77777777" w:rsidR="00603AFD" w:rsidRDefault="00603AFD" w:rsidP="002D44F4">
      <w:pPr>
        <w:widowControl w:val="0"/>
        <w:numPr>
          <w:ilvl w:val="12"/>
          <w:numId w:val="0"/>
        </w:numPr>
        <w:spacing w:line="240" w:lineRule="auto"/>
        <w:ind w:right="-2"/>
        <w:rPr>
          <w:noProof/>
          <w:szCs w:val="22"/>
        </w:rPr>
      </w:pPr>
    </w:p>
    <w:p w14:paraId="28DBE005" w14:textId="77777777" w:rsidR="00603AFD" w:rsidRPr="00727E8A" w:rsidRDefault="00603AFD" w:rsidP="002D44F4">
      <w:pPr>
        <w:widowControl w:val="0"/>
        <w:spacing w:line="240" w:lineRule="auto"/>
        <w:rPr>
          <w:szCs w:val="22"/>
        </w:rPr>
      </w:pPr>
      <w:r w:rsidRPr="00772D93">
        <w:rPr>
          <w:noProof/>
          <w:szCs w:val="22"/>
        </w:rPr>
        <w:t xml:space="preserve">Do not throw away any medicines via </w:t>
      </w:r>
      <w:r w:rsidRPr="00727E8A">
        <w:rPr>
          <w:noProof/>
          <w:szCs w:val="22"/>
        </w:rPr>
        <w:t xml:space="preserve">wastewater or household waste. Ask your pharmacist how to </w:t>
      </w:r>
      <w:r w:rsidRPr="00772D93">
        <w:rPr>
          <w:noProof/>
          <w:szCs w:val="22"/>
        </w:rPr>
        <w:t xml:space="preserve">throw away </w:t>
      </w:r>
      <w:r w:rsidRPr="00727E8A">
        <w:rPr>
          <w:noProof/>
          <w:szCs w:val="22"/>
        </w:rPr>
        <w:t>medicines</w:t>
      </w:r>
      <w:r w:rsidRPr="00772D93">
        <w:rPr>
          <w:noProof/>
          <w:szCs w:val="22"/>
        </w:rPr>
        <w:t xml:space="preserve"> you</w:t>
      </w:r>
      <w:r w:rsidRPr="00727E8A">
        <w:rPr>
          <w:noProof/>
          <w:szCs w:val="22"/>
        </w:rPr>
        <w:t xml:space="preserve"> no longer </w:t>
      </w:r>
      <w:r w:rsidRPr="00772D93">
        <w:rPr>
          <w:noProof/>
          <w:szCs w:val="22"/>
        </w:rPr>
        <w:t>use</w:t>
      </w:r>
      <w:r w:rsidRPr="00727E8A">
        <w:rPr>
          <w:noProof/>
          <w:szCs w:val="22"/>
        </w:rPr>
        <w:t>. These measures will help to protect the environment.</w:t>
      </w:r>
    </w:p>
    <w:p w14:paraId="162DF9CF" w14:textId="77777777" w:rsidR="00603AFD" w:rsidRPr="00371949" w:rsidRDefault="00603AFD" w:rsidP="002D44F4">
      <w:pPr>
        <w:numPr>
          <w:ilvl w:val="12"/>
          <w:numId w:val="0"/>
        </w:numPr>
        <w:tabs>
          <w:tab w:val="clear" w:pos="567"/>
        </w:tabs>
        <w:spacing w:line="240" w:lineRule="auto"/>
        <w:ind w:right="-2"/>
        <w:rPr>
          <w:noProof/>
          <w:szCs w:val="22"/>
        </w:rPr>
      </w:pPr>
    </w:p>
    <w:p w14:paraId="7CD53371" w14:textId="77777777" w:rsidR="00603AFD" w:rsidRPr="00371949" w:rsidRDefault="00603AFD" w:rsidP="002D44F4">
      <w:pPr>
        <w:numPr>
          <w:ilvl w:val="12"/>
          <w:numId w:val="0"/>
        </w:numPr>
        <w:tabs>
          <w:tab w:val="clear" w:pos="567"/>
        </w:tabs>
        <w:spacing w:line="240" w:lineRule="auto"/>
        <w:ind w:right="-2"/>
        <w:rPr>
          <w:noProof/>
          <w:szCs w:val="22"/>
        </w:rPr>
      </w:pPr>
    </w:p>
    <w:p w14:paraId="1A236D90" w14:textId="77777777" w:rsidR="00603AFD" w:rsidRPr="00371949" w:rsidRDefault="00603AFD" w:rsidP="002D44F4">
      <w:pPr>
        <w:numPr>
          <w:ilvl w:val="12"/>
          <w:numId w:val="0"/>
        </w:numPr>
        <w:tabs>
          <w:tab w:val="clear" w:pos="567"/>
        </w:tabs>
        <w:spacing w:line="240" w:lineRule="auto"/>
        <w:ind w:left="567" w:hanging="567"/>
        <w:rPr>
          <w:b/>
          <w:noProof/>
          <w:szCs w:val="22"/>
        </w:rPr>
      </w:pPr>
      <w:r w:rsidRPr="00371949">
        <w:rPr>
          <w:b/>
          <w:noProof/>
          <w:szCs w:val="22"/>
        </w:rPr>
        <w:t>6.</w:t>
      </w:r>
      <w:r w:rsidRPr="00371949">
        <w:rPr>
          <w:b/>
          <w:noProof/>
          <w:szCs w:val="22"/>
        </w:rPr>
        <w:tab/>
        <w:t>Contents of the pack and other information</w:t>
      </w:r>
    </w:p>
    <w:p w14:paraId="5C2EFC5C" w14:textId="77777777" w:rsidR="00603AFD" w:rsidRPr="00371949" w:rsidRDefault="00603AFD" w:rsidP="002D44F4">
      <w:pPr>
        <w:numPr>
          <w:ilvl w:val="12"/>
          <w:numId w:val="0"/>
        </w:numPr>
        <w:tabs>
          <w:tab w:val="clear" w:pos="567"/>
        </w:tabs>
        <w:spacing w:line="240" w:lineRule="auto"/>
        <w:ind w:right="-2"/>
        <w:rPr>
          <w:bCs/>
          <w:noProof/>
          <w:szCs w:val="22"/>
        </w:rPr>
      </w:pPr>
    </w:p>
    <w:p w14:paraId="11944777" w14:textId="77777777" w:rsidR="00603AFD" w:rsidRDefault="00603AFD" w:rsidP="002D44F4">
      <w:pPr>
        <w:numPr>
          <w:ilvl w:val="12"/>
          <w:numId w:val="0"/>
        </w:numPr>
        <w:tabs>
          <w:tab w:val="clear" w:pos="567"/>
        </w:tabs>
        <w:spacing w:line="240" w:lineRule="auto"/>
        <w:ind w:right="-2"/>
        <w:rPr>
          <w:b/>
          <w:bCs/>
          <w:noProof/>
          <w:szCs w:val="22"/>
        </w:rPr>
      </w:pPr>
      <w:r w:rsidRPr="00371949">
        <w:rPr>
          <w:b/>
          <w:bCs/>
          <w:noProof/>
          <w:szCs w:val="22"/>
        </w:rPr>
        <w:t xml:space="preserve">What </w:t>
      </w:r>
      <w:r w:rsidR="00841370" w:rsidRPr="00371949">
        <w:rPr>
          <w:b/>
          <w:bCs/>
          <w:noProof/>
          <w:szCs w:val="22"/>
        </w:rPr>
        <w:t>Hexacima</w:t>
      </w:r>
      <w:r w:rsidRPr="00371949">
        <w:rPr>
          <w:b/>
          <w:bCs/>
          <w:noProof/>
          <w:szCs w:val="22"/>
        </w:rPr>
        <w:t xml:space="preserve"> contains</w:t>
      </w:r>
    </w:p>
    <w:p w14:paraId="0086653E" w14:textId="77777777" w:rsidR="00F5336F" w:rsidRPr="00371949" w:rsidRDefault="00F5336F" w:rsidP="002D44F4">
      <w:pPr>
        <w:numPr>
          <w:ilvl w:val="12"/>
          <w:numId w:val="0"/>
        </w:numPr>
        <w:tabs>
          <w:tab w:val="clear" w:pos="567"/>
        </w:tabs>
        <w:spacing w:line="240" w:lineRule="auto"/>
        <w:ind w:right="-2"/>
        <w:rPr>
          <w:b/>
          <w:bCs/>
          <w:noProof/>
          <w:szCs w:val="22"/>
        </w:rPr>
      </w:pPr>
    </w:p>
    <w:p w14:paraId="3EE6BA2A" w14:textId="77777777" w:rsidR="00603AFD" w:rsidRPr="00371949" w:rsidRDefault="00603AFD" w:rsidP="002D44F4">
      <w:pPr>
        <w:numPr>
          <w:ilvl w:val="12"/>
          <w:numId w:val="0"/>
        </w:numPr>
        <w:tabs>
          <w:tab w:val="clear" w:pos="567"/>
        </w:tabs>
        <w:spacing w:line="240" w:lineRule="auto"/>
        <w:ind w:right="-2"/>
        <w:rPr>
          <w:bCs/>
          <w:noProof/>
          <w:szCs w:val="22"/>
        </w:rPr>
      </w:pPr>
      <w:r w:rsidRPr="00371949">
        <w:rPr>
          <w:bCs/>
          <w:noProof/>
          <w:szCs w:val="22"/>
        </w:rPr>
        <w:t>The active substances are per dose (0.5 m</w:t>
      </w:r>
      <w:r w:rsidR="000F7412" w:rsidRPr="003462A9">
        <w:rPr>
          <w:bCs/>
          <w:noProof/>
          <w:szCs w:val="22"/>
        </w:rPr>
        <w:t>L</w:t>
      </w:r>
      <w:r w:rsidRPr="00371949">
        <w:rPr>
          <w:bCs/>
          <w:noProof/>
          <w:szCs w:val="22"/>
        </w:rPr>
        <w:t>)</w:t>
      </w:r>
      <w:r w:rsidRPr="00371949">
        <w:rPr>
          <w:bCs/>
          <w:noProof/>
          <w:szCs w:val="22"/>
          <w:vertAlign w:val="superscript"/>
        </w:rPr>
        <w:t>1</w:t>
      </w:r>
      <w:r w:rsidRPr="00371949">
        <w:rPr>
          <w:bCs/>
          <w:noProof/>
          <w:szCs w:val="22"/>
        </w:rPr>
        <w:t>:</w:t>
      </w:r>
    </w:p>
    <w:p w14:paraId="3480B168" w14:textId="77777777" w:rsidR="00603AFD" w:rsidRPr="0079333E" w:rsidRDefault="00603AFD" w:rsidP="000F7412">
      <w:pPr>
        <w:tabs>
          <w:tab w:val="clear" w:pos="567"/>
          <w:tab w:val="left" w:pos="0"/>
          <w:tab w:val="left" w:pos="6521"/>
        </w:tabs>
        <w:spacing w:line="240" w:lineRule="auto"/>
        <w:rPr>
          <w:noProof/>
          <w:szCs w:val="22"/>
        </w:rPr>
      </w:pPr>
      <w:r w:rsidRPr="003462A9">
        <w:rPr>
          <w:noProof/>
          <w:szCs w:val="22"/>
        </w:rPr>
        <w:t>Diphtheria Toxoid</w:t>
      </w:r>
      <w:r w:rsidRPr="003462A9">
        <w:rPr>
          <w:noProof/>
          <w:szCs w:val="22"/>
        </w:rPr>
        <w:tab/>
        <w:t>not less than 20 IU</w:t>
      </w:r>
      <w:r w:rsidRPr="003462A9">
        <w:rPr>
          <w:noProof/>
          <w:szCs w:val="22"/>
          <w:vertAlign w:val="superscript"/>
        </w:rPr>
        <w:t>2</w:t>
      </w:r>
      <w:r w:rsidR="00A05814" w:rsidRPr="003462A9">
        <w:rPr>
          <w:noProof/>
          <w:szCs w:val="22"/>
          <w:vertAlign w:val="superscript"/>
        </w:rPr>
        <w:t xml:space="preserve">,4 </w:t>
      </w:r>
      <w:r w:rsidR="00A05814" w:rsidRPr="003462A9">
        <w:rPr>
          <w:noProof/>
          <w:szCs w:val="22"/>
        </w:rPr>
        <w:t>(30 Lf)</w:t>
      </w:r>
    </w:p>
    <w:p w14:paraId="4822A10C" w14:textId="77777777" w:rsidR="00603AFD" w:rsidRPr="00371949" w:rsidRDefault="00603AFD" w:rsidP="000F7412">
      <w:pPr>
        <w:tabs>
          <w:tab w:val="clear" w:pos="567"/>
          <w:tab w:val="left" w:pos="0"/>
          <w:tab w:val="left" w:pos="6521"/>
        </w:tabs>
        <w:spacing w:line="240" w:lineRule="auto"/>
        <w:rPr>
          <w:noProof/>
          <w:szCs w:val="22"/>
        </w:rPr>
      </w:pPr>
      <w:r w:rsidRPr="00371949">
        <w:rPr>
          <w:noProof/>
          <w:szCs w:val="22"/>
        </w:rPr>
        <w:t>Tetanus Toxoid</w:t>
      </w:r>
      <w:r w:rsidRPr="00371949">
        <w:rPr>
          <w:noProof/>
          <w:szCs w:val="22"/>
        </w:rPr>
        <w:tab/>
        <w:t>not less than 40 </w:t>
      </w:r>
      <w:r w:rsidRPr="003462A9">
        <w:rPr>
          <w:noProof/>
          <w:szCs w:val="22"/>
        </w:rPr>
        <w:t>IU</w:t>
      </w:r>
      <w:r w:rsidR="00DB6970" w:rsidRPr="003462A9">
        <w:rPr>
          <w:noProof/>
          <w:szCs w:val="22"/>
          <w:vertAlign w:val="superscript"/>
        </w:rPr>
        <w:t>3,4</w:t>
      </w:r>
      <w:r w:rsidR="00A05814" w:rsidRPr="003462A9">
        <w:rPr>
          <w:noProof/>
          <w:szCs w:val="22"/>
          <w:vertAlign w:val="superscript"/>
        </w:rPr>
        <w:t xml:space="preserve"> </w:t>
      </w:r>
      <w:r w:rsidR="00A05814" w:rsidRPr="003462A9">
        <w:rPr>
          <w:noProof/>
          <w:szCs w:val="22"/>
        </w:rPr>
        <w:t>(10 Lf)</w:t>
      </w:r>
    </w:p>
    <w:p w14:paraId="73892106" w14:textId="77777777" w:rsidR="00603AFD" w:rsidRPr="00371949" w:rsidRDefault="00603AFD" w:rsidP="002D44F4">
      <w:pPr>
        <w:tabs>
          <w:tab w:val="clear" w:pos="567"/>
          <w:tab w:val="left" w:pos="0"/>
          <w:tab w:val="left" w:pos="6840"/>
        </w:tabs>
        <w:spacing w:line="240" w:lineRule="auto"/>
        <w:rPr>
          <w:noProof/>
          <w:szCs w:val="22"/>
          <w:lang w:val="fr-FR"/>
        </w:rPr>
      </w:pPr>
      <w:r w:rsidRPr="00371949">
        <w:rPr>
          <w:i/>
          <w:noProof/>
          <w:szCs w:val="22"/>
          <w:lang w:val="fr-FR"/>
        </w:rPr>
        <w:t>Bordetella</w:t>
      </w:r>
      <w:r w:rsidRPr="00371949">
        <w:rPr>
          <w:noProof/>
          <w:szCs w:val="22"/>
          <w:lang w:val="fr-FR"/>
        </w:rPr>
        <w:t xml:space="preserve"> </w:t>
      </w:r>
      <w:r w:rsidRPr="00371949">
        <w:rPr>
          <w:i/>
          <w:noProof/>
          <w:szCs w:val="22"/>
          <w:lang w:val="fr-FR"/>
        </w:rPr>
        <w:t>pertussis</w:t>
      </w:r>
      <w:r w:rsidRPr="00371949">
        <w:rPr>
          <w:noProof/>
          <w:szCs w:val="22"/>
          <w:lang w:val="fr-FR"/>
        </w:rPr>
        <w:t xml:space="preserve"> antigens</w:t>
      </w:r>
    </w:p>
    <w:p w14:paraId="6EC4D0F2" w14:textId="77777777" w:rsidR="00603AFD" w:rsidRPr="00371949" w:rsidRDefault="00603AFD" w:rsidP="009B13A6">
      <w:pPr>
        <w:tabs>
          <w:tab w:val="left" w:pos="6521"/>
        </w:tabs>
        <w:spacing w:line="240" w:lineRule="auto"/>
        <w:ind w:left="567" w:hanging="567"/>
        <w:rPr>
          <w:noProof/>
          <w:szCs w:val="22"/>
          <w:lang w:val="fr-FR"/>
        </w:rPr>
      </w:pPr>
      <w:r w:rsidRPr="00371949">
        <w:rPr>
          <w:noProof/>
          <w:szCs w:val="22"/>
          <w:lang w:val="fr-FR"/>
        </w:rPr>
        <w:lastRenderedPageBreak/>
        <w:tab/>
        <w:t>Pertussis Toxoid</w:t>
      </w:r>
      <w:r w:rsidRPr="00371949">
        <w:rPr>
          <w:noProof/>
          <w:szCs w:val="22"/>
          <w:lang w:val="fr-FR"/>
        </w:rPr>
        <w:tab/>
        <w:t>25 micrograms</w:t>
      </w:r>
    </w:p>
    <w:p w14:paraId="0F90D82A" w14:textId="77777777" w:rsidR="00603AFD" w:rsidRPr="003462A9" w:rsidRDefault="00603AFD" w:rsidP="009B13A6">
      <w:pPr>
        <w:tabs>
          <w:tab w:val="left" w:pos="0"/>
          <w:tab w:val="left" w:pos="6521"/>
        </w:tabs>
        <w:spacing w:line="240" w:lineRule="auto"/>
        <w:ind w:left="567" w:hanging="567"/>
        <w:rPr>
          <w:noProof/>
          <w:szCs w:val="22"/>
          <w:lang w:val="fr-FR"/>
        </w:rPr>
      </w:pPr>
      <w:r w:rsidRPr="00371949">
        <w:rPr>
          <w:noProof/>
          <w:szCs w:val="22"/>
          <w:lang w:val="fr-FR"/>
        </w:rPr>
        <w:tab/>
      </w:r>
      <w:r w:rsidRPr="003462A9">
        <w:rPr>
          <w:noProof/>
          <w:szCs w:val="22"/>
          <w:lang w:val="fr-FR"/>
        </w:rPr>
        <w:t>Filamentous Haemagglutinin</w:t>
      </w:r>
      <w:r w:rsidRPr="003462A9">
        <w:rPr>
          <w:noProof/>
          <w:szCs w:val="22"/>
          <w:lang w:val="fr-FR"/>
        </w:rPr>
        <w:tab/>
        <w:t>25 micrograms</w:t>
      </w:r>
    </w:p>
    <w:p w14:paraId="42C18DA9" w14:textId="77777777" w:rsidR="00603AFD" w:rsidRPr="007421F6" w:rsidRDefault="00603AFD" w:rsidP="009B13A6">
      <w:pPr>
        <w:widowControl w:val="0"/>
        <w:tabs>
          <w:tab w:val="clear" w:pos="567"/>
          <w:tab w:val="left" w:pos="0"/>
          <w:tab w:val="left" w:pos="6521"/>
        </w:tabs>
        <w:spacing w:line="240" w:lineRule="auto"/>
        <w:rPr>
          <w:noProof/>
          <w:szCs w:val="22"/>
          <w:lang w:val="fr-FR"/>
        </w:rPr>
      </w:pPr>
      <w:r w:rsidRPr="007421F6">
        <w:rPr>
          <w:noProof/>
          <w:szCs w:val="22"/>
          <w:lang w:val="fr-FR"/>
        </w:rPr>
        <w:t>Poliovirus (Inactivated)</w:t>
      </w:r>
      <w:r w:rsidR="00A05814" w:rsidRPr="007421F6">
        <w:rPr>
          <w:noProof/>
          <w:szCs w:val="22"/>
          <w:vertAlign w:val="superscript"/>
          <w:lang w:val="fr-FR"/>
        </w:rPr>
        <w:t>5</w:t>
      </w:r>
    </w:p>
    <w:p w14:paraId="16647466" w14:textId="77777777" w:rsidR="00603AFD" w:rsidRPr="007421F6" w:rsidRDefault="00603AFD" w:rsidP="009B13A6">
      <w:pPr>
        <w:tabs>
          <w:tab w:val="left" w:pos="6521"/>
        </w:tabs>
        <w:spacing w:line="240" w:lineRule="auto"/>
        <w:ind w:left="567" w:hanging="567"/>
        <w:rPr>
          <w:noProof/>
          <w:szCs w:val="22"/>
          <w:lang w:val="fr-FR"/>
        </w:rPr>
      </w:pPr>
      <w:r w:rsidRPr="007421F6">
        <w:rPr>
          <w:noProof/>
          <w:szCs w:val="22"/>
          <w:lang w:val="fr-FR"/>
        </w:rPr>
        <w:tab/>
        <w:t>Type 1 (Mahoney)</w:t>
      </w:r>
      <w:r w:rsidRPr="007421F6">
        <w:rPr>
          <w:noProof/>
          <w:szCs w:val="22"/>
          <w:lang w:val="fr-FR"/>
        </w:rPr>
        <w:tab/>
      </w:r>
      <w:r w:rsidR="00352BA3" w:rsidRPr="007421F6">
        <w:rPr>
          <w:noProof/>
          <w:szCs w:val="22"/>
          <w:lang w:val="fr-FR"/>
        </w:rPr>
        <w:t>29 </w:t>
      </w:r>
      <w:r w:rsidRPr="007421F6">
        <w:rPr>
          <w:noProof/>
          <w:szCs w:val="22"/>
          <w:lang w:val="fr-FR"/>
        </w:rPr>
        <w:t>D</w:t>
      </w:r>
      <w:r w:rsidR="000F7412" w:rsidRPr="007421F6">
        <w:rPr>
          <w:noProof/>
          <w:szCs w:val="22"/>
          <w:lang w:val="fr-FR"/>
        </w:rPr>
        <w:t>-</w:t>
      </w:r>
      <w:r w:rsidRPr="007421F6">
        <w:rPr>
          <w:noProof/>
          <w:szCs w:val="22"/>
          <w:lang w:val="fr-FR"/>
        </w:rPr>
        <w:t>antigen</w:t>
      </w:r>
      <w:r w:rsidR="00440EAB" w:rsidRPr="007421F6">
        <w:rPr>
          <w:noProof/>
          <w:szCs w:val="22"/>
          <w:lang w:val="fr-FR"/>
        </w:rPr>
        <w:t> </w:t>
      </w:r>
      <w:r w:rsidRPr="007421F6">
        <w:rPr>
          <w:noProof/>
          <w:szCs w:val="22"/>
          <w:lang w:val="fr-FR"/>
        </w:rPr>
        <w:t>units</w:t>
      </w:r>
      <w:r w:rsidR="00A05814" w:rsidRPr="007421F6">
        <w:rPr>
          <w:noProof/>
          <w:szCs w:val="22"/>
          <w:vertAlign w:val="superscript"/>
          <w:lang w:val="fr-FR"/>
        </w:rPr>
        <w:t>6</w:t>
      </w:r>
    </w:p>
    <w:p w14:paraId="26D22507" w14:textId="77777777" w:rsidR="00603AFD" w:rsidRPr="003462A9" w:rsidRDefault="00603AFD" w:rsidP="009B13A6">
      <w:pPr>
        <w:tabs>
          <w:tab w:val="left" w:pos="6521"/>
        </w:tabs>
        <w:spacing w:line="240" w:lineRule="auto"/>
        <w:ind w:left="567" w:hanging="567"/>
        <w:rPr>
          <w:noProof/>
          <w:szCs w:val="22"/>
          <w:lang w:val="nb-NO"/>
        </w:rPr>
      </w:pPr>
      <w:r w:rsidRPr="007421F6">
        <w:rPr>
          <w:noProof/>
          <w:szCs w:val="22"/>
          <w:lang w:val="fr-FR"/>
        </w:rPr>
        <w:tab/>
      </w:r>
      <w:r w:rsidRPr="003462A9">
        <w:rPr>
          <w:noProof/>
          <w:szCs w:val="22"/>
          <w:lang w:val="nb-NO"/>
        </w:rPr>
        <w:t>Type 2 (MEF-1)</w:t>
      </w:r>
      <w:r w:rsidRPr="003462A9">
        <w:rPr>
          <w:noProof/>
          <w:szCs w:val="22"/>
          <w:vertAlign w:val="superscript"/>
          <w:lang w:val="nb-NO"/>
        </w:rPr>
        <w:tab/>
      </w:r>
      <w:r w:rsidR="00352BA3" w:rsidRPr="007421F6">
        <w:rPr>
          <w:noProof/>
          <w:szCs w:val="22"/>
          <w:lang w:val="fr-FR"/>
        </w:rPr>
        <w:t>7 </w:t>
      </w:r>
      <w:r w:rsidRPr="003462A9">
        <w:rPr>
          <w:noProof/>
          <w:szCs w:val="22"/>
          <w:lang w:val="nb-NO"/>
        </w:rPr>
        <w:t>D</w:t>
      </w:r>
      <w:r w:rsidR="000F7412" w:rsidRPr="003462A9">
        <w:rPr>
          <w:noProof/>
          <w:szCs w:val="22"/>
          <w:lang w:val="nb-NO"/>
        </w:rPr>
        <w:t>-</w:t>
      </w:r>
      <w:r w:rsidRPr="003462A9">
        <w:rPr>
          <w:noProof/>
          <w:szCs w:val="22"/>
          <w:lang w:val="nb-NO"/>
        </w:rPr>
        <w:t>antigen</w:t>
      </w:r>
      <w:r w:rsidR="00440EAB" w:rsidRPr="003462A9">
        <w:rPr>
          <w:noProof/>
          <w:szCs w:val="22"/>
          <w:lang w:val="nb-NO"/>
        </w:rPr>
        <w:t> </w:t>
      </w:r>
      <w:r w:rsidRPr="003462A9">
        <w:rPr>
          <w:noProof/>
          <w:szCs w:val="22"/>
          <w:lang w:val="nb-NO"/>
        </w:rPr>
        <w:t>units</w:t>
      </w:r>
      <w:r w:rsidR="00A05814" w:rsidRPr="003462A9">
        <w:rPr>
          <w:noProof/>
          <w:szCs w:val="22"/>
          <w:vertAlign w:val="superscript"/>
          <w:lang w:val="nb-NO"/>
        </w:rPr>
        <w:t>6</w:t>
      </w:r>
    </w:p>
    <w:p w14:paraId="66E34B51" w14:textId="77777777" w:rsidR="00603AFD" w:rsidRPr="003462A9" w:rsidRDefault="00603AFD" w:rsidP="009B13A6">
      <w:pPr>
        <w:tabs>
          <w:tab w:val="left" w:pos="6521"/>
        </w:tabs>
        <w:spacing w:line="240" w:lineRule="auto"/>
        <w:ind w:left="567" w:hanging="567"/>
        <w:rPr>
          <w:noProof/>
          <w:szCs w:val="22"/>
          <w:lang w:val="nb-NO"/>
        </w:rPr>
      </w:pPr>
      <w:r w:rsidRPr="003462A9">
        <w:rPr>
          <w:noProof/>
          <w:szCs w:val="22"/>
          <w:lang w:val="nb-NO"/>
        </w:rPr>
        <w:tab/>
        <w:t>Type 3 (Saukett)</w:t>
      </w:r>
      <w:r w:rsidRPr="003462A9">
        <w:rPr>
          <w:noProof/>
          <w:szCs w:val="22"/>
          <w:lang w:val="nb-NO"/>
        </w:rPr>
        <w:tab/>
      </w:r>
      <w:r w:rsidR="00352BA3" w:rsidRPr="007421F6">
        <w:rPr>
          <w:noProof/>
          <w:szCs w:val="22"/>
          <w:lang w:val="fr-FR"/>
        </w:rPr>
        <w:t>26 </w:t>
      </w:r>
      <w:r w:rsidRPr="003462A9">
        <w:rPr>
          <w:noProof/>
          <w:szCs w:val="22"/>
          <w:lang w:val="nb-NO"/>
        </w:rPr>
        <w:t>D</w:t>
      </w:r>
      <w:r w:rsidR="000F7412" w:rsidRPr="003462A9">
        <w:rPr>
          <w:noProof/>
          <w:szCs w:val="22"/>
          <w:lang w:val="nb-NO"/>
        </w:rPr>
        <w:t>-</w:t>
      </w:r>
      <w:r w:rsidRPr="003462A9">
        <w:rPr>
          <w:noProof/>
          <w:szCs w:val="22"/>
          <w:lang w:val="nb-NO"/>
        </w:rPr>
        <w:t>antigen</w:t>
      </w:r>
      <w:r w:rsidR="00440EAB" w:rsidRPr="003462A9">
        <w:rPr>
          <w:noProof/>
          <w:szCs w:val="22"/>
          <w:lang w:val="nb-NO"/>
        </w:rPr>
        <w:t xml:space="preserve"> </w:t>
      </w:r>
      <w:r w:rsidRPr="003462A9">
        <w:rPr>
          <w:noProof/>
          <w:szCs w:val="22"/>
          <w:lang w:val="nb-NO"/>
        </w:rPr>
        <w:t>units</w:t>
      </w:r>
      <w:r w:rsidR="00A05814" w:rsidRPr="003462A9">
        <w:rPr>
          <w:noProof/>
          <w:szCs w:val="22"/>
          <w:vertAlign w:val="superscript"/>
          <w:lang w:val="nb-NO"/>
        </w:rPr>
        <w:t>6</w:t>
      </w:r>
    </w:p>
    <w:p w14:paraId="38CD5118" w14:textId="77777777" w:rsidR="00603AFD" w:rsidRPr="003462A9" w:rsidRDefault="00603AFD" w:rsidP="009B13A6">
      <w:pPr>
        <w:tabs>
          <w:tab w:val="clear" w:pos="567"/>
          <w:tab w:val="left" w:pos="0"/>
          <w:tab w:val="left" w:pos="6521"/>
        </w:tabs>
        <w:spacing w:line="240" w:lineRule="auto"/>
        <w:rPr>
          <w:noProof/>
          <w:szCs w:val="22"/>
          <w:lang w:val="fr-FR"/>
        </w:rPr>
      </w:pPr>
      <w:r w:rsidRPr="003462A9">
        <w:rPr>
          <w:noProof/>
          <w:szCs w:val="22"/>
          <w:lang w:val="fr-FR"/>
        </w:rPr>
        <w:t>Hepatitis B surface antigen</w:t>
      </w:r>
      <w:r w:rsidR="00A05814" w:rsidRPr="003462A9">
        <w:rPr>
          <w:noProof/>
          <w:szCs w:val="22"/>
          <w:vertAlign w:val="superscript"/>
          <w:lang w:val="fr-FR"/>
        </w:rPr>
        <w:t>7</w:t>
      </w:r>
      <w:r w:rsidRPr="003462A9">
        <w:rPr>
          <w:noProof/>
          <w:szCs w:val="22"/>
          <w:lang w:val="fr-FR"/>
        </w:rPr>
        <w:tab/>
        <w:t>10 micrograms</w:t>
      </w:r>
    </w:p>
    <w:p w14:paraId="37ACEA6C" w14:textId="77777777" w:rsidR="00603AFD" w:rsidRPr="00990C7B" w:rsidRDefault="00603AFD" w:rsidP="009B13A6">
      <w:pPr>
        <w:tabs>
          <w:tab w:val="clear" w:pos="567"/>
          <w:tab w:val="left" w:pos="0"/>
          <w:tab w:val="left" w:pos="6521"/>
        </w:tabs>
        <w:spacing w:line="240" w:lineRule="auto"/>
        <w:rPr>
          <w:noProof/>
          <w:szCs w:val="22"/>
          <w:lang w:val="nb-NO"/>
        </w:rPr>
      </w:pPr>
      <w:r w:rsidRPr="00990C7B">
        <w:rPr>
          <w:i/>
          <w:noProof/>
          <w:szCs w:val="22"/>
          <w:lang w:val="nb-NO"/>
        </w:rPr>
        <w:t>Haemophilus influenzae</w:t>
      </w:r>
      <w:r w:rsidRPr="00990C7B">
        <w:rPr>
          <w:noProof/>
          <w:szCs w:val="22"/>
          <w:lang w:val="nb-NO"/>
        </w:rPr>
        <w:t xml:space="preserve"> type b polysaccharide</w:t>
      </w:r>
      <w:r w:rsidRPr="00990C7B">
        <w:rPr>
          <w:noProof/>
          <w:szCs w:val="22"/>
          <w:lang w:val="nb-NO"/>
        </w:rPr>
        <w:tab/>
        <w:t>12 micrograms</w:t>
      </w:r>
    </w:p>
    <w:p w14:paraId="7FAA0FDE" w14:textId="77777777" w:rsidR="00603AFD" w:rsidRPr="003462A9" w:rsidRDefault="00603AFD" w:rsidP="009B13A6">
      <w:pPr>
        <w:tabs>
          <w:tab w:val="clear" w:pos="567"/>
          <w:tab w:val="left" w:pos="0"/>
          <w:tab w:val="left" w:pos="6521"/>
        </w:tabs>
        <w:spacing w:line="240" w:lineRule="auto"/>
        <w:rPr>
          <w:noProof/>
          <w:szCs w:val="22"/>
          <w:lang w:val="en-US"/>
        </w:rPr>
      </w:pPr>
      <w:r w:rsidRPr="003462A9">
        <w:rPr>
          <w:noProof/>
          <w:szCs w:val="22"/>
          <w:lang w:val="en-US"/>
        </w:rPr>
        <w:t>(Polyribosylribitol Phosphate)</w:t>
      </w:r>
      <w:r w:rsidRPr="003462A9">
        <w:rPr>
          <w:noProof/>
          <w:szCs w:val="22"/>
          <w:lang w:val="en-US"/>
        </w:rPr>
        <w:tab/>
      </w:r>
    </w:p>
    <w:p w14:paraId="3A2FA14C" w14:textId="77777777" w:rsidR="00603AFD" w:rsidRPr="003462A9" w:rsidRDefault="00603AFD" w:rsidP="009B13A6">
      <w:pPr>
        <w:tabs>
          <w:tab w:val="clear" w:pos="567"/>
          <w:tab w:val="left" w:pos="0"/>
          <w:tab w:val="left" w:pos="6521"/>
        </w:tabs>
        <w:spacing w:line="240" w:lineRule="auto"/>
        <w:rPr>
          <w:noProof/>
          <w:szCs w:val="22"/>
          <w:lang w:val="en-US"/>
        </w:rPr>
      </w:pPr>
      <w:r w:rsidRPr="003462A9">
        <w:rPr>
          <w:noProof/>
          <w:szCs w:val="22"/>
          <w:lang w:val="en-US"/>
        </w:rPr>
        <w:t>conjugated to Tetanus protein</w:t>
      </w:r>
      <w:r w:rsidRPr="003462A9">
        <w:rPr>
          <w:noProof/>
          <w:szCs w:val="22"/>
          <w:lang w:val="en-US"/>
        </w:rPr>
        <w:tab/>
        <w:t>22-36 micrograms</w:t>
      </w:r>
    </w:p>
    <w:p w14:paraId="504BBEF2" w14:textId="77777777" w:rsidR="00603AFD" w:rsidRPr="003462A9" w:rsidRDefault="00603AFD" w:rsidP="002D44F4">
      <w:pPr>
        <w:tabs>
          <w:tab w:val="clear" w:pos="567"/>
          <w:tab w:val="left" w:pos="0"/>
          <w:tab w:val="left" w:pos="6840"/>
        </w:tabs>
        <w:spacing w:line="240" w:lineRule="auto"/>
        <w:rPr>
          <w:noProof/>
          <w:szCs w:val="22"/>
          <w:lang w:val="en-US"/>
        </w:rPr>
      </w:pPr>
    </w:p>
    <w:p w14:paraId="04E917B2" w14:textId="77777777" w:rsidR="00603AFD" w:rsidRPr="00D27568" w:rsidRDefault="00603AFD" w:rsidP="002D44F4">
      <w:pPr>
        <w:numPr>
          <w:ilvl w:val="12"/>
          <w:numId w:val="0"/>
        </w:numPr>
        <w:tabs>
          <w:tab w:val="clear" w:pos="567"/>
          <w:tab w:val="left" w:pos="0"/>
        </w:tabs>
        <w:spacing w:line="240" w:lineRule="auto"/>
        <w:ind w:right="-2"/>
        <w:rPr>
          <w:iCs/>
          <w:szCs w:val="22"/>
        </w:rPr>
      </w:pPr>
      <w:r w:rsidRPr="00D27568">
        <w:rPr>
          <w:iCs/>
          <w:noProof/>
          <w:szCs w:val="22"/>
          <w:vertAlign w:val="superscript"/>
        </w:rPr>
        <w:t>1</w:t>
      </w:r>
      <w:r w:rsidRPr="00D27568">
        <w:rPr>
          <w:iCs/>
          <w:szCs w:val="22"/>
        </w:rPr>
        <w:t xml:space="preserve"> A</w:t>
      </w:r>
      <w:r w:rsidRPr="00D27568">
        <w:rPr>
          <w:iCs/>
          <w:noProof/>
          <w:szCs w:val="22"/>
        </w:rPr>
        <w:t>dsorbed on aluminium hydroxide, hydrated (0.6 mg Al</w:t>
      </w:r>
      <w:r w:rsidRPr="00D27568">
        <w:rPr>
          <w:iCs/>
          <w:noProof/>
          <w:szCs w:val="22"/>
          <w:vertAlign w:val="superscript"/>
        </w:rPr>
        <w:t>3+</w:t>
      </w:r>
      <w:r w:rsidRPr="00D27568">
        <w:rPr>
          <w:iCs/>
          <w:noProof/>
          <w:szCs w:val="22"/>
        </w:rPr>
        <w:t>)</w:t>
      </w:r>
    </w:p>
    <w:p w14:paraId="7D3EA99A" w14:textId="77777777" w:rsidR="00A05814" w:rsidRPr="00D27568" w:rsidRDefault="00603AFD" w:rsidP="002D44F4">
      <w:pPr>
        <w:tabs>
          <w:tab w:val="clear" w:pos="567"/>
          <w:tab w:val="left" w:pos="0"/>
        </w:tabs>
        <w:spacing w:line="240" w:lineRule="auto"/>
        <w:rPr>
          <w:iCs/>
          <w:szCs w:val="22"/>
        </w:rPr>
      </w:pPr>
      <w:r w:rsidRPr="00D27568">
        <w:rPr>
          <w:iCs/>
          <w:noProof/>
          <w:szCs w:val="22"/>
          <w:vertAlign w:val="superscript"/>
        </w:rPr>
        <w:t>2</w:t>
      </w:r>
      <w:r w:rsidRPr="00D27568">
        <w:rPr>
          <w:iCs/>
          <w:szCs w:val="22"/>
        </w:rPr>
        <w:t xml:space="preserve"> </w:t>
      </w:r>
      <w:r w:rsidR="00A8354F" w:rsidRPr="00D27568">
        <w:rPr>
          <w:iCs/>
          <w:szCs w:val="22"/>
        </w:rPr>
        <w:t>As lower confidence limit (p= 0.95) and not less than 30 IU as mean value</w:t>
      </w:r>
    </w:p>
    <w:p w14:paraId="67FD8403" w14:textId="77777777" w:rsidR="00A8354F" w:rsidRPr="00D27568" w:rsidRDefault="00A8354F" w:rsidP="002D44F4">
      <w:pPr>
        <w:tabs>
          <w:tab w:val="clear" w:pos="567"/>
          <w:tab w:val="left" w:pos="0"/>
        </w:tabs>
        <w:spacing w:line="240" w:lineRule="auto"/>
        <w:rPr>
          <w:iCs/>
          <w:szCs w:val="22"/>
        </w:rPr>
      </w:pPr>
      <w:r w:rsidRPr="00D27568">
        <w:rPr>
          <w:iCs/>
          <w:szCs w:val="22"/>
          <w:vertAlign w:val="superscript"/>
        </w:rPr>
        <w:t>3</w:t>
      </w:r>
      <w:r w:rsidRPr="00D27568">
        <w:rPr>
          <w:iCs/>
          <w:szCs w:val="22"/>
        </w:rPr>
        <w:t xml:space="preserve"> As lower confidence limit (p= 0.95)</w:t>
      </w:r>
    </w:p>
    <w:p w14:paraId="03BE45BA" w14:textId="77777777" w:rsidR="0044268D" w:rsidRPr="00D27568" w:rsidRDefault="00A05814" w:rsidP="009B13A6">
      <w:pPr>
        <w:tabs>
          <w:tab w:val="clear" w:pos="567"/>
          <w:tab w:val="left" w:pos="0"/>
        </w:tabs>
        <w:spacing w:line="240" w:lineRule="auto"/>
        <w:rPr>
          <w:iCs/>
          <w:szCs w:val="22"/>
          <w:lang w:val="en-US"/>
        </w:rPr>
      </w:pPr>
      <w:r w:rsidRPr="00D27568">
        <w:rPr>
          <w:iCs/>
          <w:noProof/>
          <w:szCs w:val="22"/>
          <w:vertAlign w:val="superscript"/>
        </w:rPr>
        <w:t>4</w:t>
      </w:r>
      <w:r w:rsidR="00603AFD" w:rsidRPr="00D27568">
        <w:rPr>
          <w:iCs/>
          <w:szCs w:val="22"/>
          <w:lang w:val="en-US"/>
        </w:rPr>
        <w:t xml:space="preserve"> </w:t>
      </w:r>
      <w:r w:rsidR="0044268D" w:rsidRPr="00D27568">
        <w:rPr>
          <w:iCs/>
          <w:szCs w:val="22"/>
          <w:lang w:val="en-US"/>
        </w:rPr>
        <w:t>Or equivalent activity determined by an immunogenicity evaluation</w:t>
      </w:r>
    </w:p>
    <w:p w14:paraId="3585B3DB" w14:textId="77777777" w:rsidR="00603AFD" w:rsidRPr="00D27568" w:rsidRDefault="00A05814" w:rsidP="002D44F4">
      <w:pPr>
        <w:numPr>
          <w:ilvl w:val="12"/>
          <w:numId w:val="0"/>
        </w:numPr>
        <w:tabs>
          <w:tab w:val="clear" w:pos="567"/>
          <w:tab w:val="left" w:pos="0"/>
        </w:tabs>
        <w:spacing w:line="240" w:lineRule="auto"/>
        <w:ind w:right="-2"/>
        <w:rPr>
          <w:iCs/>
          <w:noProof/>
          <w:szCs w:val="22"/>
          <w:lang w:val="en-US"/>
        </w:rPr>
      </w:pPr>
      <w:r w:rsidRPr="00D27568">
        <w:rPr>
          <w:iCs/>
          <w:noProof/>
          <w:szCs w:val="22"/>
          <w:vertAlign w:val="superscript"/>
        </w:rPr>
        <w:t>5</w:t>
      </w:r>
      <w:r w:rsidR="0044268D" w:rsidRPr="00D27568">
        <w:rPr>
          <w:iCs/>
          <w:noProof/>
          <w:szCs w:val="22"/>
        </w:rPr>
        <w:t xml:space="preserve"> </w:t>
      </w:r>
      <w:r w:rsidR="00352BA3" w:rsidRPr="00D27568">
        <w:rPr>
          <w:iCs/>
          <w:noProof/>
          <w:szCs w:val="22"/>
        </w:rPr>
        <w:t>Cultivated</w:t>
      </w:r>
      <w:r w:rsidR="00352BA3" w:rsidRPr="00D27568">
        <w:rPr>
          <w:iCs/>
          <w:noProof/>
          <w:szCs w:val="22"/>
          <w:lang w:val="en-US"/>
        </w:rPr>
        <w:t xml:space="preserve"> </w:t>
      </w:r>
      <w:r w:rsidR="00603AFD" w:rsidRPr="00D27568">
        <w:rPr>
          <w:iCs/>
          <w:noProof/>
          <w:szCs w:val="22"/>
          <w:lang w:val="en-US"/>
        </w:rPr>
        <w:t>on Vero cells</w:t>
      </w:r>
    </w:p>
    <w:p w14:paraId="6551B6BE" w14:textId="77777777" w:rsidR="00603AFD" w:rsidRPr="00D27568" w:rsidRDefault="00A05814" w:rsidP="002D44F4">
      <w:pPr>
        <w:numPr>
          <w:ilvl w:val="12"/>
          <w:numId w:val="0"/>
        </w:numPr>
        <w:tabs>
          <w:tab w:val="clear" w:pos="567"/>
          <w:tab w:val="left" w:pos="0"/>
        </w:tabs>
        <w:spacing w:line="240" w:lineRule="auto"/>
        <w:ind w:right="-2"/>
        <w:rPr>
          <w:iCs/>
          <w:szCs w:val="22"/>
        </w:rPr>
      </w:pPr>
      <w:r w:rsidRPr="00D27568">
        <w:rPr>
          <w:iCs/>
          <w:noProof/>
          <w:szCs w:val="22"/>
          <w:vertAlign w:val="superscript"/>
        </w:rPr>
        <w:t>6</w:t>
      </w:r>
      <w:r w:rsidR="00E41D3D" w:rsidRPr="00D27568">
        <w:rPr>
          <w:iCs/>
          <w:noProof/>
          <w:szCs w:val="22"/>
        </w:rPr>
        <w:t xml:space="preserve"> </w:t>
      </w:r>
      <w:r w:rsidR="00352BA3" w:rsidRPr="00D27568">
        <w:rPr>
          <w:iCs/>
          <w:szCs w:val="22"/>
        </w:rPr>
        <w:t>These antigen quantities are strictly the same as those previously expressed as 40-8-32 D-antigen units, for virus type 1, 2 and 3 respectively, when measured by another suitable immunochemical method</w:t>
      </w:r>
    </w:p>
    <w:p w14:paraId="0ADC7D3B" w14:textId="77777777" w:rsidR="00603AFD" w:rsidRPr="00352BA3" w:rsidRDefault="00A05814" w:rsidP="002D44F4">
      <w:pPr>
        <w:numPr>
          <w:ilvl w:val="12"/>
          <w:numId w:val="0"/>
        </w:numPr>
        <w:tabs>
          <w:tab w:val="clear" w:pos="567"/>
          <w:tab w:val="left" w:pos="0"/>
        </w:tabs>
        <w:spacing w:line="240" w:lineRule="auto"/>
        <w:ind w:right="-2"/>
        <w:rPr>
          <w:iCs/>
          <w:szCs w:val="22"/>
        </w:rPr>
      </w:pPr>
      <w:r w:rsidRPr="00D27568">
        <w:rPr>
          <w:iCs/>
          <w:noProof/>
          <w:szCs w:val="22"/>
          <w:vertAlign w:val="superscript"/>
        </w:rPr>
        <w:t>7</w:t>
      </w:r>
      <w:r w:rsidR="00603AFD" w:rsidRPr="00D27568">
        <w:rPr>
          <w:iCs/>
          <w:noProof/>
          <w:szCs w:val="22"/>
          <w:lang w:val="en-US"/>
        </w:rPr>
        <w:t xml:space="preserve"> P</w:t>
      </w:r>
      <w:proofErr w:type="spellStart"/>
      <w:r w:rsidR="00603AFD" w:rsidRPr="00D27568">
        <w:rPr>
          <w:iCs/>
          <w:szCs w:val="22"/>
        </w:rPr>
        <w:t>roduced</w:t>
      </w:r>
      <w:proofErr w:type="spellEnd"/>
      <w:r w:rsidR="00603AFD" w:rsidRPr="00D27568">
        <w:rPr>
          <w:iCs/>
          <w:szCs w:val="22"/>
        </w:rPr>
        <w:t xml:space="preserve"> in yeast </w:t>
      </w:r>
      <w:proofErr w:type="spellStart"/>
      <w:r w:rsidR="00603AFD" w:rsidRPr="00352BA3">
        <w:rPr>
          <w:i/>
          <w:szCs w:val="22"/>
        </w:rPr>
        <w:t>Hansenula</w:t>
      </w:r>
      <w:proofErr w:type="spellEnd"/>
      <w:r w:rsidR="00603AFD" w:rsidRPr="00352BA3">
        <w:rPr>
          <w:i/>
          <w:szCs w:val="22"/>
        </w:rPr>
        <w:t xml:space="preserve"> polymorpha</w:t>
      </w:r>
      <w:r w:rsidR="00603AFD" w:rsidRPr="00352BA3">
        <w:rPr>
          <w:iCs/>
          <w:szCs w:val="22"/>
        </w:rPr>
        <w:t xml:space="preserve"> cells by recombinant DNA technology</w:t>
      </w:r>
    </w:p>
    <w:p w14:paraId="47BCEA9E" w14:textId="77777777" w:rsidR="00603AFD" w:rsidRPr="00371949" w:rsidRDefault="00603AFD" w:rsidP="002D44F4">
      <w:pPr>
        <w:tabs>
          <w:tab w:val="left" w:pos="6840"/>
        </w:tabs>
        <w:spacing w:line="240" w:lineRule="auto"/>
        <w:rPr>
          <w:szCs w:val="22"/>
        </w:rPr>
      </w:pPr>
    </w:p>
    <w:p w14:paraId="3581935B" w14:textId="77777777" w:rsidR="00603AFD" w:rsidRPr="00371949" w:rsidRDefault="00603AFD" w:rsidP="002D44F4">
      <w:pPr>
        <w:numPr>
          <w:ilvl w:val="12"/>
          <w:numId w:val="0"/>
        </w:numPr>
        <w:tabs>
          <w:tab w:val="clear" w:pos="567"/>
        </w:tabs>
        <w:spacing w:line="240" w:lineRule="auto"/>
        <w:ind w:right="-2"/>
        <w:rPr>
          <w:bCs/>
          <w:noProof/>
          <w:szCs w:val="22"/>
        </w:rPr>
      </w:pPr>
      <w:r w:rsidRPr="00371949">
        <w:rPr>
          <w:bCs/>
          <w:noProof/>
          <w:szCs w:val="22"/>
        </w:rPr>
        <w:t>The other ingredients are:</w:t>
      </w:r>
    </w:p>
    <w:p w14:paraId="46FEC95F" w14:textId="77777777" w:rsidR="00603AFD" w:rsidRPr="00371949" w:rsidRDefault="00603AFD" w:rsidP="002D44F4">
      <w:pPr>
        <w:shd w:val="clear" w:color="auto" w:fill="FFFFFF"/>
        <w:spacing w:line="240" w:lineRule="auto"/>
        <w:rPr>
          <w:noProof/>
          <w:szCs w:val="22"/>
          <w:lang w:val="en-US"/>
        </w:rPr>
      </w:pPr>
      <w:r w:rsidRPr="00371949">
        <w:rPr>
          <w:noProof/>
          <w:szCs w:val="22"/>
        </w:rPr>
        <w:t>D</w:t>
      </w:r>
      <w:proofErr w:type="spellStart"/>
      <w:r w:rsidRPr="00371949">
        <w:rPr>
          <w:szCs w:val="22"/>
          <w:lang w:val="en-US"/>
        </w:rPr>
        <w:t>isodium</w:t>
      </w:r>
      <w:proofErr w:type="spellEnd"/>
      <w:r w:rsidRPr="00371949">
        <w:rPr>
          <w:szCs w:val="22"/>
          <w:lang w:val="en-US"/>
        </w:rPr>
        <w:t xml:space="preserve"> hydrogen phosphate, potassium dihydrogen phosphate, t</w:t>
      </w:r>
      <w:proofErr w:type="spellStart"/>
      <w:r w:rsidRPr="00371949">
        <w:rPr>
          <w:szCs w:val="22"/>
        </w:rPr>
        <w:t>rometamol</w:t>
      </w:r>
      <w:proofErr w:type="spellEnd"/>
      <w:r w:rsidRPr="00371949">
        <w:rPr>
          <w:szCs w:val="22"/>
        </w:rPr>
        <w:t xml:space="preserve">, </w:t>
      </w:r>
      <w:bookmarkStart w:id="57" w:name="_Hlk121995684"/>
      <w:r w:rsidR="00F859A0">
        <w:rPr>
          <w:szCs w:val="22"/>
        </w:rPr>
        <w:t>sucrose</w:t>
      </w:r>
      <w:bookmarkEnd w:id="57"/>
      <w:r w:rsidRPr="00371949">
        <w:rPr>
          <w:szCs w:val="22"/>
        </w:rPr>
        <w:t xml:space="preserve">, essential amino acids including L-phenylalanine, </w:t>
      </w:r>
      <w:r w:rsidR="00BF23C6">
        <w:rPr>
          <w:szCs w:val="22"/>
        </w:rPr>
        <w:t>sodium hydroxide and/or</w:t>
      </w:r>
      <w:r w:rsidR="0044268D" w:rsidRPr="0044268D">
        <w:rPr>
          <w:szCs w:val="22"/>
        </w:rPr>
        <w:t xml:space="preserve"> acetic acid </w:t>
      </w:r>
      <w:r w:rsidR="00BF23C6">
        <w:rPr>
          <w:szCs w:val="22"/>
        </w:rPr>
        <w:t>and/</w:t>
      </w:r>
      <w:r w:rsidR="0044268D" w:rsidRPr="0044268D">
        <w:rPr>
          <w:szCs w:val="22"/>
        </w:rPr>
        <w:t xml:space="preserve">or hydrochloric acid (for pH adjustment), </w:t>
      </w:r>
      <w:r w:rsidRPr="00371949">
        <w:rPr>
          <w:szCs w:val="22"/>
        </w:rPr>
        <w:t>and water for injections</w:t>
      </w:r>
      <w:r w:rsidRPr="00371949">
        <w:rPr>
          <w:szCs w:val="22"/>
          <w:lang w:val="en-US"/>
        </w:rPr>
        <w:t>.</w:t>
      </w:r>
    </w:p>
    <w:p w14:paraId="37802E02" w14:textId="77777777" w:rsidR="00603AFD" w:rsidRPr="00371949" w:rsidRDefault="00603AFD" w:rsidP="002D44F4">
      <w:pPr>
        <w:tabs>
          <w:tab w:val="left" w:pos="6840"/>
        </w:tabs>
        <w:spacing w:line="240" w:lineRule="auto"/>
        <w:rPr>
          <w:szCs w:val="22"/>
          <w:lang w:val="en-US"/>
        </w:rPr>
      </w:pPr>
    </w:p>
    <w:p w14:paraId="4B71DD2A" w14:textId="77777777" w:rsidR="00040346" w:rsidRPr="00371949" w:rsidRDefault="00040346" w:rsidP="002D44F4">
      <w:pPr>
        <w:shd w:val="clear" w:color="auto" w:fill="FFFFFF"/>
        <w:spacing w:line="240" w:lineRule="auto"/>
        <w:rPr>
          <w:noProof/>
          <w:szCs w:val="22"/>
          <w:lang w:val="en-US"/>
        </w:rPr>
      </w:pPr>
      <w:r w:rsidRPr="00371949">
        <w:rPr>
          <w:szCs w:val="22"/>
          <w:lang w:val="en-US"/>
        </w:rPr>
        <w:t>The vaccine may contain traces of glutaraldehyde, formaldehyde, neomycin, streptomycin</w:t>
      </w:r>
      <w:r w:rsidR="002825E0">
        <w:rPr>
          <w:szCs w:val="22"/>
          <w:lang w:val="en-US"/>
        </w:rPr>
        <w:t>,</w:t>
      </w:r>
      <w:r w:rsidRPr="00371949">
        <w:rPr>
          <w:szCs w:val="22"/>
          <w:lang w:val="en-US"/>
        </w:rPr>
        <w:t xml:space="preserve"> and polymyxin B.</w:t>
      </w:r>
    </w:p>
    <w:p w14:paraId="6A3E7750" w14:textId="77777777" w:rsidR="00040346" w:rsidRPr="00371949" w:rsidRDefault="00040346" w:rsidP="002D44F4">
      <w:pPr>
        <w:tabs>
          <w:tab w:val="left" w:pos="6840"/>
        </w:tabs>
        <w:spacing w:line="240" w:lineRule="auto"/>
        <w:rPr>
          <w:szCs w:val="22"/>
          <w:lang w:val="en-US"/>
        </w:rPr>
      </w:pPr>
    </w:p>
    <w:p w14:paraId="797416D8" w14:textId="77777777" w:rsidR="00603AFD" w:rsidRPr="00371949" w:rsidRDefault="00603AFD" w:rsidP="002D44F4">
      <w:pPr>
        <w:numPr>
          <w:ilvl w:val="12"/>
          <w:numId w:val="0"/>
        </w:numPr>
        <w:tabs>
          <w:tab w:val="clear" w:pos="567"/>
        </w:tabs>
        <w:spacing w:line="240" w:lineRule="auto"/>
        <w:ind w:right="-2"/>
        <w:rPr>
          <w:b/>
          <w:bCs/>
          <w:noProof/>
          <w:szCs w:val="22"/>
        </w:rPr>
      </w:pPr>
      <w:r w:rsidRPr="00371949">
        <w:rPr>
          <w:b/>
          <w:bCs/>
          <w:noProof/>
          <w:szCs w:val="22"/>
        </w:rPr>
        <w:t xml:space="preserve">What </w:t>
      </w:r>
      <w:r w:rsidR="00841370" w:rsidRPr="00371949">
        <w:rPr>
          <w:b/>
          <w:bCs/>
          <w:noProof/>
          <w:szCs w:val="22"/>
        </w:rPr>
        <w:t>Hexacima</w:t>
      </w:r>
      <w:r w:rsidRPr="00371949">
        <w:rPr>
          <w:b/>
          <w:bCs/>
          <w:noProof/>
          <w:szCs w:val="22"/>
        </w:rPr>
        <w:t xml:space="preserve"> looks like and contents of the pack</w:t>
      </w:r>
    </w:p>
    <w:p w14:paraId="759D540D" w14:textId="77777777" w:rsidR="00603AFD" w:rsidRPr="00371949" w:rsidRDefault="00603AFD" w:rsidP="002D44F4">
      <w:pPr>
        <w:widowControl w:val="0"/>
        <w:spacing w:line="240" w:lineRule="auto"/>
        <w:rPr>
          <w:color w:val="000000"/>
          <w:szCs w:val="22"/>
        </w:rPr>
      </w:pPr>
    </w:p>
    <w:p w14:paraId="2FAE7308" w14:textId="77777777" w:rsidR="00603AFD" w:rsidRPr="00371949" w:rsidRDefault="00841370" w:rsidP="002D44F4">
      <w:pPr>
        <w:widowControl w:val="0"/>
        <w:spacing w:line="240" w:lineRule="auto"/>
        <w:rPr>
          <w:color w:val="000000"/>
          <w:szCs w:val="22"/>
        </w:rPr>
      </w:pPr>
      <w:r w:rsidRPr="00371949">
        <w:rPr>
          <w:szCs w:val="22"/>
        </w:rPr>
        <w:t>Hexacima</w:t>
      </w:r>
      <w:r w:rsidR="00603AFD" w:rsidRPr="00371949">
        <w:rPr>
          <w:color w:val="000000"/>
          <w:szCs w:val="22"/>
        </w:rPr>
        <w:t xml:space="preserve"> is provided as a</w:t>
      </w:r>
      <w:r w:rsidR="00603AFD" w:rsidRPr="00371949">
        <w:rPr>
          <w:szCs w:val="22"/>
        </w:rPr>
        <w:t xml:space="preserve"> suspension for injection i</w:t>
      </w:r>
      <w:r w:rsidR="00603AFD" w:rsidRPr="00371949">
        <w:rPr>
          <w:color w:val="000000"/>
          <w:szCs w:val="22"/>
        </w:rPr>
        <w:t>n vial (0.5 m</w:t>
      </w:r>
      <w:r w:rsidR="000F7412" w:rsidRPr="003462A9">
        <w:rPr>
          <w:color w:val="000000"/>
          <w:szCs w:val="22"/>
        </w:rPr>
        <w:t>L</w:t>
      </w:r>
      <w:r w:rsidR="00603AFD" w:rsidRPr="00371949">
        <w:rPr>
          <w:color w:val="000000"/>
          <w:szCs w:val="22"/>
        </w:rPr>
        <w:t>).</w:t>
      </w:r>
    </w:p>
    <w:p w14:paraId="527FBA92" w14:textId="77777777" w:rsidR="00603AFD" w:rsidRPr="00371949" w:rsidRDefault="00841370" w:rsidP="002D44F4">
      <w:pPr>
        <w:widowControl w:val="0"/>
        <w:spacing w:line="240" w:lineRule="auto"/>
        <w:rPr>
          <w:color w:val="000000"/>
          <w:szCs w:val="22"/>
        </w:rPr>
      </w:pPr>
      <w:r w:rsidRPr="00371949">
        <w:rPr>
          <w:color w:val="000000"/>
          <w:szCs w:val="22"/>
        </w:rPr>
        <w:t>Hexacima</w:t>
      </w:r>
      <w:r w:rsidR="00603AFD" w:rsidRPr="00371949">
        <w:rPr>
          <w:color w:val="000000"/>
          <w:szCs w:val="22"/>
        </w:rPr>
        <w:t xml:space="preserve"> is available in pack containing 10 vials.</w:t>
      </w:r>
    </w:p>
    <w:p w14:paraId="09254384" w14:textId="77777777" w:rsidR="00603AFD" w:rsidRPr="00371949" w:rsidRDefault="00603AFD" w:rsidP="002D44F4">
      <w:pPr>
        <w:widowControl w:val="0"/>
        <w:spacing w:line="240" w:lineRule="auto"/>
        <w:rPr>
          <w:color w:val="000000"/>
          <w:szCs w:val="22"/>
        </w:rPr>
      </w:pPr>
    </w:p>
    <w:p w14:paraId="759BD593" w14:textId="77777777" w:rsidR="00603AFD" w:rsidRPr="00371949" w:rsidRDefault="00603AFD" w:rsidP="002D44F4">
      <w:pPr>
        <w:widowControl w:val="0"/>
        <w:spacing w:line="240" w:lineRule="auto"/>
        <w:rPr>
          <w:color w:val="000000"/>
          <w:szCs w:val="22"/>
        </w:rPr>
      </w:pPr>
      <w:r w:rsidRPr="00371949">
        <w:rPr>
          <w:color w:val="000000"/>
          <w:szCs w:val="22"/>
        </w:rPr>
        <w:t>After shaking, the normal appearance of the vaccine is a whitish cloudy suspension.</w:t>
      </w:r>
    </w:p>
    <w:p w14:paraId="765D5233" w14:textId="77777777" w:rsidR="00603AFD" w:rsidRPr="00371949" w:rsidRDefault="00603AFD" w:rsidP="002D44F4">
      <w:pPr>
        <w:widowControl w:val="0"/>
        <w:spacing w:line="240" w:lineRule="auto"/>
        <w:rPr>
          <w:color w:val="000000"/>
          <w:szCs w:val="22"/>
        </w:rPr>
      </w:pPr>
    </w:p>
    <w:p w14:paraId="75275AA5" w14:textId="77777777" w:rsidR="009A6EED" w:rsidRPr="00371949" w:rsidRDefault="009A6EED" w:rsidP="002D44F4">
      <w:pPr>
        <w:numPr>
          <w:ilvl w:val="12"/>
          <w:numId w:val="0"/>
        </w:numPr>
        <w:tabs>
          <w:tab w:val="clear" w:pos="567"/>
        </w:tabs>
        <w:spacing w:line="240" w:lineRule="auto"/>
        <w:ind w:right="-2"/>
        <w:rPr>
          <w:b/>
          <w:bCs/>
          <w:noProof/>
          <w:szCs w:val="22"/>
          <w:lang w:val="en-US"/>
        </w:rPr>
      </w:pPr>
      <w:r w:rsidRPr="00371949">
        <w:rPr>
          <w:b/>
          <w:bCs/>
          <w:noProof/>
          <w:szCs w:val="22"/>
          <w:lang w:val="en-US"/>
        </w:rPr>
        <w:t>Marketing Authorisation Holder and Manufacturer</w:t>
      </w:r>
    </w:p>
    <w:p w14:paraId="01CD7058" w14:textId="77777777" w:rsidR="009A6EED" w:rsidRPr="00371949" w:rsidRDefault="009A6EED" w:rsidP="002D44F4">
      <w:pPr>
        <w:numPr>
          <w:ilvl w:val="12"/>
          <w:numId w:val="0"/>
        </w:numPr>
        <w:tabs>
          <w:tab w:val="clear" w:pos="567"/>
        </w:tabs>
        <w:spacing w:line="240" w:lineRule="auto"/>
        <w:ind w:right="-2"/>
        <w:rPr>
          <w:noProof/>
          <w:szCs w:val="22"/>
          <w:lang w:val="en-US"/>
        </w:rPr>
      </w:pPr>
    </w:p>
    <w:p w14:paraId="415B91F2" w14:textId="73375969" w:rsidR="00BA175D" w:rsidRPr="00371949" w:rsidRDefault="009A6EED" w:rsidP="002D44F4">
      <w:pPr>
        <w:tabs>
          <w:tab w:val="clear" w:pos="567"/>
        </w:tabs>
        <w:spacing w:line="240" w:lineRule="auto"/>
        <w:rPr>
          <w:noProof/>
          <w:szCs w:val="22"/>
          <w:lang w:val="en-US"/>
        </w:rPr>
      </w:pPr>
      <w:r w:rsidRPr="00371949">
        <w:rPr>
          <w:noProof/>
          <w:szCs w:val="22"/>
          <w:u w:val="single"/>
          <w:lang w:val="en-US"/>
        </w:rPr>
        <w:t>Marketing Authorisation Holder</w:t>
      </w:r>
      <w:r w:rsidRPr="00371949">
        <w:rPr>
          <w:noProof/>
          <w:szCs w:val="22"/>
          <w:lang w:val="en-US"/>
        </w:rPr>
        <w:t xml:space="preserve"> </w:t>
      </w:r>
    </w:p>
    <w:p w14:paraId="70FAD0AC" w14:textId="636ECA32" w:rsidR="009A6EED" w:rsidRPr="00990C7B" w:rsidRDefault="009A6EED" w:rsidP="002D44F4">
      <w:pPr>
        <w:tabs>
          <w:tab w:val="clear" w:pos="567"/>
        </w:tabs>
        <w:spacing w:line="240" w:lineRule="auto"/>
        <w:rPr>
          <w:noProof/>
          <w:szCs w:val="22"/>
          <w:lang w:val="en-US"/>
        </w:rPr>
      </w:pPr>
      <w:r w:rsidRPr="00990C7B">
        <w:rPr>
          <w:noProof/>
          <w:szCs w:val="22"/>
          <w:lang w:val="en-US"/>
        </w:rPr>
        <w:t>Sanofi</w:t>
      </w:r>
      <w:r w:rsidR="004C1AFC" w:rsidRPr="00990C7B">
        <w:rPr>
          <w:noProof/>
          <w:szCs w:val="22"/>
          <w:lang w:val="en-US"/>
        </w:rPr>
        <w:t xml:space="preserve"> Winthrop Industrie</w:t>
      </w:r>
      <w:r w:rsidR="00934A24" w:rsidRPr="00990C7B">
        <w:rPr>
          <w:noProof/>
          <w:szCs w:val="22"/>
          <w:lang w:val="en-US"/>
        </w:rPr>
        <w:t>,</w:t>
      </w:r>
      <w:r w:rsidR="00F42162" w:rsidRPr="00990C7B">
        <w:rPr>
          <w:noProof/>
          <w:szCs w:val="22"/>
          <w:lang w:val="en-US"/>
        </w:rPr>
        <w:t xml:space="preserve"> 82 Avenue Raspail</w:t>
      </w:r>
      <w:r w:rsidR="00934A24" w:rsidRPr="00990C7B">
        <w:rPr>
          <w:noProof/>
          <w:szCs w:val="22"/>
          <w:lang w:val="en-US"/>
        </w:rPr>
        <w:t>,</w:t>
      </w:r>
      <w:r w:rsidR="00F42162" w:rsidRPr="00990C7B">
        <w:rPr>
          <w:noProof/>
          <w:szCs w:val="22"/>
          <w:lang w:val="en-US"/>
        </w:rPr>
        <w:t xml:space="preserve"> 94250 Gentilly</w:t>
      </w:r>
      <w:r w:rsidR="00934A24" w:rsidRPr="00990C7B">
        <w:rPr>
          <w:noProof/>
          <w:szCs w:val="22"/>
          <w:lang w:val="en-US"/>
        </w:rPr>
        <w:t xml:space="preserve">, </w:t>
      </w:r>
      <w:r w:rsidRPr="00990C7B">
        <w:rPr>
          <w:noProof/>
          <w:szCs w:val="22"/>
          <w:lang w:val="en-US"/>
        </w:rPr>
        <w:t>France</w:t>
      </w:r>
    </w:p>
    <w:p w14:paraId="61244C92" w14:textId="77777777" w:rsidR="009A6EED" w:rsidRPr="00990C7B" w:rsidRDefault="009A6EED" w:rsidP="002D44F4">
      <w:pPr>
        <w:tabs>
          <w:tab w:val="clear" w:pos="567"/>
        </w:tabs>
        <w:spacing w:line="240" w:lineRule="auto"/>
        <w:rPr>
          <w:noProof/>
          <w:szCs w:val="22"/>
          <w:lang w:val="en-US"/>
        </w:rPr>
      </w:pPr>
    </w:p>
    <w:p w14:paraId="489A6111" w14:textId="2D6DFF84" w:rsidR="009A6EED" w:rsidRPr="00990C7B" w:rsidRDefault="009A6EED" w:rsidP="002D44F4">
      <w:pPr>
        <w:numPr>
          <w:ilvl w:val="12"/>
          <w:numId w:val="0"/>
        </w:numPr>
        <w:tabs>
          <w:tab w:val="clear" w:pos="567"/>
        </w:tabs>
        <w:spacing w:line="240" w:lineRule="auto"/>
        <w:ind w:right="-2"/>
        <w:rPr>
          <w:bCs/>
          <w:noProof/>
          <w:szCs w:val="22"/>
          <w:u w:val="single"/>
          <w:lang w:val="en-US"/>
        </w:rPr>
      </w:pPr>
      <w:r w:rsidRPr="00990C7B">
        <w:rPr>
          <w:bCs/>
          <w:noProof/>
          <w:szCs w:val="22"/>
          <w:u w:val="single"/>
          <w:lang w:val="en-US"/>
        </w:rPr>
        <w:t>Manufacturer</w:t>
      </w:r>
    </w:p>
    <w:p w14:paraId="658AB5D2" w14:textId="00017127" w:rsidR="009A6EED" w:rsidRPr="002D0BD4" w:rsidRDefault="009A6EED" w:rsidP="002D44F4">
      <w:pPr>
        <w:tabs>
          <w:tab w:val="clear" w:pos="567"/>
        </w:tabs>
        <w:spacing w:line="240" w:lineRule="auto"/>
        <w:rPr>
          <w:noProof/>
          <w:szCs w:val="22"/>
          <w:lang w:val="fr-FR"/>
        </w:rPr>
      </w:pPr>
      <w:r w:rsidRPr="002D0BD4">
        <w:rPr>
          <w:noProof/>
          <w:szCs w:val="22"/>
          <w:lang w:val="fr-FR"/>
        </w:rPr>
        <w:t xml:space="preserve">Sanofi </w:t>
      </w:r>
      <w:r w:rsidR="000C71C0">
        <w:rPr>
          <w:noProof/>
          <w:szCs w:val="22"/>
          <w:lang w:val="fr-FR"/>
        </w:rPr>
        <w:t>Winthrop Industrie</w:t>
      </w:r>
      <w:r w:rsidR="00934A24" w:rsidRPr="002D0BD4">
        <w:rPr>
          <w:noProof/>
          <w:szCs w:val="22"/>
          <w:lang w:val="fr-FR"/>
        </w:rPr>
        <w:t xml:space="preserve">, </w:t>
      </w:r>
      <w:r w:rsidRPr="002D0BD4">
        <w:rPr>
          <w:noProof/>
          <w:szCs w:val="22"/>
          <w:lang w:val="fr-FR"/>
        </w:rPr>
        <w:t>1541 avenue Marcel Mérieux</w:t>
      </w:r>
      <w:r w:rsidR="00934A24" w:rsidRPr="002D0BD4">
        <w:rPr>
          <w:noProof/>
          <w:szCs w:val="22"/>
          <w:lang w:val="fr-FR"/>
        </w:rPr>
        <w:t xml:space="preserve">, </w:t>
      </w:r>
      <w:r w:rsidRPr="002D0BD4">
        <w:rPr>
          <w:noProof/>
          <w:szCs w:val="22"/>
          <w:lang w:val="fr-FR"/>
        </w:rPr>
        <w:t>69280 Marcy l'Etoile</w:t>
      </w:r>
      <w:r w:rsidR="00934A24" w:rsidRPr="002D0BD4">
        <w:rPr>
          <w:noProof/>
          <w:szCs w:val="22"/>
          <w:lang w:val="fr-FR"/>
        </w:rPr>
        <w:t xml:space="preserve">, </w:t>
      </w:r>
      <w:r w:rsidRPr="002D0BD4">
        <w:rPr>
          <w:noProof/>
          <w:szCs w:val="22"/>
          <w:lang w:val="fr-FR"/>
        </w:rPr>
        <w:t>France</w:t>
      </w:r>
    </w:p>
    <w:p w14:paraId="156E21AB" w14:textId="77777777" w:rsidR="002D0BD4" w:rsidRDefault="002D0BD4" w:rsidP="002D44F4">
      <w:pPr>
        <w:tabs>
          <w:tab w:val="clear" w:pos="567"/>
        </w:tabs>
        <w:spacing w:line="240" w:lineRule="auto"/>
        <w:rPr>
          <w:noProof/>
          <w:szCs w:val="22"/>
          <w:lang w:val="fr-FR"/>
        </w:rPr>
      </w:pPr>
    </w:p>
    <w:p w14:paraId="3D0E5192" w14:textId="525E86A9" w:rsidR="009A6EED" w:rsidRPr="00E50897" w:rsidRDefault="009A6EED" w:rsidP="002D44F4">
      <w:pPr>
        <w:tabs>
          <w:tab w:val="clear" w:pos="567"/>
        </w:tabs>
        <w:spacing w:line="240" w:lineRule="auto"/>
        <w:rPr>
          <w:noProof/>
          <w:szCs w:val="22"/>
          <w:lang w:val="fr-FR"/>
        </w:rPr>
      </w:pPr>
      <w:r w:rsidRPr="002D0BD4">
        <w:rPr>
          <w:noProof/>
          <w:szCs w:val="22"/>
          <w:lang w:val="fr-FR"/>
        </w:rPr>
        <w:t xml:space="preserve">Sanofi </w:t>
      </w:r>
      <w:r w:rsidR="000C71C0">
        <w:rPr>
          <w:noProof/>
          <w:szCs w:val="22"/>
          <w:lang w:val="fr-FR"/>
        </w:rPr>
        <w:t>Winthrop Industrie</w:t>
      </w:r>
      <w:r w:rsidR="00934A24" w:rsidRPr="002D0BD4">
        <w:rPr>
          <w:noProof/>
          <w:szCs w:val="22"/>
          <w:lang w:val="fr-FR"/>
        </w:rPr>
        <w:t>,</w:t>
      </w:r>
      <w:r w:rsidR="000C71C0">
        <w:rPr>
          <w:noProof/>
          <w:szCs w:val="22"/>
          <w:lang w:val="fr-FR"/>
        </w:rPr>
        <w:t xml:space="preserve"> Voie de L’Institut</w:t>
      </w:r>
      <w:r w:rsidR="000C71C0" w:rsidRPr="00B55FAB">
        <w:rPr>
          <w:noProof/>
          <w:szCs w:val="22"/>
          <w:lang w:val="fr-FR"/>
        </w:rPr>
        <w:t xml:space="preserve"> - </w:t>
      </w:r>
      <w:r w:rsidRPr="002D0BD4">
        <w:rPr>
          <w:noProof/>
          <w:szCs w:val="22"/>
          <w:lang w:val="fr-FR"/>
        </w:rPr>
        <w:t>Parc Industriel d'Incarville</w:t>
      </w:r>
      <w:r w:rsidR="00934A24" w:rsidRPr="002D0BD4">
        <w:rPr>
          <w:noProof/>
          <w:szCs w:val="22"/>
          <w:lang w:val="fr-FR"/>
        </w:rPr>
        <w:t xml:space="preserve">, </w:t>
      </w:r>
      <w:r w:rsidR="00E93CC2">
        <w:rPr>
          <w:noProof/>
          <w:szCs w:val="22"/>
          <w:lang w:val="fr-FR"/>
        </w:rPr>
        <w:t>BP</w:t>
      </w:r>
      <w:r w:rsidR="000C71C0" w:rsidRPr="00B55FAB">
        <w:rPr>
          <w:noProof/>
          <w:szCs w:val="22"/>
          <w:lang w:val="fr-FR"/>
        </w:rPr>
        <w:t xml:space="preserve"> 101, </w:t>
      </w:r>
      <w:r w:rsidRPr="002D0BD4">
        <w:rPr>
          <w:noProof/>
          <w:szCs w:val="22"/>
          <w:lang w:val="fr-FR"/>
        </w:rPr>
        <w:t>27100 Val de Reuil</w:t>
      </w:r>
      <w:r w:rsidR="00934A24" w:rsidRPr="002D0BD4">
        <w:rPr>
          <w:noProof/>
          <w:szCs w:val="22"/>
          <w:lang w:val="fr-FR"/>
        </w:rPr>
        <w:t xml:space="preserve">, </w:t>
      </w:r>
      <w:r w:rsidRPr="002D0BD4">
        <w:rPr>
          <w:noProof/>
          <w:szCs w:val="22"/>
          <w:lang w:val="fr-FR"/>
        </w:rPr>
        <w:t>France</w:t>
      </w:r>
    </w:p>
    <w:p w14:paraId="695C2D92" w14:textId="77777777" w:rsidR="009A6EED" w:rsidRPr="00990C7B" w:rsidRDefault="009A6EED" w:rsidP="002D44F4">
      <w:pPr>
        <w:numPr>
          <w:ilvl w:val="12"/>
          <w:numId w:val="0"/>
        </w:numPr>
        <w:tabs>
          <w:tab w:val="clear" w:pos="567"/>
        </w:tabs>
        <w:spacing w:line="240" w:lineRule="auto"/>
        <w:ind w:right="-2"/>
        <w:rPr>
          <w:noProof/>
          <w:szCs w:val="22"/>
          <w:lang w:val="fr-FR"/>
        </w:rPr>
      </w:pPr>
    </w:p>
    <w:p w14:paraId="104D2A96" w14:textId="77777777" w:rsidR="009A6EED" w:rsidRPr="00371949" w:rsidRDefault="009A6EED" w:rsidP="002D44F4">
      <w:pPr>
        <w:numPr>
          <w:ilvl w:val="12"/>
          <w:numId w:val="0"/>
        </w:numPr>
        <w:spacing w:line="240" w:lineRule="auto"/>
        <w:ind w:right="-2"/>
        <w:rPr>
          <w:noProof/>
          <w:szCs w:val="22"/>
          <w:lang w:val="en-US"/>
        </w:rPr>
      </w:pPr>
      <w:r w:rsidRPr="00371949">
        <w:rPr>
          <w:noProof/>
          <w:szCs w:val="22"/>
          <w:lang w:val="en-US"/>
        </w:rPr>
        <w:t>For any information about this medicine, please contact the local representative of the Marketing Authorisation Holder:</w:t>
      </w:r>
    </w:p>
    <w:p w14:paraId="7B676939" w14:textId="77777777" w:rsidR="009A6EED" w:rsidRPr="00371949" w:rsidRDefault="009A6EED" w:rsidP="002D44F4">
      <w:pPr>
        <w:numPr>
          <w:ilvl w:val="12"/>
          <w:numId w:val="0"/>
        </w:numPr>
        <w:tabs>
          <w:tab w:val="clear" w:pos="567"/>
        </w:tabs>
        <w:spacing w:line="240" w:lineRule="auto"/>
        <w:ind w:right="-2"/>
        <w:rPr>
          <w:noProof/>
          <w:szCs w:val="22"/>
          <w:lang w:val="en-US"/>
        </w:rPr>
      </w:pPr>
    </w:p>
    <w:tbl>
      <w:tblPr>
        <w:tblW w:w="4845" w:type="pct"/>
        <w:tblInd w:w="108" w:type="dxa"/>
        <w:tblLook w:val="0000" w:firstRow="0" w:lastRow="0" w:firstColumn="0" w:lastColumn="0" w:noHBand="0" w:noVBand="0"/>
      </w:tblPr>
      <w:tblGrid>
        <w:gridCol w:w="4428"/>
        <w:gridCol w:w="4362"/>
      </w:tblGrid>
      <w:tr w:rsidR="00D9735A" w:rsidRPr="00B257A3" w14:paraId="407D5DFC" w14:textId="77777777" w:rsidTr="00990C7B">
        <w:trPr>
          <w:cantSplit/>
          <w:tblHeader/>
        </w:trPr>
        <w:tc>
          <w:tcPr>
            <w:tcW w:w="2519" w:type="pct"/>
          </w:tcPr>
          <w:p w14:paraId="493C9A68" w14:textId="77777777" w:rsidR="00C2552F" w:rsidRPr="00C2552F" w:rsidRDefault="00C2552F" w:rsidP="00C2552F">
            <w:pPr>
              <w:spacing w:line="240" w:lineRule="auto"/>
              <w:rPr>
                <w:noProof/>
                <w:szCs w:val="22"/>
                <w:lang w:val="fr-FR"/>
              </w:rPr>
            </w:pPr>
            <w:r w:rsidRPr="00C2552F">
              <w:rPr>
                <w:b/>
                <w:noProof/>
                <w:szCs w:val="22"/>
                <w:lang w:val="fr-FR"/>
              </w:rPr>
              <w:lastRenderedPageBreak/>
              <w:t>België/</w:t>
            </w:r>
            <w:r w:rsidRPr="00C2552F">
              <w:rPr>
                <w:szCs w:val="22"/>
                <w:lang w:val="fr-FR"/>
              </w:rPr>
              <w:t xml:space="preserve"> </w:t>
            </w:r>
            <w:r w:rsidRPr="00C2552F">
              <w:rPr>
                <w:b/>
                <w:noProof/>
                <w:szCs w:val="22"/>
                <w:lang w:val="fr-FR"/>
              </w:rPr>
              <w:t>Belgique /Belgien</w:t>
            </w:r>
          </w:p>
          <w:p w14:paraId="34FC546F" w14:textId="77777777" w:rsidR="00C2552F" w:rsidRPr="00C2552F" w:rsidRDefault="00C2552F" w:rsidP="00C2552F">
            <w:pPr>
              <w:rPr>
                <w:lang w:val="fr-FR"/>
              </w:rPr>
            </w:pPr>
            <w:r w:rsidRPr="00C2552F">
              <w:rPr>
                <w:lang w:val="fr-FR"/>
              </w:rPr>
              <w:t xml:space="preserve">Sanofi </w:t>
            </w:r>
            <w:proofErr w:type="spellStart"/>
            <w:r w:rsidRPr="00C2552F">
              <w:rPr>
                <w:lang w:val="fr-FR"/>
              </w:rPr>
              <w:t>Belgium</w:t>
            </w:r>
            <w:proofErr w:type="spellEnd"/>
          </w:p>
          <w:p w14:paraId="4F3FF932" w14:textId="77777777" w:rsidR="00C2552F" w:rsidRPr="00C2552F" w:rsidRDefault="00C2552F" w:rsidP="00C2552F">
            <w:pPr>
              <w:rPr>
                <w:lang w:val="fr-FR"/>
              </w:rPr>
            </w:pPr>
            <w:proofErr w:type="gramStart"/>
            <w:r w:rsidRPr="00C2552F">
              <w:rPr>
                <w:lang w:val="fr-FR"/>
              </w:rPr>
              <w:t>Tel:</w:t>
            </w:r>
            <w:proofErr w:type="gramEnd"/>
            <w:r w:rsidRPr="00C2552F">
              <w:rPr>
                <w:lang w:val="fr-FR"/>
              </w:rPr>
              <w:t xml:space="preserve"> +32 2 710.54.00</w:t>
            </w:r>
          </w:p>
          <w:p w14:paraId="6447C8F4" w14:textId="77777777" w:rsidR="00C2552F" w:rsidRPr="00C2552F" w:rsidRDefault="00C2552F" w:rsidP="00C2552F">
            <w:pPr>
              <w:spacing w:line="240" w:lineRule="auto"/>
              <w:rPr>
                <w:noProof/>
                <w:szCs w:val="22"/>
                <w:lang w:val="fr-FR"/>
              </w:rPr>
            </w:pPr>
          </w:p>
        </w:tc>
        <w:tc>
          <w:tcPr>
            <w:tcW w:w="2481" w:type="pct"/>
          </w:tcPr>
          <w:p w14:paraId="30F53805" w14:textId="77777777" w:rsidR="00C2552F" w:rsidRPr="00C2552F" w:rsidRDefault="00C2552F" w:rsidP="00C2552F">
            <w:pPr>
              <w:tabs>
                <w:tab w:val="left" w:pos="-720"/>
                <w:tab w:val="left" w:pos="4536"/>
              </w:tabs>
              <w:suppressAutoHyphens/>
              <w:spacing w:line="240" w:lineRule="auto"/>
              <w:rPr>
                <w:b/>
                <w:noProof/>
                <w:szCs w:val="22"/>
                <w:lang w:val="fr-FR"/>
              </w:rPr>
            </w:pPr>
            <w:r w:rsidRPr="00C2552F">
              <w:rPr>
                <w:b/>
                <w:noProof/>
                <w:szCs w:val="22"/>
                <w:lang w:val="fr-FR"/>
              </w:rPr>
              <w:t>Lietuva</w:t>
            </w:r>
          </w:p>
          <w:p w14:paraId="4A72E990" w14:textId="77777777" w:rsidR="00DF43EB" w:rsidRDefault="00C2552F" w:rsidP="00C2552F">
            <w:pPr>
              <w:tabs>
                <w:tab w:val="left" w:pos="-720"/>
                <w:tab w:val="left" w:pos="4536"/>
              </w:tabs>
              <w:suppressAutoHyphens/>
              <w:spacing w:line="240" w:lineRule="auto"/>
              <w:rPr>
                <w:lang w:val="fr-FR"/>
              </w:rPr>
            </w:pPr>
            <w:proofErr w:type="spellStart"/>
            <w:r w:rsidRPr="00DF43EB">
              <w:rPr>
                <w:lang w:val="fr-FR"/>
              </w:rPr>
              <w:t>Swixx</w:t>
            </w:r>
            <w:proofErr w:type="spellEnd"/>
            <w:r w:rsidRPr="00DF43EB">
              <w:rPr>
                <w:lang w:val="fr-FR"/>
              </w:rPr>
              <w:t xml:space="preserve"> </w:t>
            </w:r>
            <w:proofErr w:type="spellStart"/>
            <w:r w:rsidRPr="00DF43EB">
              <w:rPr>
                <w:lang w:val="fr-FR"/>
              </w:rPr>
              <w:t>Biopharma</w:t>
            </w:r>
            <w:proofErr w:type="spellEnd"/>
            <w:r w:rsidRPr="00DF43EB">
              <w:rPr>
                <w:lang w:val="fr-FR"/>
              </w:rPr>
              <w:t xml:space="preserve"> UAB</w:t>
            </w:r>
          </w:p>
          <w:p w14:paraId="357719AC" w14:textId="77777777" w:rsidR="00C2552F" w:rsidRPr="00C2552F" w:rsidRDefault="00C2552F" w:rsidP="00C2552F">
            <w:pPr>
              <w:tabs>
                <w:tab w:val="left" w:pos="-720"/>
                <w:tab w:val="left" w:pos="4536"/>
              </w:tabs>
              <w:suppressAutoHyphens/>
              <w:spacing w:line="240" w:lineRule="auto"/>
              <w:rPr>
                <w:noProof/>
                <w:szCs w:val="22"/>
                <w:lang w:val="fr-FR"/>
              </w:rPr>
            </w:pPr>
            <w:r w:rsidRPr="00C2552F">
              <w:rPr>
                <w:noProof/>
                <w:szCs w:val="22"/>
                <w:lang w:val="fr-FR"/>
              </w:rPr>
              <w:t xml:space="preserve">Tel: </w:t>
            </w:r>
            <w:r w:rsidRPr="00C2552F">
              <w:rPr>
                <w:lang w:val="fr-FR"/>
              </w:rPr>
              <w:t>+370 5 236 91 40</w:t>
            </w:r>
          </w:p>
          <w:p w14:paraId="3520A597" w14:textId="77777777" w:rsidR="00C2552F" w:rsidRPr="00990C7B" w:rsidRDefault="00C2552F" w:rsidP="00C2552F">
            <w:pPr>
              <w:tabs>
                <w:tab w:val="left" w:pos="-720"/>
                <w:tab w:val="left" w:pos="4536"/>
              </w:tabs>
              <w:suppressAutoHyphens/>
              <w:spacing w:line="240" w:lineRule="auto"/>
              <w:rPr>
                <w:noProof/>
                <w:szCs w:val="22"/>
                <w:lang w:val="fr-FR"/>
              </w:rPr>
            </w:pPr>
          </w:p>
        </w:tc>
      </w:tr>
      <w:tr w:rsidR="00D9735A" w:rsidRPr="008E3400" w14:paraId="0CA0BFCC" w14:textId="77777777" w:rsidTr="00990C7B">
        <w:trPr>
          <w:cantSplit/>
          <w:tblHeader/>
        </w:trPr>
        <w:tc>
          <w:tcPr>
            <w:tcW w:w="2519" w:type="pct"/>
          </w:tcPr>
          <w:p w14:paraId="248B5501" w14:textId="77777777" w:rsidR="00C2552F" w:rsidRPr="00C2552F" w:rsidRDefault="00C2552F" w:rsidP="00C2552F">
            <w:pPr>
              <w:autoSpaceDE w:val="0"/>
              <w:autoSpaceDN w:val="0"/>
              <w:adjustRightInd w:val="0"/>
              <w:spacing w:line="240" w:lineRule="auto"/>
              <w:rPr>
                <w:b/>
                <w:bCs/>
                <w:szCs w:val="22"/>
                <w:lang w:val="bg-BG"/>
              </w:rPr>
            </w:pPr>
            <w:r w:rsidRPr="00C2552F">
              <w:rPr>
                <w:b/>
                <w:bCs/>
                <w:szCs w:val="22"/>
                <w:lang w:val="bg-BG"/>
              </w:rPr>
              <w:t>България</w:t>
            </w:r>
          </w:p>
          <w:p w14:paraId="1048D3A5" w14:textId="77777777" w:rsidR="00C2552F" w:rsidRPr="00990C7B" w:rsidRDefault="00C2552F" w:rsidP="00C2552F">
            <w:pPr>
              <w:spacing w:line="240" w:lineRule="auto"/>
              <w:rPr>
                <w:noProof/>
                <w:szCs w:val="22"/>
              </w:rPr>
            </w:pPr>
            <w:r w:rsidRPr="00990C7B">
              <w:rPr>
                <w:noProof/>
                <w:szCs w:val="22"/>
              </w:rPr>
              <w:t xml:space="preserve">Swixx Biopharma EOOD </w:t>
            </w:r>
          </w:p>
          <w:p w14:paraId="54EC10F8" w14:textId="77777777" w:rsidR="00C2552F" w:rsidRPr="00990C7B" w:rsidRDefault="00C2552F" w:rsidP="00C2552F">
            <w:pPr>
              <w:spacing w:line="240" w:lineRule="auto"/>
              <w:rPr>
                <w:noProof/>
                <w:szCs w:val="22"/>
              </w:rPr>
            </w:pPr>
            <w:r w:rsidRPr="00990C7B">
              <w:rPr>
                <w:noProof/>
                <w:szCs w:val="22"/>
              </w:rPr>
              <w:t>Te</w:t>
            </w:r>
            <w:r w:rsidRPr="00C2552F">
              <w:rPr>
                <w:noProof/>
                <w:szCs w:val="22"/>
              </w:rPr>
              <w:t>л</w:t>
            </w:r>
            <w:r w:rsidRPr="00990C7B">
              <w:rPr>
                <w:noProof/>
                <w:szCs w:val="22"/>
              </w:rPr>
              <w:t xml:space="preserve">.: +359 </w:t>
            </w:r>
            <w:r w:rsidR="0012004E" w:rsidRPr="00990C7B">
              <w:rPr>
                <w:noProof/>
                <w:szCs w:val="22"/>
              </w:rPr>
              <w:t>(0)</w:t>
            </w:r>
            <w:r w:rsidRPr="00990C7B">
              <w:rPr>
                <w:noProof/>
                <w:szCs w:val="22"/>
              </w:rPr>
              <w:t>2 4942 480</w:t>
            </w:r>
          </w:p>
          <w:p w14:paraId="7F53E47D" w14:textId="77777777" w:rsidR="00C2552F" w:rsidRPr="00990C7B" w:rsidRDefault="00C2552F" w:rsidP="00C2552F">
            <w:pPr>
              <w:spacing w:line="240" w:lineRule="auto"/>
              <w:rPr>
                <w:noProof/>
                <w:szCs w:val="22"/>
              </w:rPr>
            </w:pPr>
          </w:p>
        </w:tc>
        <w:tc>
          <w:tcPr>
            <w:tcW w:w="2481" w:type="pct"/>
          </w:tcPr>
          <w:p w14:paraId="50718CEA" w14:textId="77777777" w:rsidR="00C2552F" w:rsidRPr="00C2552F" w:rsidRDefault="00C2552F" w:rsidP="00C2552F">
            <w:pPr>
              <w:spacing w:line="240" w:lineRule="auto"/>
              <w:rPr>
                <w:noProof/>
                <w:szCs w:val="22"/>
                <w:lang w:val="de-DE"/>
              </w:rPr>
            </w:pPr>
            <w:r w:rsidRPr="00C2552F">
              <w:rPr>
                <w:b/>
                <w:noProof/>
                <w:szCs w:val="22"/>
                <w:lang w:val="de-DE"/>
              </w:rPr>
              <w:t>Luxembourg/Luxemburg</w:t>
            </w:r>
          </w:p>
          <w:p w14:paraId="2F37D070" w14:textId="77777777" w:rsidR="00C2552F" w:rsidRPr="00990C7B" w:rsidRDefault="00C2552F" w:rsidP="00C2552F">
            <w:pPr>
              <w:rPr>
                <w:lang w:val="de-DE"/>
              </w:rPr>
            </w:pPr>
            <w:r w:rsidRPr="00990C7B">
              <w:rPr>
                <w:lang w:val="de-DE"/>
              </w:rPr>
              <w:t xml:space="preserve">Sanofi </w:t>
            </w:r>
            <w:proofErr w:type="spellStart"/>
            <w:r w:rsidRPr="00990C7B">
              <w:rPr>
                <w:lang w:val="de-DE"/>
              </w:rPr>
              <w:t>Belgium</w:t>
            </w:r>
            <w:proofErr w:type="spellEnd"/>
          </w:p>
          <w:p w14:paraId="0B4433F4" w14:textId="77777777" w:rsidR="00C2552F" w:rsidRPr="00990C7B" w:rsidRDefault="00C2552F" w:rsidP="00C2552F">
            <w:pPr>
              <w:rPr>
                <w:lang w:val="de-DE"/>
              </w:rPr>
            </w:pPr>
            <w:r w:rsidRPr="00990C7B">
              <w:rPr>
                <w:lang w:val="de-DE"/>
              </w:rPr>
              <w:t>Tel: +32 2 710.54.00</w:t>
            </w:r>
          </w:p>
          <w:p w14:paraId="5289D442" w14:textId="77777777" w:rsidR="00C2552F" w:rsidRPr="00C2552F" w:rsidRDefault="00C2552F" w:rsidP="00C2552F">
            <w:pPr>
              <w:spacing w:line="240" w:lineRule="auto"/>
              <w:rPr>
                <w:noProof/>
                <w:szCs w:val="22"/>
                <w:lang w:val="de-DE"/>
              </w:rPr>
            </w:pPr>
          </w:p>
        </w:tc>
      </w:tr>
      <w:tr w:rsidR="00D9735A" w:rsidRPr="008E3400" w14:paraId="282A9BB2" w14:textId="77777777" w:rsidTr="00990C7B">
        <w:trPr>
          <w:cantSplit/>
          <w:trHeight w:val="770"/>
          <w:tblHeader/>
        </w:trPr>
        <w:tc>
          <w:tcPr>
            <w:tcW w:w="2519" w:type="pct"/>
          </w:tcPr>
          <w:p w14:paraId="0DEAA418" w14:textId="77777777" w:rsidR="00C2552F" w:rsidRPr="00990C7B" w:rsidRDefault="00C2552F" w:rsidP="00C2552F">
            <w:pPr>
              <w:spacing w:line="240" w:lineRule="auto"/>
              <w:rPr>
                <w:b/>
                <w:bCs/>
                <w:szCs w:val="22"/>
                <w:lang w:val="de-DE"/>
              </w:rPr>
            </w:pPr>
            <w:proofErr w:type="spellStart"/>
            <w:r w:rsidRPr="00990C7B">
              <w:rPr>
                <w:b/>
                <w:bCs/>
                <w:szCs w:val="22"/>
                <w:lang w:val="de-DE"/>
              </w:rPr>
              <w:t>Česká</w:t>
            </w:r>
            <w:proofErr w:type="spellEnd"/>
            <w:r w:rsidRPr="00990C7B">
              <w:rPr>
                <w:b/>
                <w:bCs/>
                <w:szCs w:val="22"/>
                <w:lang w:val="de-DE"/>
              </w:rPr>
              <w:t xml:space="preserve"> </w:t>
            </w:r>
            <w:proofErr w:type="spellStart"/>
            <w:r w:rsidRPr="00990C7B">
              <w:rPr>
                <w:b/>
                <w:bCs/>
                <w:szCs w:val="22"/>
                <w:lang w:val="de-DE"/>
              </w:rPr>
              <w:t>republika</w:t>
            </w:r>
            <w:proofErr w:type="spellEnd"/>
          </w:p>
          <w:p w14:paraId="7DA5DBEC" w14:textId="098F5DD1" w:rsidR="00C2552F" w:rsidRPr="00990C7B" w:rsidRDefault="00034571" w:rsidP="00C2552F">
            <w:pPr>
              <w:spacing w:line="240" w:lineRule="auto"/>
              <w:rPr>
                <w:szCs w:val="22"/>
                <w:lang w:val="de-DE"/>
              </w:rPr>
            </w:pPr>
            <w:r w:rsidRPr="00990C7B">
              <w:rPr>
                <w:szCs w:val="22"/>
                <w:lang w:val="de-DE"/>
              </w:rPr>
              <w:t>S</w:t>
            </w:r>
            <w:r w:rsidR="00C2552F" w:rsidRPr="00990C7B">
              <w:rPr>
                <w:szCs w:val="22"/>
                <w:lang w:val="de-DE"/>
              </w:rPr>
              <w:t xml:space="preserve">anofi </w:t>
            </w:r>
            <w:proofErr w:type="spellStart"/>
            <w:r w:rsidR="00C2552F" w:rsidRPr="00990C7B">
              <w:rPr>
                <w:szCs w:val="22"/>
                <w:lang w:val="de-DE"/>
              </w:rPr>
              <w:t>s.r.o</w:t>
            </w:r>
            <w:proofErr w:type="spellEnd"/>
            <w:r w:rsidR="00C2552F" w:rsidRPr="00990C7B">
              <w:rPr>
                <w:szCs w:val="22"/>
                <w:lang w:val="de-DE"/>
              </w:rPr>
              <w:t>.</w:t>
            </w:r>
          </w:p>
          <w:p w14:paraId="5EF2D735" w14:textId="77777777" w:rsidR="00C2552F" w:rsidRPr="00C2552F" w:rsidRDefault="00C2552F" w:rsidP="00C2552F">
            <w:pPr>
              <w:spacing w:line="240" w:lineRule="auto"/>
              <w:rPr>
                <w:szCs w:val="22"/>
              </w:rPr>
            </w:pPr>
            <w:r w:rsidRPr="00C2552F">
              <w:rPr>
                <w:szCs w:val="22"/>
              </w:rPr>
              <w:t>Tel: +420 233 086 111</w:t>
            </w:r>
          </w:p>
          <w:p w14:paraId="2536EA71" w14:textId="77777777" w:rsidR="00C2552F" w:rsidRPr="00C2552F" w:rsidRDefault="00C2552F" w:rsidP="00C2552F">
            <w:pPr>
              <w:spacing w:line="240" w:lineRule="auto"/>
              <w:rPr>
                <w:noProof/>
                <w:szCs w:val="22"/>
                <w:lang w:val="de-DE"/>
              </w:rPr>
            </w:pPr>
          </w:p>
        </w:tc>
        <w:tc>
          <w:tcPr>
            <w:tcW w:w="2481" w:type="pct"/>
          </w:tcPr>
          <w:p w14:paraId="46CCB0E4" w14:textId="77777777" w:rsidR="00C2552F" w:rsidRPr="00C2552F" w:rsidRDefault="00C2552F" w:rsidP="00C2552F">
            <w:pPr>
              <w:spacing w:line="240" w:lineRule="auto"/>
              <w:rPr>
                <w:b/>
                <w:noProof/>
                <w:szCs w:val="22"/>
                <w:lang w:val="de-DE"/>
              </w:rPr>
            </w:pPr>
            <w:r w:rsidRPr="00C2552F">
              <w:rPr>
                <w:b/>
                <w:noProof/>
                <w:szCs w:val="22"/>
                <w:lang w:val="de-DE"/>
              </w:rPr>
              <w:t>Magyarország</w:t>
            </w:r>
          </w:p>
          <w:p w14:paraId="35AAEB61" w14:textId="77777777" w:rsidR="00C2552F" w:rsidRPr="00C2552F" w:rsidRDefault="00C2552F" w:rsidP="00C2552F">
            <w:pPr>
              <w:spacing w:line="240" w:lineRule="auto"/>
              <w:rPr>
                <w:lang w:val="fr-FR"/>
              </w:rPr>
            </w:pPr>
            <w:r w:rsidRPr="00C2552F">
              <w:rPr>
                <w:lang w:val="fr-FR"/>
              </w:rPr>
              <w:t xml:space="preserve">SANOFI-AVENTIS </w:t>
            </w:r>
            <w:proofErr w:type="spellStart"/>
            <w:r w:rsidRPr="00C2552F">
              <w:rPr>
                <w:lang w:val="fr-FR"/>
              </w:rPr>
              <w:t>Zrt</w:t>
            </w:r>
            <w:proofErr w:type="spellEnd"/>
          </w:p>
          <w:p w14:paraId="7914A5D4" w14:textId="77777777" w:rsidR="00C2552F" w:rsidRPr="00C2552F" w:rsidRDefault="00C2552F" w:rsidP="00C2552F">
            <w:pPr>
              <w:spacing w:line="240" w:lineRule="auto"/>
              <w:rPr>
                <w:noProof/>
                <w:szCs w:val="22"/>
                <w:lang w:val="de-DE"/>
              </w:rPr>
            </w:pPr>
            <w:r w:rsidRPr="00C2552F">
              <w:rPr>
                <w:lang w:val="de-DE"/>
              </w:rPr>
              <w:t>Tel</w:t>
            </w:r>
            <w:r w:rsidR="003D0F1D">
              <w:rPr>
                <w:lang w:val="de-DE"/>
              </w:rPr>
              <w:t>:</w:t>
            </w:r>
            <w:r w:rsidRPr="00C2552F">
              <w:rPr>
                <w:lang w:val="de-DE"/>
              </w:rPr>
              <w:t xml:space="preserve"> +36 1 505 0055</w:t>
            </w:r>
          </w:p>
        </w:tc>
      </w:tr>
      <w:tr w:rsidR="00D9735A" w:rsidRPr="008E3400" w14:paraId="1B1F49D6" w14:textId="77777777" w:rsidTr="00990C7B">
        <w:trPr>
          <w:cantSplit/>
          <w:tblHeader/>
        </w:trPr>
        <w:tc>
          <w:tcPr>
            <w:tcW w:w="2519" w:type="pct"/>
          </w:tcPr>
          <w:p w14:paraId="05A3C1E0" w14:textId="77777777" w:rsidR="00C2552F" w:rsidRPr="00990C7B" w:rsidRDefault="00C2552F" w:rsidP="00C2552F">
            <w:pPr>
              <w:spacing w:line="240" w:lineRule="auto"/>
              <w:rPr>
                <w:noProof/>
                <w:szCs w:val="22"/>
                <w:lang w:val="en-US"/>
              </w:rPr>
            </w:pPr>
            <w:r w:rsidRPr="00990C7B">
              <w:rPr>
                <w:b/>
                <w:noProof/>
                <w:szCs w:val="22"/>
                <w:lang w:val="en-US"/>
              </w:rPr>
              <w:t>Danmark</w:t>
            </w:r>
          </w:p>
          <w:p w14:paraId="7651696A" w14:textId="77777777" w:rsidR="00C2552F" w:rsidRPr="00C2552F" w:rsidRDefault="00C2552F" w:rsidP="00C2552F">
            <w:pPr>
              <w:rPr>
                <w:lang w:val="en-US"/>
              </w:rPr>
            </w:pPr>
            <w:r w:rsidRPr="00C2552F">
              <w:rPr>
                <w:lang w:val="en-US"/>
              </w:rPr>
              <w:t>Sanofi A/S</w:t>
            </w:r>
          </w:p>
          <w:p w14:paraId="2C460CCF" w14:textId="77777777" w:rsidR="00C2552F" w:rsidRPr="00C2552F" w:rsidRDefault="00C2552F" w:rsidP="00C2552F">
            <w:pPr>
              <w:rPr>
                <w:lang w:val="en-US"/>
              </w:rPr>
            </w:pPr>
            <w:r w:rsidRPr="00C2552F">
              <w:rPr>
                <w:lang w:val="en-US"/>
              </w:rPr>
              <w:t>Tel: +45 4516 7000</w:t>
            </w:r>
          </w:p>
          <w:p w14:paraId="16661A13" w14:textId="77777777" w:rsidR="00C2552F" w:rsidRPr="00C2552F" w:rsidRDefault="00C2552F" w:rsidP="00C2552F">
            <w:pPr>
              <w:spacing w:line="240" w:lineRule="auto"/>
              <w:rPr>
                <w:noProof/>
                <w:szCs w:val="22"/>
                <w:lang w:val="nb-NO"/>
              </w:rPr>
            </w:pPr>
          </w:p>
        </w:tc>
        <w:tc>
          <w:tcPr>
            <w:tcW w:w="2481" w:type="pct"/>
          </w:tcPr>
          <w:p w14:paraId="6602F935" w14:textId="77777777" w:rsidR="00C2552F" w:rsidRPr="00C2552F" w:rsidRDefault="00C2552F" w:rsidP="00C2552F">
            <w:pPr>
              <w:spacing w:line="240" w:lineRule="auto"/>
              <w:rPr>
                <w:noProof/>
                <w:szCs w:val="22"/>
                <w:lang w:val="fr-FR"/>
              </w:rPr>
            </w:pPr>
            <w:r w:rsidRPr="00C2552F">
              <w:rPr>
                <w:b/>
                <w:bCs/>
                <w:lang w:val="fr-FR"/>
              </w:rPr>
              <w:t>Malta</w:t>
            </w:r>
            <w:r w:rsidRPr="00C2552F">
              <w:rPr>
                <w:b/>
                <w:bCs/>
                <w:lang w:val="fr-FR"/>
              </w:rPr>
              <w:br/>
            </w:r>
            <w:r w:rsidRPr="00C2552F">
              <w:rPr>
                <w:lang w:val="fr-FR"/>
              </w:rPr>
              <w:t xml:space="preserve">Sanofi </w:t>
            </w:r>
            <w:proofErr w:type="spellStart"/>
            <w:r w:rsidRPr="00C2552F">
              <w:rPr>
                <w:lang w:val="fr-FR"/>
              </w:rPr>
              <w:t>S.r.l</w:t>
            </w:r>
            <w:proofErr w:type="spellEnd"/>
            <w:r w:rsidRPr="00C2552F">
              <w:rPr>
                <w:lang w:val="fr-FR"/>
              </w:rPr>
              <w:t>.</w:t>
            </w:r>
            <w:r w:rsidRPr="00C2552F">
              <w:rPr>
                <w:lang w:val="fr-FR"/>
              </w:rPr>
              <w:br/>
            </w:r>
            <w:proofErr w:type="gramStart"/>
            <w:r w:rsidR="00DC5FD3" w:rsidRPr="003F343C">
              <w:rPr>
                <w:lang w:val="fr-FR"/>
              </w:rPr>
              <w:t>Tel:</w:t>
            </w:r>
            <w:proofErr w:type="gramEnd"/>
            <w:r w:rsidR="00DC5FD3" w:rsidRPr="003F343C">
              <w:rPr>
                <w:lang w:val="fr-FR"/>
              </w:rPr>
              <w:t xml:space="preserve"> +39 02 39394 </w:t>
            </w:r>
            <w:r w:rsidR="00DC5FD3">
              <w:rPr>
                <w:lang w:val="fr-FR"/>
              </w:rPr>
              <w:t>275</w:t>
            </w:r>
          </w:p>
        </w:tc>
      </w:tr>
      <w:tr w:rsidR="00D9735A" w:rsidRPr="00B257A3" w14:paraId="778CB3F8" w14:textId="77777777" w:rsidTr="00990C7B">
        <w:trPr>
          <w:cantSplit/>
          <w:tblHeader/>
        </w:trPr>
        <w:tc>
          <w:tcPr>
            <w:tcW w:w="2519" w:type="pct"/>
          </w:tcPr>
          <w:p w14:paraId="1A605995" w14:textId="77777777" w:rsidR="00C2552F" w:rsidRPr="00C2552F" w:rsidRDefault="00C2552F" w:rsidP="00C2552F">
            <w:pPr>
              <w:spacing w:line="240" w:lineRule="auto"/>
              <w:rPr>
                <w:noProof/>
                <w:szCs w:val="22"/>
                <w:lang w:val="de-DE"/>
              </w:rPr>
            </w:pPr>
            <w:r w:rsidRPr="00C2552F">
              <w:rPr>
                <w:b/>
                <w:noProof/>
                <w:szCs w:val="22"/>
                <w:lang w:val="de-DE"/>
              </w:rPr>
              <w:t>Deutschland</w:t>
            </w:r>
          </w:p>
          <w:p w14:paraId="7D595D80" w14:textId="77777777" w:rsidR="00C2552F" w:rsidRPr="00C2552F" w:rsidRDefault="00C2552F" w:rsidP="00C2552F">
            <w:pPr>
              <w:spacing w:line="240" w:lineRule="auto"/>
              <w:rPr>
                <w:noProof/>
                <w:szCs w:val="22"/>
                <w:lang w:val="de-DE"/>
              </w:rPr>
            </w:pPr>
            <w:r w:rsidRPr="00C2552F">
              <w:rPr>
                <w:noProof/>
                <w:szCs w:val="22"/>
                <w:lang w:val="de-DE"/>
              </w:rPr>
              <w:t>Sanofi-Aventis Deutschland GmbH</w:t>
            </w:r>
          </w:p>
          <w:p w14:paraId="6864F66D" w14:textId="77777777" w:rsidR="00C2552F" w:rsidRPr="00C2552F" w:rsidRDefault="00C2552F" w:rsidP="00C2552F">
            <w:pPr>
              <w:spacing w:line="240" w:lineRule="auto"/>
              <w:rPr>
                <w:noProof/>
                <w:szCs w:val="22"/>
                <w:lang w:val="de-DE"/>
              </w:rPr>
            </w:pPr>
            <w:r w:rsidRPr="00C2552F">
              <w:rPr>
                <w:noProof/>
                <w:szCs w:val="22"/>
                <w:lang w:val="de-DE"/>
              </w:rPr>
              <w:t>Tel: 0800 54 54 010</w:t>
            </w:r>
          </w:p>
          <w:p w14:paraId="044EA86A" w14:textId="77777777" w:rsidR="00C2552F" w:rsidRPr="00C2552F" w:rsidRDefault="00C2552F" w:rsidP="00C2552F">
            <w:pPr>
              <w:tabs>
                <w:tab w:val="left" w:pos="-720"/>
              </w:tabs>
              <w:suppressAutoHyphens/>
              <w:spacing w:line="240" w:lineRule="auto"/>
              <w:rPr>
                <w:noProof/>
                <w:szCs w:val="22"/>
                <w:lang w:val="de-DE"/>
              </w:rPr>
            </w:pPr>
            <w:r w:rsidRPr="00C2552F">
              <w:rPr>
                <w:noProof/>
                <w:szCs w:val="22"/>
                <w:lang w:val="de-DE"/>
              </w:rPr>
              <w:t>Tel. aus dem Ausland: +49 69 305 21 130</w:t>
            </w:r>
          </w:p>
          <w:p w14:paraId="589FA4CD" w14:textId="77777777" w:rsidR="00C2552F" w:rsidRPr="00C2552F" w:rsidRDefault="00C2552F" w:rsidP="00C2552F">
            <w:pPr>
              <w:tabs>
                <w:tab w:val="left" w:pos="-720"/>
              </w:tabs>
              <w:suppressAutoHyphens/>
              <w:spacing w:line="240" w:lineRule="auto"/>
              <w:rPr>
                <w:noProof/>
                <w:szCs w:val="22"/>
                <w:lang w:val="de-DE"/>
              </w:rPr>
            </w:pPr>
          </w:p>
        </w:tc>
        <w:tc>
          <w:tcPr>
            <w:tcW w:w="2481" w:type="pct"/>
          </w:tcPr>
          <w:p w14:paraId="7F823272" w14:textId="77777777" w:rsidR="00C2552F" w:rsidRPr="00C2552F" w:rsidRDefault="00C2552F" w:rsidP="00C2552F">
            <w:pPr>
              <w:suppressAutoHyphens/>
              <w:spacing w:line="240" w:lineRule="auto"/>
              <w:rPr>
                <w:noProof/>
                <w:szCs w:val="22"/>
                <w:lang w:val="nl-NL"/>
              </w:rPr>
            </w:pPr>
            <w:r w:rsidRPr="00C2552F">
              <w:rPr>
                <w:b/>
                <w:noProof/>
                <w:szCs w:val="22"/>
                <w:lang w:val="nl-NL"/>
              </w:rPr>
              <w:t>Nederland</w:t>
            </w:r>
          </w:p>
          <w:p w14:paraId="40D647C9" w14:textId="77777777" w:rsidR="00C2552F" w:rsidRPr="00C2552F" w:rsidRDefault="00DC5FD3" w:rsidP="00C2552F">
            <w:pPr>
              <w:spacing w:line="240" w:lineRule="auto"/>
              <w:rPr>
                <w:noProof/>
                <w:szCs w:val="22"/>
                <w:lang w:val="nb-NO"/>
              </w:rPr>
            </w:pPr>
            <w:r w:rsidRPr="00990C7B">
              <w:rPr>
                <w:lang w:val="de-DE"/>
              </w:rPr>
              <w:t xml:space="preserve">Sanofi </w:t>
            </w:r>
            <w:proofErr w:type="spellStart"/>
            <w:r w:rsidRPr="00990C7B">
              <w:rPr>
                <w:lang w:val="de-DE"/>
              </w:rPr>
              <w:t>B.V.</w:t>
            </w:r>
            <w:r w:rsidR="00C2552F" w:rsidRPr="00990C7B">
              <w:rPr>
                <w:lang w:val="de-DE"/>
              </w:rPr>
              <w:t>Tel</w:t>
            </w:r>
            <w:proofErr w:type="spellEnd"/>
            <w:r w:rsidR="00C2552F" w:rsidRPr="00990C7B">
              <w:rPr>
                <w:lang w:val="de-DE"/>
              </w:rPr>
              <w:t>: +31 20 245 4000</w:t>
            </w:r>
          </w:p>
        </w:tc>
      </w:tr>
      <w:tr w:rsidR="00D9735A" w14:paraId="4CCA3C2E" w14:textId="77777777" w:rsidTr="00990C7B">
        <w:trPr>
          <w:cantSplit/>
          <w:tblHeader/>
        </w:trPr>
        <w:tc>
          <w:tcPr>
            <w:tcW w:w="2519" w:type="pct"/>
          </w:tcPr>
          <w:p w14:paraId="6BE13C02" w14:textId="77777777" w:rsidR="00C2552F" w:rsidRPr="00C2552F" w:rsidRDefault="00C2552F" w:rsidP="00C2552F">
            <w:pPr>
              <w:tabs>
                <w:tab w:val="left" w:pos="-720"/>
              </w:tabs>
              <w:suppressAutoHyphens/>
              <w:spacing w:line="240" w:lineRule="auto"/>
              <w:rPr>
                <w:b/>
                <w:bCs/>
                <w:noProof/>
                <w:szCs w:val="22"/>
                <w:lang w:val="fi-FI"/>
              </w:rPr>
            </w:pPr>
            <w:r w:rsidRPr="00C2552F">
              <w:rPr>
                <w:b/>
                <w:bCs/>
                <w:noProof/>
                <w:szCs w:val="22"/>
                <w:lang w:val="fi-FI"/>
              </w:rPr>
              <w:t>Eesti</w:t>
            </w:r>
          </w:p>
          <w:p w14:paraId="3AC80FF0" w14:textId="77777777" w:rsidR="00DF43EB" w:rsidRPr="00990C7B" w:rsidRDefault="00C2552F" w:rsidP="00C2552F">
            <w:pPr>
              <w:spacing w:line="240" w:lineRule="auto"/>
              <w:rPr>
                <w:noProof/>
                <w:szCs w:val="22"/>
                <w:lang w:val="pt-BR"/>
              </w:rPr>
            </w:pPr>
            <w:r w:rsidRPr="00990C7B">
              <w:rPr>
                <w:noProof/>
                <w:szCs w:val="22"/>
                <w:lang w:val="pt-BR"/>
              </w:rPr>
              <w:t>Swixx Biopharma OÜ</w:t>
            </w:r>
          </w:p>
          <w:p w14:paraId="281843BB" w14:textId="77777777" w:rsidR="00C2552F" w:rsidRPr="00990C7B" w:rsidRDefault="00C2552F" w:rsidP="00C2552F">
            <w:pPr>
              <w:spacing w:line="240" w:lineRule="auto"/>
              <w:rPr>
                <w:noProof/>
                <w:szCs w:val="22"/>
                <w:lang w:val="pt-BR"/>
              </w:rPr>
            </w:pPr>
            <w:r w:rsidRPr="00990C7B">
              <w:rPr>
                <w:noProof/>
                <w:szCs w:val="22"/>
                <w:lang w:val="pt-BR"/>
              </w:rPr>
              <w:t>Tel: +372 640 10 30</w:t>
            </w:r>
          </w:p>
          <w:p w14:paraId="45EB12BB" w14:textId="77777777" w:rsidR="00C2552F" w:rsidRPr="00990C7B" w:rsidRDefault="00C2552F" w:rsidP="00C2552F">
            <w:pPr>
              <w:spacing w:line="240" w:lineRule="auto"/>
              <w:rPr>
                <w:noProof/>
                <w:szCs w:val="22"/>
                <w:lang w:val="pt-BR"/>
              </w:rPr>
            </w:pPr>
          </w:p>
        </w:tc>
        <w:tc>
          <w:tcPr>
            <w:tcW w:w="2481" w:type="pct"/>
          </w:tcPr>
          <w:p w14:paraId="663A79CE" w14:textId="77777777" w:rsidR="00C2552F" w:rsidRPr="00C2552F" w:rsidRDefault="00C2552F" w:rsidP="00C2552F">
            <w:pPr>
              <w:spacing w:line="240" w:lineRule="auto"/>
              <w:rPr>
                <w:noProof/>
                <w:szCs w:val="22"/>
                <w:lang w:val="nb-NO"/>
              </w:rPr>
            </w:pPr>
            <w:r w:rsidRPr="00C2552F">
              <w:rPr>
                <w:b/>
                <w:noProof/>
                <w:szCs w:val="22"/>
                <w:lang w:val="nb-NO"/>
              </w:rPr>
              <w:t>Norge</w:t>
            </w:r>
          </w:p>
          <w:p w14:paraId="6C5FC6EC" w14:textId="77777777" w:rsidR="00C2552F" w:rsidRPr="00C2552F" w:rsidRDefault="00C2552F" w:rsidP="00C2552F">
            <w:pPr>
              <w:autoSpaceDE w:val="0"/>
              <w:autoSpaceDN w:val="0"/>
              <w:adjustRightInd w:val="0"/>
            </w:pPr>
            <w:proofErr w:type="spellStart"/>
            <w:r w:rsidRPr="00C2552F">
              <w:t>Sanofi-aventis</w:t>
            </w:r>
            <w:proofErr w:type="spellEnd"/>
            <w:r w:rsidRPr="00C2552F">
              <w:t xml:space="preserve"> Norge AS</w:t>
            </w:r>
          </w:p>
          <w:p w14:paraId="315F4BF0" w14:textId="77777777" w:rsidR="00C2552F" w:rsidRPr="00C2552F" w:rsidRDefault="00C2552F" w:rsidP="00C2552F">
            <w:pPr>
              <w:spacing w:line="240" w:lineRule="auto"/>
              <w:rPr>
                <w:noProof/>
                <w:szCs w:val="22"/>
                <w:lang w:val="de-DE"/>
              </w:rPr>
            </w:pPr>
            <w:r w:rsidRPr="00C2552F">
              <w:t>Tel: + 47 67 10 71 00</w:t>
            </w:r>
          </w:p>
          <w:p w14:paraId="2FF107F0" w14:textId="77777777" w:rsidR="00C2552F" w:rsidRPr="00C2552F" w:rsidRDefault="00C2552F" w:rsidP="00C2552F">
            <w:pPr>
              <w:spacing w:line="240" w:lineRule="auto"/>
              <w:rPr>
                <w:noProof/>
                <w:szCs w:val="22"/>
                <w:lang w:val="de-DE"/>
              </w:rPr>
            </w:pPr>
          </w:p>
        </w:tc>
      </w:tr>
      <w:tr w:rsidR="00D9735A" w:rsidRPr="00B257A3" w14:paraId="5437F60B" w14:textId="77777777" w:rsidTr="00990C7B">
        <w:trPr>
          <w:cantSplit/>
          <w:tblHeader/>
        </w:trPr>
        <w:tc>
          <w:tcPr>
            <w:tcW w:w="2519" w:type="pct"/>
          </w:tcPr>
          <w:p w14:paraId="0573A12F" w14:textId="77777777" w:rsidR="00C2552F" w:rsidRPr="00C2552F" w:rsidRDefault="00C2552F" w:rsidP="00C2552F">
            <w:pPr>
              <w:spacing w:line="240" w:lineRule="auto"/>
              <w:rPr>
                <w:noProof/>
                <w:szCs w:val="22"/>
                <w:lang w:val="el-GR"/>
              </w:rPr>
            </w:pPr>
            <w:r w:rsidRPr="00C2552F">
              <w:rPr>
                <w:b/>
                <w:noProof/>
                <w:szCs w:val="22"/>
                <w:lang w:val="el-GR"/>
              </w:rPr>
              <w:t>Ελλάδα</w:t>
            </w:r>
          </w:p>
          <w:p w14:paraId="3FFB2DD7" w14:textId="77777777" w:rsidR="00DF43EB" w:rsidRDefault="00C2552F" w:rsidP="00C2552F">
            <w:pPr>
              <w:rPr>
                <w:noProof/>
                <w:szCs w:val="22"/>
                <w:lang w:val="el-GR"/>
              </w:rPr>
            </w:pPr>
            <w:r w:rsidRPr="00DF43EB">
              <w:rPr>
                <w:noProof/>
                <w:szCs w:val="22"/>
                <w:lang w:val="el-GR"/>
              </w:rPr>
              <w:t>ΒΙΑΝΕΞ Α.Ε.</w:t>
            </w:r>
          </w:p>
          <w:p w14:paraId="221A5990" w14:textId="77777777" w:rsidR="00C2552F" w:rsidRPr="00C2552F" w:rsidRDefault="00C2552F" w:rsidP="00C2552F">
            <w:r w:rsidRPr="00C2552F">
              <w:rPr>
                <w:noProof/>
                <w:szCs w:val="22"/>
                <w:lang w:val="el-GR"/>
              </w:rPr>
              <w:t>Τηλ: +30.210.8009111</w:t>
            </w:r>
          </w:p>
          <w:p w14:paraId="67EAB596" w14:textId="77777777" w:rsidR="00C2552F" w:rsidRPr="00C2552F" w:rsidRDefault="00C2552F" w:rsidP="00C2552F">
            <w:pPr>
              <w:spacing w:line="240" w:lineRule="auto"/>
              <w:rPr>
                <w:noProof/>
                <w:szCs w:val="22"/>
              </w:rPr>
            </w:pPr>
          </w:p>
        </w:tc>
        <w:tc>
          <w:tcPr>
            <w:tcW w:w="2481" w:type="pct"/>
          </w:tcPr>
          <w:p w14:paraId="32453840" w14:textId="77777777" w:rsidR="00C2552F" w:rsidRPr="00C2552F" w:rsidRDefault="00C2552F" w:rsidP="00C2552F">
            <w:pPr>
              <w:spacing w:line="240" w:lineRule="auto"/>
              <w:rPr>
                <w:noProof/>
                <w:szCs w:val="22"/>
                <w:lang w:val="fi-FI"/>
              </w:rPr>
            </w:pPr>
            <w:r w:rsidRPr="00C2552F">
              <w:rPr>
                <w:b/>
                <w:noProof/>
                <w:szCs w:val="22"/>
                <w:lang w:val="fi-FI"/>
              </w:rPr>
              <w:t>Österreich</w:t>
            </w:r>
          </w:p>
          <w:p w14:paraId="248BB349" w14:textId="77777777" w:rsidR="00C2552F" w:rsidRPr="00990C7B" w:rsidRDefault="00C2552F" w:rsidP="00C2552F">
            <w:pPr>
              <w:rPr>
                <w:lang w:val="de-DE"/>
              </w:rPr>
            </w:pPr>
            <w:r w:rsidRPr="00990C7B">
              <w:rPr>
                <w:lang w:val="de-DE"/>
              </w:rPr>
              <w:t>Sanofi-Aventis GmbH</w:t>
            </w:r>
          </w:p>
          <w:p w14:paraId="1E69CEAA" w14:textId="77777777" w:rsidR="00C2552F" w:rsidRPr="00990C7B" w:rsidRDefault="00C2552F" w:rsidP="00C2552F">
            <w:pPr>
              <w:rPr>
                <w:lang w:val="de-DE"/>
              </w:rPr>
            </w:pPr>
            <w:r w:rsidRPr="00990C7B">
              <w:rPr>
                <w:lang w:val="de-DE"/>
              </w:rPr>
              <w:t>Tel: +43 (1) 80185-0</w:t>
            </w:r>
          </w:p>
          <w:p w14:paraId="5C2A0CC0" w14:textId="77777777" w:rsidR="00C2552F" w:rsidRPr="00C2552F" w:rsidRDefault="00C2552F" w:rsidP="00C2552F">
            <w:pPr>
              <w:spacing w:line="240" w:lineRule="auto"/>
              <w:rPr>
                <w:noProof/>
                <w:szCs w:val="22"/>
                <w:lang w:val="pl-PL"/>
              </w:rPr>
            </w:pPr>
          </w:p>
        </w:tc>
      </w:tr>
      <w:tr w:rsidR="00D9735A" w14:paraId="1FABF681" w14:textId="77777777" w:rsidTr="00990C7B">
        <w:trPr>
          <w:cantSplit/>
          <w:tblHeader/>
        </w:trPr>
        <w:tc>
          <w:tcPr>
            <w:tcW w:w="2519" w:type="pct"/>
          </w:tcPr>
          <w:p w14:paraId="01E6EB1A" w14:textId="77777777" w:rsidR="00C2552F" w:rsidRPr="00C2552F" w:rsidRDefault="00C2552F" w:rsidP="00C2552F">
            <w:pPr>
              <w:tabs>
                <w:tab w:val="left" w:pos="-720"/>
                <w:tab w:val="left" w:pos="4536"/>
              </w:tabs>
              <w:suppressAutoHyphens/>
              <w:spacing w:line="240" w:lineRule="auto"/>
              <w:rPr>
                <w:b/>
                <w:noProof/>
                <w:szCs w:val="22"/>
                <w:lang w:val="es-ES"/>
              </w:rPr>
            </w:pPr>
            <w:r w:rsidRPr="00C2552F">
              <w:rPr>
                <w:b/>
                <w:noProof/>
                <w:szCs w:val="22"/>
                <w:lang w:val="es-ES"/>
              </w:rPr>
              <w:t>España</w:t>
            </w:r>
          </w:p>
          <w:p w14:paraId="12D5F587" w14:textId="77777777" w:rsidR="00C2552F" w:rsidRPr="00C2552F" w:rsidRDefault="00C2552F" w:rsidP="00C2552F">
            <w:pPr>
              <w:rPr>
                <w:lang w:val="es-ES"/>
              </w:rPr>
            </w:pPr>
            <w:proofErr w:type="spellStart"/>
            <w:r w:rsidRPr="00C2552F">
              <w:rPr>
                <w:lang w:val="es-ES"/>
              </w:rPr>
              <w:t>sanofi-aventis</w:t>
            </w:r>
            <w:proofErr w:type="spellEnd"/>
            <w:r w:rsidRPr="00C2552F">
              <w:rPr>
                <w:lang w:val="es-ES"/>
              </w:rPr>
              <w:t xml:space="preserve">, S.A. </w:t>
            </w:r>
          </w:p>
          <w:p w14:paraId="3538EE8C" w14:textId="77777777" w:rsidR="00C2552F" w:rsidRPr="00C2552F" w:rsidRDefault="00C2552F" w:rsidP="00C2552F">
            <w:pPr>
              <w:spacing w:line="240" w:lineRule="auto"/>
              <w:rPr>
                <w:noProof/>
                <w:szCs w:val="22"/>
                <w:lang w:val="fr-FR"/>
              </w:rPr>
            </w:pPr>
            <w:r w:rsidRPr="00C2552F">
              <w:t>Tel: +34 93 485 94 00</w:t>
            </w:r>
          </w:p>
          <w:p w14:paraId="64244BAC" w14:textId="77777777" w:rsidR="00C2552F" w:rsidRPr="00C2552F" w:rsidRDefault="00C2552F" w:rsidP="00C2552F">
            <w:pPr>
              <w:spacing w:line="240" w:lineRule="auto"/>
              <w:rPr>
                <w:noProof/>
                <w:szCs w:val="22"/>
                <w:lang w:val="fr-FR"/>
              </w:rPr>
            </w:pPr>
          </w:p>
        </w:tc>
        <w:tc>
          <w:tcPr>
            <w:tcW w:w="2481" w:type="pct"/>
          </w:tcPr>
          <w:p w14:paraId="5F77E504" w14:textId="77777777" w:rsidR="00C2552F" w:rsidRPr="00C2552F" w:rsidRDefault="00C2552F" w:rsidP="00C2552F">
            <w:pPr>
              <w:tabs>
                <w:tab w:val="left" w:pos="-720"/>
                <w:tab w:val="left" w:pos="4536"/>
              </w:tabs>
              <w:suppressAutoHyphens/>
              <w:spacing w:line="240" w:lineRule="auto"/>
              <w:rPr>
                <w:b/>
                <w:bCs/>
                <w:i/>
                <w:iCs/>
                <w:noProof/>
                <w:szCs w:val="22"/>
                <w:lang w:val="pl-PL"/>
              </w:rPr>
            </w:pPr>
            <w:r w:rsidRPr="00C2552F">
              <w:rPr>
                <w:b/>
                <w:noProof/>
                <w:szCs w:val="22"/>
                <w:lang w:val="pl-PL"/>
              </w:rPr>
              <w:t>Polska</w:t>
            </w:r>
          </w:p>
          <w:p w14:paraId="1599BB00" w14:textId="2EA05D5E" w:rsidR="00C2552F" w:rsidRPr="00C2552F" w:rsidRDefault="00C2552F" w:rsidP="00C2552F">
            <w:pPr>
              <w:spacing w:line="240" w:lineRule="auto"/>
              <w:rPr>
                <w:noProof/>
                <w:szCs w:val="22"/>
                <w:lang w:val="pl-PL"/>
              </w:rPr>
            </w:pPr>
            <w:r w:rsidRPr="00C2552F">
              <w:rPr>
                <w:noProof/>
                <w:szCs w:val="22"/>
                <w:lang w:val="pl-PL"/>
              </w:rPr>
              <w:t xml:space="preserve">Sanofi </w:t>
            </w:r>
            <w:r w:rsidR="00C26B46">
              <w:rPr>
                <w:noProof/>
                <w:szCs w:val="22"/>
                <w:lang w:val="pl-PL"/>
              </w:rPr>
              <w:t>s</w:t>
            </w:r>
            <w:r w:rsidRPr="00C2552F">
              <w:rPr>
                <w:noProof/>
                <w:szCs w:val="22"/>
                <w:lang w:val="pl-PL"/>
              </w:rPr>
              <w:t>p. z o.o.</w:t>
            </w:r>
          </w:p>
          <w:p w14:paraId="45A79BBB" w14:textId="77777777" w:rsidR="00C2552F" w:rsidRPr="00C2552F" w:rsidRDefault="00C2552F" w:rsidP="00C2552F">
            <w:pPr>
              <w:spacing w:line="240" w:lineRule="auto"/>
              <w:rPr>
                <w:noProof/>
                <w:szCs w:val="22"/>
                <w:lang w:val="pl-PL"/>
              </w:rPr>
            </w:pPr>
            <w:r w:rsidRPr="00C2552F">
              <w:rPr>
                <w:noProof/>
                <w:szCs w:val="22"/>
                <w:lang w:val="pl-PL"/>
              </w:rPr>
              <w:t>Tel: +48 22 280 00 00</w:t>
            </w:r>
          </w:p>
          <w:p w14:paraId="4A0E3FA2" w14:textId="77777777" w:rsidR="00C2552F" w:rsidRPr="00C2552F" w:rsidRDefault="00C2552F" w:rsidP="00C2552F">
            <w:pPr>
              <w:spacing w:line="240" w:lineRule="auto"/>
              <w:rPr>
                <w:noProof/>
                <w:szCs w:val="22"/>
                <w:lang w:val="fr-FR"/>
              </w:rPr>
            </w:pPr>
          </w:p>
        </w:tc>
      </w:tr>
      <w:tr w:rsidR="00D9735A" w14:paraId="667CA080" w14:textId="77777777" w:rsidTr="00990C7B">
        <w:trPr>
          <w:cantSplit/>
          <w:tblHeader/>
        </w:trPr>
        <w:tc>
          <w:tcPr>
            <w:tcW w:w="2519" w:type="pct"/>
          </w:tcPr>
          <w:p w14:paraId="231C85BC" w14:textId="77777777" w:rsidR="00C2552F" w:rsidRPr="00C2552F" w:rsidRDefault="00C2552F" w:rsidP="00C2552F">
            <w:pPr>
              <w:tabs>
                <w:tab w:val="left" w:pos="-720"/>
                <w:tab w:val="left" w:pos="4536"/>
              </w:tabs>
              <w:suppressAutoHyphens/>
              <w:spacing w:line="240" w:lineRule="auto"/>
              <w:rPr>
                <w:b/>
                <w:noProof/>
                <w:szCs w:val="22"/>
                <w:lang w:val="fr-FR"/>
              </w:rPr>
            </w:pPr>
            <w:r w:rsidRPr="00C2552F">
              <w:rPr>
                <w:b/>
                <w:noProof/>
                <w:szCs w:val="22"/>
                <w:lang w:val="fr-FR"/>
              </w:rPr>
              <w:t>France</w:t>
            </w:r>
          </w:p>
          <w:p w14:paraId="18435318" w14:textId="2C4FCF95" w:rsidR="00C2552F" w:rsidRPr="00C2552F" w:rsidRDefault="00C2552F" w:rsidP="00C2552F">
            <w:pPr>
              <w:spacing w:line="240" w:lineRule="auto"/>
              <w:rPr>
                <w:noProof/>
                <w:szCs w:val="22"/>
                <w:lang w:val="fr-FR"/>
              </w:rPr>
            </w:pPr>
            <w:r w:rsidRPr="00C2552F">
              <w:rPr>
                <w:noProof/>
                <w:szCs w:val="22"/>
                <w:lang w:val="fr-FR"/>
              </w:rPr>
              <w:t>Sanofi</w:t>
            </w:r>
            <w:r w:rsidR="00100FC4">
              <w:rPr>
                <w:noProof/>
                <w:szCs w:val="22"/>
                <w:lang w:val="fr-FR"/>
              </w:rPr>
              <w:t xml:space="preserve"> Winthrop Industrie</w:t>
            </w:r>
          </w:p>
          <w:p w14:paraId="69D7725E" w14:textId="7CBF4CA1" w:rsidR="00C2552F" w:rsidRPr="00C2552F" w:rsidRDefault="00C2552F" w:rsidP="00C2552F">
            <w:pPr>
              <w:spacing w:line="240" w:lineRule="auto"/>
              <w:rPr>
                <w:noProof/>
                <w:szCs w:val="22"/>
                <w:lang w:val="fr-FR"/>
              </w:rPr>
            </w:pPr>
            <w:r w:rsidRPr="00C2552F">
              <w:rPr>
                <w:noProof/>
                <w:szCs w:val="22"/>
                <w:lang w:val="fr-FR"/>
              </w:rPr>
              <w:t>Tel: 0</w:t>
            </w:r>
            <w:r w:rsidR="00DD7E20">
              <w:rPr>
                <w:noProof/>
                <w:szCs w:val="22"/>
                <w:lang w:val="fr-FR"/>
              </w:rPr>
              <w:t xml:space="preserve"> </w:t>
            </w:r>
            <w:r w:rsidRPr="00C2552F">
              <w:rPr>
                <w:noProof/>
                <w:szCs w:val="22"/>
                <w:lang w:val="fr-FR"/>
              </w:rPr>
              <w:t>800</w:t>
            </w:r>
            <w:r w:rsidR="00DD7E20">
              <w:rPr>
                <w:noProof/>
                <w:szCs w:val="22"/>
                <w:lang w:val="fr-FR"/>
              </w:rPr>
              <w:t> 222 555</w:t>
            </w:r>
          </w:p>
          <w:p w14:paraId="094B7843" w14:textId="51EBC1C9" w:rsidR="00C2552F" w:rsidRPr="00C2552F" w:rsidRDefault="00C2552F" w:rsidP="00C2552F">
            <w:pPr>
              <w:spacing w:line="240" w:lineRule="auto"/>
              <w:rPr>
                <w:noProof/>
                <w:szCs w:val="22"/>
                <w:lang w:val="fr-FR"/>
              </w:rPr>
            </w:pPr>
            <w:r w:rsidRPr="00C2552F">
              <w:rPr>
                <w:noProof/>
                <w:szCs w:val="22"/>
                <w:lang w:val="fr-FR"/>
              </w:rPr>
              <w:t xml:space="preserve">Appel depuis l’étranger : +33 1 57 63 </w:t>
            </w:r>
            <w:r w:rsidR="00DD7E20">
              <w:rPr>
                <w:noProof/>
                <w:szCs w:val="22"/>
                <w:lang w:val="fr-FR"/>
              </w:rPr>
              <w:t>23 23</w:t>
            </w:r>
          </w:p>
          <w:p w14:paraId="2F515C56" w14:textId="77777777" w:rsidR="00C2552F" w:rsidRPr="00C2552F" w:rsidRDefault="00C2552F" w:rsidP="00C2552F">
            <w:pPr>
              <w:spacing w:line="240" w:lineRule="auto"/>
              <w:rPr>
                <w:noProof/>
                <w:szCs w:val="22"/>
                <w:lang w:val="fr-FR"/>
              </w:rPr>
            </w:pPr>
          </w:p>
        </w:tc>
        <w:tc>
          <w:tcPr>
            <w:tcW w:w="2481" w:type="pct"/>
          </w:tcPr>
          <w:p w14:paraId="5F501958" w14:textId="77777777" w:rsidR="00C2552F" w:rsidRPr="00C2552F" w:rsidRDefault="00C2552F" w:rsidP="00C2552F">
            <w:pPr>
              <w:spacing w:line="240" w:lineRule="auto"/>
              <w:rPr>
                <w:noProof/>
                <w:szCs w:val="22"/>
                <w:lang w:val="pt-PT"/>
              </w:rPr>
            </w:pPr>
            <w:r w:rsidRPr="00C2552F">
              <w:rPr>
                <w:b/>
                <w:noProof/>
                <w:szCs w:val="22"/>
                <w:lang w:val="pt-PT"/>
              </w:rPr>
              <w:t>Portugal</w:t>
            </w:r>
          </w:p>
          <w:p w14:paraId="1EE93776" w14:textId="77777777" w:rsidR="00C2552F" w:rsidRPr="00C2552F" w:rsidRDefault="00C2552F" w:rsidP="00C2552F">
            <w:pPr>
              <w:rPr>
                <w:lang w:val="pt-PT"/>
              </w:rPr>
            </w:pPr>
            <w:r w:rsidRPr="00C2552F">
              <w:rPr>
                <w:lang w:val="pt-PT"/>
              </w:rPr>
              <w:t>Sanofi – Produtos Farmacêuticos, Lda.</w:t>
            </w:r>
          </w:p>
          <w:p w14:paraId="74017252" w14:textId="77777777" w:rsidR="00C2552F" w:rsidRPr="00C2552F" w:rsidRDefault="00C2552F" w:rsidP="00C2552F">
            <w:pPr>
              <w:rPr>
                <w:lang w:val="pt-PT"/>
              </w:rPr>
            </w:pPr>
            <w:r w:rsidRPr="00C2552F">
              <w:rPr>
                <w:lang w:val="pt-PT"/>
              </w:rPr>
              <w:t>Tel: + 351 21 35 89 400</w:t>
            </w:r>
          </w:p>
          <w:p w14:paraId="768BA66D" w14:textId="77777777" w:rsidR="00C2552F" w:rsidRPr="00C2552F" w:rsidRDefault="00C2552F" w:rsidP="00C2552F">
            <w:pPr>
              <w:spacing w:line="240" w:lineRule="auto"/>
              <w:rPr>
                <w:noProof/>
                <w:szCs w:val="22"/>
                <w:lang w:val="fr-FR"/>
              </w:rPr>
            </w:pPr>
          </w:p>
        </w:tc>
      </w:tr>
      <w:tr w:rsidR="00D9735A" w:rsidRPr="00B257A3" w14:paraId="6CFFEE2B" w14:textId="77777777" w:rsidTr="00990C7B">
        <w:trPr>
          <w:cantSplit/>
          <w:tblHeader/>
        </w:trPr>
        <w:tc>
          <w:tcPr>
            <w:tcW w:w="2519" w:type="pct"/>
          </w:tcPr>
          <w:p w14:paraId="562646E9" w14:textId="77777777" w:rsidR="00C2552F" w:rsidRPr="00C2552F" w:rsidRDefault="00C2552F" w:rsidP="00C2552F">
            <w:pPr>
              <w:tabs>
                <w:tab w:val="clear" w:pos="567"/>
              </w:tabs>
              <w:autoSpaceDE w:val="0"/>
              <w:autoSpaceDN w:val="0"/>
              <w:adjustRightInd w:val="0"/>
              <w:spacing w:line="240" w:lineRule="auto"/>
              <w:rPr>
                <w:b/>
                <w:noProof/>
                <w:szCs w:val="22"/>
                <w:lang w:val="nb-NO"/>
              </w:rPr>
            </w:pPr>
            <w:r w:rsidRPr="00C2552F">
              <w:rPr>
                <w:b/>
                <w:noProof/>
                <w:szCs w:val="22"/>
                <w:lang w:val="nb-NO"/>
              </w:rPr>
              <w:t>Hrvatska</w:t>
            </w:r>
          </w:p>
          <w:p w14:paraId="157B2E84" w14:textId="77777777" w:rsidR="00DF43EB" w:rsidRDefault="00C2552F" w:rsidP="00C2552F">
            <w:pPr>
              <w:tabs>
                <w:tab w:val="left" w:pos="-720"/>
                <w:tab w:val="left" w:pos="4536"/>
              </w:tabs>
              <w:suppressAutoHyphens/>
              <w:rPr>
                <w:noProof/>
                <w:szCs w:val="22"/>
                <w:lang w:val="nb-NO"/>
              </w:rPr>
            </w:pPr>
            <w:r w:rsidRPr="00C2552F">
              <w:rPr>
                <w:noProof/>
                <w:szCs w:val="22"/>
                <w:lang w:val="nb-NO"/>
              </w:rPr>
              <w:t>Swixx Biopharma d.o.o.</w:t>
            </w:r>
          </w:p>
          <w:p w14:paraId="31B43793" w14:textId="77777777" w:rsidR="00C2552F" w:rsidRPr="00C2552F" w:rsidRDefault="00C2552F" w:rsidP="00C2552F">
            <w:pPr>
              <w:tabs>
                <w:tab w:val="left" w:pos="-720"/>
                <w:tab w:val="left" w:pos="4536"/>
              </w:tabs>
              <w:suppressAutoHyphens/>
              <w:rPr>
                <w:noProof/>
                <w:szCs w:val="22"/>
                <w:lang w:val="nb-NO"/>
              </w:rPr>
            </w:pPr>
            <w:r w:rsidRPr="00C2552F">
              <w:rPr>
                <w:noProof/>
                <w:szCs w:val="22"/>
                <w:lang w:val="nb-NO"/>
              </w:rPr>
              <w:t>Tel: +385 1 2078 500</w:t>
            </w:r>
          </w:p>
          <w:p w14:paraId="69C4D007" w14:textId="77777777" w:rsidR="00C2552F" w:rsidRPr="00DF43EB" w:rsidRDefault="00C2552F" w:rsidP="00C2552F">
            <w:pPr>
              <w:tabs>
                <w:tab w:val="left" w:pos="-720"/>
                <w:tab w:val="left" w:pos="4536"/>
              </w:tabs>
              <w:suppressAutoHyphens/>
              <w:spacing w:line="240" w:lineRule="auto"/>
              <w:rPr>
                <w:noProof/>
                <w:szCs w:val="22"/>
                <w:lang w:val="nb-NO"/>
              </w:rPr>
            </w:pPr>
          </w:p>
        </w:tc>
        <w:tc>
          <w:tcPr>
            <w:tcW w:w="2481" w:type="pct"/>
          </w:tcPr>
          <w:p w14:paraId="3E6D7D47" w14:textId="77777777" w:rsidR="00C2552F" w:rsidRPr="00C2552F" w:rsidRDefault="00C2552F" w:rsidP="00C2552F">
            <w:pPr>
              <w:autoSpaceDE w:val="0"/>
              <w:autoSpaceDN w:val="0"/>
              <w:rPr>
                <w:b/>
                <w:bCs/>
                <w:lang w:val="fr-FR"/>
              </w:rPr>
            </w:pPr>
            <w:r w:rsidRPr="00774331">
              <w:rPr>
                <w:b/>
                <w:bCs/>
                <w:lang w:val="it-IT"/>
              </w:rPr>
              <w:t>România</w:t>
            </w:r>
          </w:p>
          <w:p w14:paraId="096BD361" w14:textId="77777777" w:rsidR="00C2552F" w:rsidRPr="00774331" w:rsidRDefault="00C2552F" w:rsidP="00C2552F">
            <w:pPr>
              <w:autoSpaceDE w:val="0"/>
              <w:autoSpaceDN w:val="0"/>
              <w:rPr>
                <w:lang w:val="it-IT"/>
              </w:rPr>
            </w:pPr>
            <w:r w:rsidRPr="00774331">
              <w:rPr>
                <w:lang w:val="it-IT"/>
              </w:rPr>
              <w:t>Sanofi Romania SRL</w:t>
            </w:r>
          </w:p>
          <w:p w14:paraId="0898E7C4" w14:textId="77777777" w:rsidR="00C2552F" w:rsidRPr="00C2552F" w:rsidRDefault="00C2552F" w:rsidP="00C2552F">
            <w:pPr>
              <w:spacing w:line="240" w:lineRule="auto"/>
              <w:rPr>
                <w:noProof/>
                <w:szCs w:val="22"/>
                <w:lang w:val="nb-NO"/>
              </w:rPr>
            </w:pPr>
            <w:r w:rsidRPr="00774331">
              <w:rPr>
                <w:lang w:val="it-IT"/>
              </w:rPr>
              <w:t>Tel: +40 21 317 31 36</w:t>
            </w:r>
          </w:p>
        </w:tc>
      </w:tr>
      <w:tr w:rsidR="00D9735A" w14:paraId="190BD927" w14:textId="77777777" w:rsidTr="00990C7B">
        <w:trPr>
          <w:cantSplit/>
          <w:trHeight w:val="889"/>
          <w:tblHeader/>
        </w:trPr>
        <w:tc>
          <w:tcPr>
            <w:tcW w:w="2519" w:type="pct"/>
          </w:tcPr>
          <w:p w14:paraId="3160C8A8" w14:textId="77777777" w:rsidR="00C2552F" w:rsidRPr="00C2552F" w:rsidRDefault="00C2552F" w:rsidP="00C2552F">
            <w:pPr>
              <w:tabs>
                <w:tab w:val="left" w:pos="-720"/>
                <w:tab w:val="left" w:pos="4536"/>
              </w:tabs>
              <w:suppressAutoHyphens/>
              <w:spacing w:line="240" w:lineRule="auto"/>
              <w:rPr>
                <w:b/>
                <w:noProof/>
                <w:szCs w:val="22"/>
                <w:lang w:val="fr-FR"/>
              </w:rPr>
            </w:pPr>
            <w:r w:rsidRPr="00774331">
              <w:rPr>
                <w:noProof/>
                <w:szCs w:val="22"/>
                <w:lang w:val="it-IT"/>
              </w:rPr>
              <w:br w:type="page"/>
            </w:r>
            <w:r w:rsidRPr="00C2552F">
              <w:rPr>
                <w:b/>
                <w:noProof/>
                <w:szCs w:val="22"/>
                <w:lang w:val="fr-FR"/>
              </w:rPr>
              <w:t>Ireland</w:t>
            </w:r>
          </w:p>
          <w:p w14:paraId="68FE9132" w14:textId="77777777" w:rsidR="00C2552F" w:rsidRPr="00C2552F" w:rsidRDefault="00C2552F" w:rsidP="00C2552F">
            <w:pPr>
              <w:tabs>
                <w:tab w:val="left" w:pos="-720"/>
                <w:tab w:val="left" w:pos="4536"/>
              </w:tabs>
              <w:suppressAutoHyphens/>
              <w:spacing w:line="240" w:lineRule="auto"/>
              <w:rPr>
                <w:noProof/>
                <w:szCs w:val="22"/>
                <w:lang w:val="fr-FR"/>
              </w:rPr>
            </w:pPr>
            <w:r w:rsidRPr="00C2552F">
              <w:rPr>
                <w:noProof/>
                <w:szCs w:val="22"/>
                <w:lang w:val="fr-FR"/>
              </w:rPr>
              <w:t>sanofi-aventis Ireland T/A SANOFI</w:t>
            </w:r>
          </w:p>
          <w:p w14:paraId="091525E6" w14:textId="77777777" w:rsidR="00C2552F" w:rsidRPr="00C2552F" w:rsidRDefault="00C2552F" w:rsidP="00C2552F">
            <w:pPr>
              <w:tabs>
                <w:tab w:val="left" w:pos="-720"/>
                <w:tab w:val="left" w:pos="4536"/>
              </w:tabs>
              <w:suppressAutoHyphens/>
              <w:spacing w:line="240" w:lineRule="auto"/>
              <w:rPr>
                <w:noProof/>
                <w:szCs w:val="22"/>
                <w:lang w:val="en-US"/>
              </w:rPr>
            </w:pPr>
            <w:r w:rsidRPr="00C2552F">
              <w:rPr>
                <w:noProof/>
                <w:szCs w:val="22"/>
              </w:rPr>
              <w:t>Tel: + 353 (0) 1 4035 600</w:t>
            </w:r>
          </w:p>
          <w:p w14:paraId="0B5BB044" w14:textId="77777777" w:rsidR="00C2552F" w:rsidRPr="00C2552F" w:rsidRDefault="00C2552F" w:rsidP="00C2552F">
            <w:pPr>
              <w:tabs>
                <w:tab w:val="left" w:pos="-720"/>
                <w:tab w:val="left" w:pos="4536"/>
              </w:tabs>
              <w:suppressAutoHyphens/>
              <w:spacing w:line="240" w:lineRule="auto"/>
              <w:rPr>
                <w:noProof/>
                <w:szCs w:val="22"/>
                <w:lang w:val="en-US"/>
              </w:rPr>
            </w:pPr>
          </w:p>
        </w:tc>
        <w:tc>
          <w:tcPr>
            <w:tcW w:w="2481" w:type="pct"/>
          </w:tcPr>
          <w:p w14:paraId="5785CDA9" w14:textId="77777777" w:rsidR="00C2552F" w:rsidRPr="00C2552F" w:rsidRDefault="00C2552F" w:rsidP="00C2552F">
            <w:pPr>
              <w:tabs>
                <w:tab w:val="left" w:pos="-720"/>
                <w:tab w:val="left" w:pos="4536"/>
              </w:tabs>
              <w:suppressAutoHyphens/>
              <w:spacing w:line="240" w:lineRule="auto"/>
              <w:rPr>
                <w:b/>
                <w:noProof/>
                <w:szCs w:val="22"/>
                <w:lang w:val="nb-NO"/>
              </w:rPr>
            </w:pPr>
            <w:r w:rsidRPr="00C2552F">
              <w:rPr>
                <w:b/>
                <w:noProof/>
                <w:szCs w:val="22"/>
                <w:lang w:val="nb-NO"/>
              </w:rPr>
              <w:t>Slovenija</w:t>
            </w:r>
          </w:p>
          <w:p w14:paraId="432FA5A2" w14:textId="77777777" w:rsidR="00C2552F" w:rsidRPr="00C2552F" w:rsidRDefault="00C2552F" w:rsidP="00C2552F">
            <w:pPr>
              <w:overflowPunct w:val="0"/>
              <w:autoSpaceDE w:val="0"/>
              <w:autoSpaceDN w:val="0"/>
              <w:rPr>
                <w:lang w:val="cs-CZ"/>
              </w:rPr>
            </w:pPr>
            <w:r w:rsidRPr="00C2552F">
              <w:rPr>
                <w:lang w:val="cs-CZ"/>
              </w:rPr>
              <w:t>Swixx Biopharma d.o.o</w:t>
            </w:r>
          </w:p>
          <w:p w14:paraId="15F21E82" w14:textId="102CFF60" w:rsidR="00C2552F" w:rsidRPr="00DF43EB" w:rsidRDefault="00C2552F" w:rsidP="00C2552F">
            <w:pPr>
              <w:overflowPunct w:val="0"/>
              <w:autoSpaceDE w:val="0"/>
              <w:autoSpaceDN w:val="0"/>
              <w:rPr>
                <w:lang w:val="cs-CZ"/>
              </w:rPr>
            </w:pPr>
            <w:r w:rsidRPr="00C2552F">
              <w:rPr>
                <w:lang w:val="cs-CZ"/>
              </w:rPr>
              <w:t xml:space="preserve">Tel: +386 </w:t>
            </w:r>
            <w:ins w:id="58" w:author="Auteur">
              <w:r w:rsidR="006E5120">
                <w:rPr>
                  <w:lang w:val="cs-CZ"/>
                </w:rPr>
                <w:t xml:space="preserve">1 </w:t>
              </w:r>
            </w:ins>
            <w:r w:rsidRPr="00C2552F">
              <w:rPr>
                <w:lang w:val="cs-CZ"/>
              </w:rPr>
              <w:t>235</w:t>
            </w:r>
            <w:del w:id="59" w:author="Auteur">
              <w:r w:rsidRPr="00C2552F" w:rsidDel="006E5120">
                <w:rPr>
                  <w:lang w:val="cs-CZ"/>
                </w:rPr>
                <w:delText xml:space="preserve"> </w:delText>
              </w:r>
            </w:del>
            <w:r w:rsidRPr="00C2552F">
              <w:rPr>
                <w:lang w:val="cs-CZ"/>
              </w:rPr>
              <w:t>5</w:t>
            </w:r>
            <w:ins w:id="60" w:author="Auteur">
              <w:r w:rsidR="006E5120">
                <w:rPr>
                  <w:lang w:val="cs-CZ"/>
                </w:rPr>
                <w:t xml:space="preserve"> </w:t>
              </w:r>
            </w:ins>
            <w:r w:rsidRPr="00C2552F">
              <w:rPr>
                <w:lang w:val="cs-CZ"/>
              </w:rPr>
              <w:t>1</w:t>
            </w:r>
            <w:del w:id="61" w:author="Auteur">
              <w:r w:rsidRPr="00C2552F" w:rsidDel="006E5120">
                <w:rPr>
                  <w:lang w:val="cs-CZ"/>
                </w:rPr>
                <w:delText xml:space="preserve"> </w:delText>
              </w:r>
            </w:del>
            <w:r w:rsidRPr="00C2552F">
              <w:rPr>
                <w:lang w:val="cs-CZ"/>
              </w:rPr>
              <w:t>00</w:t>
            </w:r>
          </w:p>
          <w:p w14:paraId="04890EDD" w14:textId="77777777" w:rsidR="00C2552F" w:rsidRPr="00C2552F" w:rsidRDefault="00C2552F" w:rsidP="00C2552F">
            <w:pPr>
              <w:tabs>
                <w:tab w:val="left" w:pos="-720"/>
                <w:tab w:val="left" w:pos="4536"/>
              </w:tabs>
              <w:suppressAutoHyphens/>
              <w:spacing w:line="240" w:lineRule="auto"/>
              <w:rPr>
                <w:noProof/>
                <w:szCs w:val="22"/>
                <w:lang w:val="it-IT"/>
              </w:rPr>
            </w:pPr>
          </w:p>
        </w:tc>
      </w:tr>
      <w:tr w:rsidR="00D9735A" w:rsidRPr="00B55FAB" w14:paraId="563456B2" w14:textId="77777777" w:rsidTr="00990C7B">
        <w:trPr>
          <w:cantSplit/>
          <w:tblHeader/>
        </w:trPr>
        <w:tc>
          <w:tcPr>
            <w:tcW w:w="2519" w:type="pct"/>
          </w:tcPr>
          <w:p w14:paraId="76966EBA" w14:textId="77777777" w:rsidR="00C2552F" w:rsidRPr="00C2552F" w:rsidRDefault="00C2552F" w:rsidP="00C2552F">
            <w:pPr>
              <w:tabs>
                <w:tab w:val="left" w:pos="-720"/>
                <w:tab w:val="left" w:pos="4536"/>
              </w:tabs>
              <w:suppressAutoHyphens/>
              <w:spacing w:line="240" w:lineRule="auto"/>
              <w:rPr>
                <w:b/>
                <w:noProof/>
                <w:szCs w:val="22"/>
                <w:lang w:val="nb-NO"/>
              </w:rPr>
            </w:pPr>
            <w:r w:rsidRPr="00C2552F">
              <w:rPr>
                <w:b/>
                <w:noProof/>
                <w:szCs w:val="22"/>
                <w:lang w:val="nb-NO"/>
              </w:rPr>
              <w:t>Ísland</w:t>
            </w:r>
          </w:p>
          <w:p w14:paraId="0422D34E" w14:textId="4232CFC7" w:rsidR="00C2552F" w:rsidRPr="00C2552F" w:rsidRDefault="00C2552F" w:rsidP="00C2552F">
            <w:proofErr w:type="spellStart"/>
            <w:r w:rsidRPr="00C2552F">
              <w:t>Vistor</w:t>
            </w:r>
            <w:proofErr w:type="spellEnd"/>
            <w:ins w:id="62" w:author="Auteur">
              <w:r w:rsidR="006E5120">
                <w:t xml:space="preserve"> </w:t>
              </w:r>
              <w:proofErr w:type="spellStart"/>
              <w:r w:rsidR="006E5120">
                <w:t>ehf</w:t>
              </w:r>
              <w:proofErr w:type="spellEnd"/>
              <w:r w:rsidR="006E5120">
                <w:t>.</w:t>
              </w:r>
            </w:ins>
          </w:p>
          <w:p w14:paraId="47110305" w14:textId="77777777" w:rsidR="00C2552F" w:rsidRPr="00C2552F" w:rsidRDefault="00C2552F" w:rsidP="00C2552F">
            <w:pPr>
              <w:rPr>
                <w:rFonts w:ascii="Arial" w:hAnsi="Arial" w:cs="Arial"/>
                <w:lang w:val="en-US" w:eastAsia="ja-JP"/>
              </w:rPr>
            </w:pPr>
            <w:r w:rsidRPr="00C2552F">
              <w:t>Tel: +354 535 7000</w:t>
            </w:r>
          </w:p>
          <w:p w14:paraId="72ADACAE" w14:textId="77777777" w:rsidR="00C2552F" w:rsidRPr="00C2552F" w:rsidRDefault="00C2552F" w:rsidP="00C2552F">
            <w:pPr>
              <w:tabs>
                <w:tab w:val="left" w:pos="-720"/>
                <w:tab w:val="left" w:pos="4536"/>
              </w:tabs>
              <w:suppressAutoHyphens/>
              <w:spacing w:line="240" w:lineRule="auto"/>
              <w:rPr>
                <w:noProof/>
                <w:szCs w:val="22"/>
                <w:lang w:val="it-IT"/>
              </w:rPr>
            </w:pPr>
          </w:p>
        </w:tc>
        <w:tc>
          <w:tcPr>
            <w:tcW w:w="2481" w:type="pct"/>
          </w:tcPr>
          <w:p w14:paraId="0BC69590" w14:textId="77777777" w:rsidR="00C2552F" w:rsidRPr="00C2552F" w:rsidRDefault="00C2552F" w:rsidP="00C2552F">
            <w:pPr>
              <w:rPr>
                <w:b/>
                <w:bCs/>
                <w:lang w:val="cs-CZ"/>
              </w:rPr>
            </w:pPr>
            <w:r w:rsidRPr="00C2552F">
              <w:rPr>
                <w:b/>
                <w:bCs/>
                <w:lang w:val="cs-CZ"/>
              </w:rPr>
              <w:t>Slovenská republika</w:t>
            </w:r>
          </w:p>
          <w:p w14:paraId="5C645CA6" w14:textId="77777777" w:rsidR="00DF43EB" w:rsidRDefault="00C2552F" w:rsidP="00C2552F">
            <w:pPr>
              <w:rPr>
                <w:lang w:val="cs-CZ"/>
              </w:rPr>
            </w:pPr>
            <w:r w:rsidRPr="00C2552F">
              <w:rPr>
                <w:lang w:val="cs-CZ"/>
              </w:rPr>
              <w:t>Swixx Biopharma s.r.o.</w:t>
            </w:r>
          </w:p>
          <w:p w14:paraId="11433402" w14:textId="77777777" w:rsidR="00C2552F" w:rsidRPr="00C2552F" w:rsidRDefault="00C2552F" w:rsidP="00C2552F">
            <w:pPr>
              <w:rPr>
                <w:lang w:val="cs-CZ"/>
              </w:rPr>
            </w:pPr>
            <w:r w:rsidRPr="00C2552F">
              <w:rPr>
                <w:lang w:val="cs-CZ"/>
              </w:rPr>
              <w:t>Tel: +421 2 208 33 600</w:t>
            </w:r>
          </w:p>
          <w:p w14:paraId="5A2EF330" w14:textId="77777777" w:rsidR="00C2552F" w:rsidRPr="00C2552F" w:rsidRDefault="00C2552F" w:rsidP="00C2552F">
            <w:pPr>
              <w:spacing w:line="240" w:lineRule="auto"/>
              <w:rPr>
                <w:noProof/>
                <w:szCs w:val="22"/>
                <w:lang w:val="de-DE"/>
              </w:rPr>
            </w:pPr>
          </w:p>
        </w:tc>
      </w:tr>
      <w:tr w:rsidR="00D9735A" w:rsidRPr="00B257A3" w14:paraId="2779C965" w14:textId="77777777" w:rsidTr="00990C7B">
        <w:trPr>
          <w:cantSplit/>
          <w:tblHeader/>
        </w:trPr>
        <w:tc>
          <w:tcPr>
            <w:tcW w:w="2519" w:type="pct"/>
          </w:tcPr>
          <w:p w14:paraId="30EED7D6" w14:textId="77777777" w:rsidR="00C2552F" w:rsidRPr="00C2552F" w:rsidRDefault="00C2552F" w:rsidP="00C2552F">
            <w:pPr>
              <w:tabs>
                <w:tab w:val="left" w:pos="-720"/>
                <w:tab w:val="left" w:pos="4536"/>
              </w:tabs>
              <w:suppressAutoHyphens/>
              <w:spacing w:line="240" w:lineRule="auto"/>
              <w:rPr>
                <w:b/>
                <w:noProof/>
                <w:szCs w:val="22"/>
                <w:lang w:val="it-IT"/>
              </w:rPr>
            </w:pPr>
            <w:r w:rsidRPr="00C2552F">
              <w:rPr>
                <w:b/>
                <w:noProof/>
                <w:szCs w:val="22"/>
                <w:lang w:val="it-IT"/>
              </w:rPr>
              <w:t>Italia</w:t>
            </w:r>
          </w:p>
          <w:p w14:paraId="55DAF92B" w14:textId="77777777" w:rsidR="00C2552F" w:rsidRPr="00C2552F" w:rsidRDefault="00C2552F" w:rsidP="00C2552F">
            <w:pPr>
              <w:autoSpaceDE w:val="0"/>
              <w:autoSpaceDN w:val="0"/>
              <w:rPr>
                <w:lang w:val="fr-FR" w:eastAsia="zh-CN"/>
              </w:rPr>
            </w:pPr>
            <w:r w:rsidRPr="00C2552F">
              <w:rPr>
                <w:lang w:val="fr-FR"/>
              </w:rPr>
              <w:t xml:space="preserve">Sanofi </w:t>
            </w:r>
            <w:proofErr w:type="spellStart"/>
            <w:r w:rsidRPr="00C2552F">
              <w:rPr>
                <w:lang w:val="fr-FR"/>
              </w:rPr>
              <w:t>S.r.l</w:t>
            </w:r>
            <w:proofErr w:type="spellEnd"/>
            <w:r w:rsidRPr="00C2552F">
              <w:rPr>
                <w:lang w:val="fr-FR"/>
              </w:rPr>
              <w:t>.</w:t>
            </w:r>
          </w:p>
          <w:p w14:paraId="4C95CAF3" w14:textId="77777777" w:rsidR="00DC5FD3" w:rsidRPr="003F343C" w:rsidRDefault="00C2552F" w:rsidP="00DC5FD3">
            <w:pPr>
              <w:rPr>
                <w:color w:val="000000"/>
                <w:lang w:val="pt-PT"/>
              </w:rPr>
            </w:pPr>
            <w:r w:rsidRPr="00C2552F">
              <w:rPr>
                <w:color w:val="000000"/>
                <w:lang w:val="pt-PT"/>
              </w:rPr>
              <w:t>Tel: 800536389</w:t>
            </w:r>
          </w:p>
          <w:p w14:paraId="2997AE6F" w14:textId="77777777" w:rsidR="00C2552F" w:rsidRPr="00C2552F" w:rsidRDefault="00C2552F" w:rsidP="00C2552F">
            <w:pPr>
              <w:tabs>
                <w:tab w:val="left" w:pos="-720"/>
                <w:tab w:val="left" w:pos="4536"/>
              </w:tabs>
              <w:suppressAutoHyphens/>
              <w:spacing w:line="240" w:lineRule="auto"/>
              <w:rPr>
                <w:noProof/>
                <w:szCs w:val="22"/>
                <w:lang w:val="it-IT"/>
              </w:rPr>
            </w:pPr>
          </w:p>
        </w:tc>
        <w:tc>
          <w:tcPr>
            <w:tcW w:w="2481" w:type="pct"/>
          </w:tcPr>
          <w:p w14:paraId="3B0BB037" w14:textId="77777777" w:rsidR="00C2552F" w:rsidRPr="00990C7B" w:rsidRDefault="00C2552F" w:rsidP="00C2552F">
            <w:pPr>
              <w:tabs>
                <w:tab w:val="left" w:pos="-720"/>
                <w:tab w:val="left" w:pos="4536"/>
              </w:tabs>
              <w:suppressAutoHyphens/>
              <w:spacing w:line="240" w:lineRule="auto"/>
              <w:rPr>
                <w:noProof/>
                <w:szCs w:val="22"/>
                <w:lang w:val="it-IT"/>
              </w:rPr>
            </w:pPr>
            <w:r w:rsidRPr="00990C7B">
              <w:rPr>
                <w:b/>
                <w:noProof/>
                <w:szCs w:val="22"/>
                <w:lang w:val="it-IT"/>
              </w:rPr>
              <w:t>Suomi/Finland</w:t>
            </w:r>
          </w:p>
          <w:p w14:paraId="4A740A4B" w14:textId="77777777" w:rsidR="00C2552F" w:rsidRPr="00774331" w:rsidRDefault="00C2552F" w:rsidP="00C2552F">
            <w:pPr>
              <w:rPr>
                <w:lang w:val="it-IT"/>
              </w:rPr>
            </w:pPr>
            <w:r w:rsidRPr="00774331">
              <w:rPr>
                <w:lang w:val="it-IT"/>
              </w:rPr>
              <w:t>Sanofi Oy</w:t>
            </w:r>
          </w:p>
          <w:p w14:paraId="60BBB0B1" w14:textId="77777777" w:rsidR="00C2552F" w:rsidRPr="00774331" w:rsidRDefault="00C2552F" w:rsidP="00C2552F">
            <w:pPr>
              <w:rPr>
                <w:lang w:val="it-IT"/>
              </w:rPr>
            </w:pPr>
            <w:r w:rsidRPr="00774331">
              <w:rPr>
                <w:lang w:val="it-IT"/>
              </w:rPr>
              <w:t>Tel: +358 (0) 201 200 300</w:t>
            </w:r>
          </w:p>
          <w:p w14:paraId="1B766127" w14:textId="77777777" w:rsidR="00C2552F" w:rsidRPr="00990C7B" w:rsidRDefault="00C2552F" w:rsidP="00C2552F">
            <w:pPr>
              <w:tabs>
                <w:tab w:val="left" w:pos="-720"/>
                <w:tab w:val="left" w:pos="4536"/>
              </w:tabs>
              <w:suppressAutoHyphens/>
              <w:spacing w:line="240" w:lineRule="auto"/>
              <w:rPr>
                <w:noProof/>
                <w:szCs w:val="22"/>
                <w:lang w:val="it-IT"/>
              </w:rPr>
            </w:pPr>
          </w:p>
        </w:tc>
      </w:tr>
      <w:tr w:rsidR="00D9735A" w14:paraId="31C26EE0" w14:textId="77777777" w:rsidTr="00990C7B">
        <w:trPr>
          <w:cantSplit/>
          <w:tblHeader/>
        </w:trPr>
        <w:tc>
          <w:tcPr>
            <w:tcW w:w="2519" w:type="pct"/>
          </w:tcPr>
          <w:p w14:paraId="062FF253" w14:textId="77777777" w:rsidR="00C2552F" w:rsidRPr="00C2552F" w:rsidRDefault="00C2552F" w:rsidP="00C2552F">
            <w:pPr>
              <w:tabs>
                <w:tab w:val="left" w:pos="-720"/>
                <w:tab w:val="left" w:pos="4536"/>
              </w:tabs>
              <w:suppressAutoHyphens/>
              <w:spacing w:line="240" w:lineRule="auto"/>
              <w:rPr>
                <w:b/>
                <w:noProof/>
                <w:szCs w:val="22"/>
                <w:lang w:val="el-GR"/>
              </w:rPr>
            </w:pPr>
            <w:r w:rsidRPr="00C2552F">
              <w:rPr>
                <w:b/>
                <w:noProof/>
                <w:szCs w:val="22"/>
                <w:lang w:val="el-GR"/>
              </w:rPr>
              <w:lastRenderedPageBreak/>
              <w:t>Κύπρος</w:t>
            </w:r>
          </w:p>
          <w:p w14:paraId="78700A54" w14:textId="77777777" w:rsidR="00C2552F" w:rsidRPr="00C2552F" w:rsidRDefault="00C2552F" w:rsidP="00C2552F">
            <w:pPr>
              <w:tabs>
                <w:tab w:val="left" w:pos="-720"/>
                <w:tab w:val="left" w:pos="4536"/>
              </w:tabs>
              <w:suppressAutoHyphens/>
              <w:spacing w:line="240" w:lineRule="auto"/>
              <w:rPr>
                <w:noProof/>
                <w:szCs w:val="22"/>
                <w:lang w:val="el-GR"/>
              </w:rPr>
            </w:pPr>
            <w:r w:rsidRPr="00C2552F">
              <w:rPr>
                <w:noProof/>
                <w:szCs w:val="22"/>
                <w:lang w:val="el-GR"/>
              </w:rPr>
              <w:t>C.A. Papaellinas Ltd.</w:t>
            </w:r>
          </w:p>
          <w:p w14:paraId="7D4930D9" w14:textId="77777777" w:rsidR="00C2552F" w:rsidRPr="00C2552F" w:rsidRDefault="00C2552F" w:rsidP="00C2552F">
            <w:pPr>
              <w:tabs>
                <w:tab w:val="left" w:pos="-720"/>
                <w:tab w:val="left" w:pos="4536"/>
              </w:tabs>
              <w:suppressAutoHyphens/>
              <w:spacing w:line="240" w:lineRule="auto"/>
              <w:rPr>
                <w:noProof/>
                <w:szCs w:val="22"/>
              </w:rPr>
            </w:pPr>
            <w:r w:rsidRPr="00C2552F">
              <w:rPr>
                <w:noProof/>
                <w:szCs w:val="22"/>
              </w:rPr>
              <w:t>Τηλ.: +357 22 741741</w:t>
            </w:r>
          </w:p>
          <w:p w14:paraId="7BE3EA3E" w14:textId="77777777" w:rsidR="00C2552F" w:rsidRPr="00C2552F" w:rsidRDefault="00C2552F" w:rsidP="00C2552F">
            <w:pPr>
              <w:tabs>
                <w:tab w:val="left" w:pos="-720"/>
                <w:tab w:val="left" w:pos="4536"/>
              </w:tabs>
              <w:suppressAutoHyphens/>
              <w:spacing w:line="240" w:lineRule="auto"/>
              <w:rPr>
                <w:noProof/>
                <w:szCs w:val="22"/>
              </w:rPr>
            </w:pPr>
          </w:p>
        </w:tc>
        <w:tc>
          <w:tcPr>
            <w:tcW w:w="2481" w:type="pct"/>
          </w:tcPr>
          <w:p w14:paraId="719E3EA3" w14:textId="77777777" w:rsidR="00C2552F" w:rsidRPr="00C2552F" w:rsidRDefault="00C2552F" w:rsidP="00C2552F">
            <w:pPr>
              <w:tabs>
                <w:tab w:val="left" w:pos="-720"/>
                <w:tab w:val="left" w:pos="4536"/>
              </w:tabs>
              <w:suppressAutoHyphens/>
              <w:spacing w:line="240" w:lineRule="auto"/>
              <w:rPr>
                <w:b/>
                <w:noProof/>
                <w:szCs w:val="22"/>
                <w:lang w:val="nb-NO"/>
              </w:rPr>
            </w:pPr>
            <w:r w:rsidRPr="00C2552F">
              <w:rPr>
                <w:b/>
                <w:noProof/>
                <w:szCs w:val="22"/>
                <w:lang w:val="nb-NO"/>
              </w:rPr>
              <w:t>Sverige</w:t>
            </w:r>
          </w:p>
          <w:p w14:paraId="5ED5E5A1" w14:textId="77777777" w:rsidR="00C2552F" w:rsidRPr="00C2552F" w:rsidRDefault="00C2552F" w:rsidP="00C2552F">
            <w:pPr>
              <w:tabs>
                <w:tab w:val="left" w:pos="-720"/>
                <w:tab w:val="left" w:pos="4536"/>
              </w:tabs>
              <w:suppressAutoHyphens/>
              <w:spacing w:line="240" w:lineRule="auto"/>
              <w:rPr>
                <w:noProof/>
                <w:szCs w:val="22"/>
                <w:lang w:val="nb-NO"/>
              </w:rPr>
            </w:pPr>
            <w:r w:rsidRPr="00C2552F">
              <w:rPr>
                <w:noProof/>
                <w:szCs w:val="22"/>
                <w:lang w:val="nb-NO"/>
              </w:rPr>
              <w:t>Sanofi AB</w:t>
            </w:r>
          </w:p>
          <w:p w14:paraId="4ED7396A" w14:textId="77777777" w:rsidR="00C2552F" w:rsidRPr="00C2552F" w:rsidRDefault="00C2552F" w:rsidP="00C2552F">
            <w:pPr>
              <w:tabs>
                <w:tab w:val="left" w:pos="-720"/>
                <w:tab w:val="left" w:pos="4536"/>
              </w:tabs>
              <w:suppressAutoHyphens/>
              <w:spacing w:line="240" w:lineRule="auto"/>
              <w:rPr>
                <w:noProof/>
                <w:szCs w:val="22"/>
                <w:lang w:val="nb-NO"/>
              </w:rPr>
            </w:pPr>
            <w:r w:rsidRPr="00C2552F">
              <w:rPr>
                <w:noProof/>
                <w:szCs w:val="22"/>
                <w:lang w:val="nb-NO"/>
              </w:rPr>
              <w:t>Tel: +46 8-634 50 00</w:t>
            </w:r>
          </w:p>
        </w:tc>
      </w:tr>
      <w:tr w:rsidR="00D9735A" w14:paraId="009D0952" w14:textId="77777777" w:rsidTr="00990C7B">
        <w:trPr>
          <w:cantSplit/>
          <w:tblHeader/>
        </w:trPr>
        <w:tc>
          <w:tcPr>
            <w:tcW w:w="2519" w:type="pct"/>
          </w:tcPr>
          <w:p w14:paraId="0B245946" w14:textId="77777777" w:rsidR="00C2552F" w:rsidRPr="00C2552F" w:rsidRDefault="00C2552F" w:rsidP="00C2552F">
            <w:pPr>
              <w:rPr>
                <w:b/>
                <w:bCs/>
                <w:szCs w:val="22"/>
                <w:lang w:val="it-IT"/>
              </w:rPr>
            </w:pPr>
            <w:r w:rsidRPr="00C2552F">
              <w:rPr>
                <w:b/>
                <w:bCs/>
                <w:szCs w:val="22"/>
                <w:lang w:val="it-IT"/>
              </w:rPr>
              <w:t>Latvija</w:t>
            </w:r>
          </w:p>
          <w:p w14:paraId="0C819A5D" w14:textId="77777777" w:rsidR="00C2552F" w:rsidRPr="00C2552F" w:rsidRDefault="00C2552F" w:rsidP="00C2552F">
            <w:pPr>
              <w:rPr>
                <w:rFonts w:eastAsia="Calibri"/>
                <w:szCs w:val="22"/>
                <w:lang w:val="it-IT"/>
              </w:rPr>
            </w:pPr>
            <w:r w:rsidRPr="00C2552F">
              <w:rPr>
                <w:szCs w:val="22"/>
                <w:lang w:val="it-IT"/>
              </w:rPr>
              <w:t xml:space="preserve">Swixx Biopharma SIA  </w:t>
            </w:r>
          </w:p>
          <w:p w14:paraId="630BA3A5" w14:textId="77777777" w:rsidR="00C2552F" w:rsidRPr="00DF43EB" w:rsidRDefault="00C2552F" w:rsidP="00C2552F">
            <w:pPr>
              <w:rPr>
                <w:szCs w:val="22"/>
                <w:lang w:val="en-US"/>
              </w:rPr>
            </w:pPr>
            <w:r w:rsidRPr="00C2552F">
              <w:rPr>
                <w:szCs w:val="22"/>
              </w:rPr>
              <w:t>Tel: +371 6 6164 750</w:t>
            </w:r>
          </w:p>
          <w:p w14:paraId="5091E42E" w14:textId="77777777" w:rsidR="00C2552F" w:rsidRPr="00DF43EB" w:rsidRDefault="00C2552F" w:rsidP="00C2552F">
            <w:pPr>
              <w:tabs>
                <w:tab w:val="left" w:pos="-720"/>
                <w:tab w:val="left" w:pos="4536"/>
              </w:tabs>
              <w:suppressAutoHyphens/>
              <w:spacing w:line="240" w:lineRule="auto"/>
              <w:rPr>
                <w:noProof/>
                <w:szCs w:val="22"/>
                <w:lang w:val="en-US"/>
              </w:rPr>
            </w:pPr>
          </w:p>
        </w:tc>
        <w:tc>
          <w:tcPr>
            <w:tcW w:w="2481" w:type="pct"/>
          </w:tcPr>
          <w:p w14:paraId="07EBA07E" w14:textId="399DE405" w:rsidR="00C2552F" w:rsidRPr="00352BA3" w:rsidDel="006E5120" w:rsidRDefault="00C2552F" w:rsidP="00C2552F">
            <w:pPr>
              <w:tabs>
                <w:tab w:val="clear" w:pos="567"/>
              </w:tabs>
              <w:autoSpaceDE w:val="0"/>
              <w:autoSpaceDN w:val="0"/>
              <w:adjustRightInd w:val="0"/>
              <w:spacing w:line="240" w:lineRule="auto"/>
              <w:rPr>
                <w:del w:id="63" w:author="Auteur"/>
                <w:rFonts w:ascii="TimesNewRomanPS-BoldMT" w:eastAsia="Calibri" w:hAnsi="TimesNewRomanPS-BoldMT" w:cs="TimesNewRomanPS-BoldMT"/>
                <w:b/>
                <w:bCs/>
                <w:szCs w:val="22"/>
                <w:lang w:val="en-US"/>
              </w:rPr>
            </w:pPr>
            <w:bookmarkStart w:id="64" w:name="_Hlk61339520"/>
            <w:del w:id="65" w:author="Auteur">
              <w:r w:rsidRPr="00D27568" w:rsidDel="006E5120">
                <w:rPr>
                  <w:b/>
                  <w:bCs/>
                  <w:noProof/>
                  <w:szCs w:val="22"/>
                </w:rPr>
                <w:delText>United Kingdom (Northern Ireland)</w:delText>
              </w:r>
            </w:del>
          </w:p>
          <w:p w14:paraId="7578A4D6" w14:textId="5E77736F" w:rsidR="00C2552F" w:rsidRPr="00D27568" w:rsidDel="006E5120" w:rsidRDefault="00C2552F" w:rsidP="00C2552F">
            <w:pPr>
              <w:tabs>
                <w:tab w:val="left" w:pos="-720"/>
                <w:tab w:val="left" w:pos="4536"/>
              </w:tabs>
              <w:suppressAutoHyphens/>
              <w:spacing w:line="240" w:lineRule="auto"/>
              <w:rPr>
                <w:del w:id="66" w:author="Auteur"/>
                <w:noProof/>
                <w:szCs w:val="22"/>
              </w:rPr>
            </w:pPr>
            <w:del w:id="67" w:author="Auteur">
              <w:r w:rsidRPr="00D27568" w:rsidDel="006E5120">
                <w:rPr>
                  <w:noProof/>
                  <w:szCs w:val="22"/>
                </w:rPr>
                <w:delText>sanofi-aventis Ireland Ltd. T/A SANOFI</w:delText>
              </w:r>
            </w:del>
          </w:p>
          <w:p w14:paraId="3058A63F" w14:textId="0070D673" w:rsidR="00C2552F" w:rsidRPr="00D27568" w:rsidDel="006E5120" w:rsidRDefault="00C2552F" w:rsidP="00C2552F">
            <w:pPr>
              <w:tabs>
                <w:tab w:val="left" w:pos="-720"/>
                <w:tab w:val="left" w:pos="4536"/>
              </w:tabs>
              <w:suppressAutoHyphens/>
              <w:spacing w:line="240" w:lineRule="auto"/>
              <w:rPr>
                <w:del w:id="68" w:author="Auteur"/>
                <w:noProof/>
                <w:szCs w:val="22"/>
              </w:rPr>
            </w:pPr>
            <w:del w:id="69" w:author="Auteur">
              <w:r w:rsidRPr="00D27568" w:rsidDel="006E5120">
                <w:rPr>
                  <w:noProof/>
                  <w:szCs w:val="22"/>
                </w:rPr>
                <w:delText>Tel: +44 (0) 800 035 2525</w:delText>
              </w:r>
            </w:del>
          </w:p>
          <w:bookmarkEnd w:id="64"/>
          <w:p w14:paraId="53EE8625" w14:textId="77777777" w:rsidR="00C2552F" w:rsidRPr="00990C7B" w:rsidRDefault="00C2552F" w:rsidP="006E5120">
            <w:pPr>
              <w:tabs>
                <w:tab w:val="left" w:pos="-720"/>
                <w:tab w:val="left" w:pos="4536"/>
              </w:tabs>
              <w:suppressAutoHyphens/>
              <w:spacing w:line="240" w:lineRule="auto"/>
              <w:rPr>
                <w:noProof/>
                <w:szCs w:val="22"/>
                <w:lang w:val="en-US"/>
              </w:rPr>
            </w:pPr>
          </w:p>
        </w:tc>
      </w:tr>
    </w:tbl>
    <w:p w14:paraId="237B3408" w14:textId="77777777" w:rsidR="0001066E" w:rsidRPr="00990C7B" w:rsidRDefault="0001066E" w:rsidP="00266A99">
      <w:pPr>
        <w:numPr>
          <w:ilvl w:val="12"/>
          <w:numId w:val="0"/>
        </w:numPr>
        <w:tabs>
          <w:tab w:val="clear" w:pos="567"/>
        </w:tabs>
        <w:spacing w:before="240" w:line="240" w:lineRule="auto"/>
        <w:rPr>
          <w:noProof/>
          <w:szCs w:val="22"/>
          <w:lang w:val="en-US"/>
        </w:rPr>
      </w:pPr>
    </w:p>
    <w:p w14:paraId="4887D4F3" w14:textId="3A006148" w:rsidR="009A6EED" w:rsidRDefault="009A6EED" w:rsidP="002D44F4">
      <w:pPr>
        <w:numPr>
          <w:ilvl w:val="12"/>
          <w:numId w:val="0"/>
        </w:numPr>
        <w:tabs>
          <w:tab w:val="clear" w:pos="567"/>
        </w:tabs>
        <w:spacing w:line="240" w:lineRule="auto"/>
        <w:ind w:right="-2"/>
        <w:rPr>
          <w:noProof/>
          <w:szCs w:val="22"/>
        </w:rPr>
      </w:pPr>
      <w:r>
        <w:rPr>
          <w:b/>
          <w:noProof/>
          <w:szCs w:val="22"/>
        </w:rPr>
        <w:t>This leaflet was last revised in</w:t>
      </w:r>
      <w:r>
        <w:rPr>
          <w:noProof/>
          <w:szCs w:val="22"/>
        </w:rPr>
        <w:t xml:space="preserve"> </w:t>
      </w:r>
    </w:p>
    <w:p w14:paraId="1E013C8B" w14:textId="77777777" w:rsidR="009A6EED" w:rsidRDefault="009A6EED" w:rsidP="002D44F4">
      <w:pPr>
        <w:numPr>
          <w:ilvl w:val="12"/>
          <w:numId w:val="0"/>
        </w:numPr>
        <w:spacing w:line="240" w:lineRule="auto"/>
        <w:ind w:right="-2"/>
        <w:rPr>
          <w:iCs/>
          <w:strike/>
          <w:noProof/>
          <w:szCs w:val="22"/>
        </w:rPr>
      </w:pPr>
    </w:p>
    <w:p w14:paraId="307C5C97" w14:textId="77777777" w:rsidR="00D13BA1" w:rsidRDefault="00D13BA1" w:rsidP="00D13BA1">
      <w:pPr>
        <w:numPr>
          <w:ilvl w:val="12"/>
          <w:numId w:val="0"/>
        </w:numPr>
        <w:spacing w:line="240" w:lineRule="auto"/>
        <w:rPr>
          <w:b/>
          <w:noProof/>
          <w:lang w:val="en-US"/>
        </w:rPr>
      </w:pPr>
      <w:r w:rsidRPr="004127E0">
        <w:rPr>
          <w:b/>
          <w:noProof/>
          <w:lang w:val="en-US"/>
        </w:rPr>
        <w:t xml:space="preserve">Other sources of information </w:t>
      </w:r>
    </w:p>
    <w:p w14:paraId="2DF8DA42" w14:textId="77777777" w:rsidR="00D13BA1" w:rsidRPr="002F3BED" w:rsidRDefault="00D13BA1" w:rsidP="002D44F4">
      <w:pPr>
        <w:numPr>
          <w:ilvl w:val="12"/>
          <w:numId w:val="0"/>
        </w:numPr>
        <w:spacing w:line="240" w:lineRule="auto"/>
        <w:ind w:right="-2"/>
        <w:rPr>
          <w:iCs/>
          <w:strike/>
          <w:noProof/>
          <w:szCs w:val="22"/>
        </w:rPr>
      </w:pPr>
    </w:p>
    <w:p w14:paraId="3ED9E1CE" w14:textId="77777777" w:rsidR="009A6EED" w:rsidRPr="00E1770B" w:rsidRDefault="009A6EED" w:rsidP="002D44F4">
      <w:pPr>
        <w:numPr>
          <w:ilvl w:val="12"/>
          <w:numId w:val="0"/>
        </w:numPr>
        <w:spacing w:line="240" w:lineRule="auto"/>
        <w:ind w:right="-2"/>
        <w:rPr>
          <w:noProof/>
          <w:szCs w:val="22"/>
        </w:rPr>
      </w:pPr>
      <w:r w:rsidRPr="00E1770B">
        <w:rPr>
          <w:iCs/>
          <w:noProof/>
          <w:szCs w:val="22"/>
        </w:rPr>
        <w:t xml:space="preserve">Detailed information on this medicine is available on the European Medicines Agency web site: </w:t>
      </w:r>
      <w:hyperlink r:id="rId31" w:history="1">
        <w:r w:rsidRPr="00E1770B">
          <w:rPr>
            <w:rStyle w:val="Lienhypertexte"/>
            <w:noProof/>
            <w:szCs w:val="22"/>
          </w:rPr>
          <w:t>http://www.ema.europa.eu</w:t>
        </w:r>
      </w:hyperlink>
      <w:r w:rsidRPr="00E1770B">
        <w:rPr>
          <w:noProof/>
          <w:szCs w:val="22"/>
        </w:rPr>
        <w:t>.</w:t>
      </w:r>
    </w:p>
    <w:p w14:paraId="47B86EC8" w14:textId="77777777" w:rsidR="00603AFD" w:rsidRDefault="00603AFD" w:rsidP="002D44F4">
      <w:pPr>
        <w:numPr>
          <w:ilvl w:val="12"/>
          <w:numId w:val="0"/>
        </w:numPr>
        <w:tabs>
          <w:tab w:val="clear" w:pos="567"/>
        </w:tabs>
        <w:spacing w:line="240" w:lineRule="auto"/>
        <w:ind w:right="-2"/>
        <w:rPr>
          <w:noProof/>
          <w:szCs w:val="22"/>
        </w:rPr>
      </w:pPr>
    </w:p>
    <w:p w14:paraId="097ECB6C" w14:textId="77777777" w:rsidR="00D13BA1" w:rsidRDefault="00D13BA1" w:rsidP="00D13BA1">
      <w:pPr>
        <w:autoSpaceDE w:val="0"/>
        <w:autoSpaceDN w:val="0"/>
        <w:spacing w:line="240" w:lineRule="auto"/>
        <w:jc w:val="both"/>
        <w:rPr>
          <w:rStyle w:val="Lienhypertexte"/>
          <w:lang w:val="en-US"/>
        </w:rPr>
      </w:pPr>
      <w:r w:rsidRPr="004127E0">
        <w:rPr>
          <w:lang w:val="en-US"/>
        </w:rPr>
        <w:t>Latest approved</w:t>
      </w:r>
      <w:r>
        <w:rPr>
          <w:lang w:val="en-US"/>
        </w:rPr>
        <w:t xml:space="preserve"> </w:t>
      </w:r>
      <w:r w:rsidRPr="004127E0">
        <w:rPr>
          <w:lang w:val="en-US"/>
        </w:rPr>
        <w:t xml:space="preserve">information on this </w:t>
      </w:r>
      <w:r w:rsidR="00CB7C85">
        <w:rPr>
          <w:lang w:val="en-US"/>
        </w:rPr>
        <w:t>vaccine</w:t>
      </w:r>
      <w:r w:rsidRPr="004127E0">
        <w:rPr>
          <w:lang w:val="en-US"/>
        </w:rPr>
        <w:t xml:space="preserve"> </w:t>
      </w:r>
      <w:r>
        <w:rPr>
          <w:lang w:val="en-US"/>
        </w:rPr>
        <w:t>is</w:t>
      </w:r>
      <w:r w:rsidRPr="004127E0">
        <w:rPr>
          <w:lang w:val="en-US"/>
        </w:rPr>
        <w:t xml:space="preserve"> available on the following URL: </w:t>
      </w:r>
      <w:hyperlink r:id="rId32" w:history="1">
        <w:r w:rsidRPr="00957561">
          <w:rPr>
            <w:rStyle w:val="Lienhypertexte"/>
            <w:lang w:val="en-US"/>
          </w:rPr>
          <w:t>https://hexacima.info.sanofi</w:t>
        </w:r>
      </w:hyperlink>
      <w:r w:rsidRPr="00CB7C85">
        <w:rPr>
          <w:rStyle w:val="Lienhypertexte"/>
          <w:u w:val="none"/>
          <w:lang w:val="en-US"/>
        </w:rPr>
        <w:t xml:space="preserve"> </w:t>
      </w:r>
      <w:r w:rsidRPr="00D04D9A">
        <w:rPr>
          <w:rStyle w:val="Lienhypertexte"/>
          <w:color w:val="auto"/>
          <w:u w:val="none"/>
          <w:lang w:val="en-US"/>
        </w:rPr>
        <w:t>or by scanning the QR code with a smartphone:</w:t>
      </w:r>
    </w:p>
    <w:p w14:paraId="604E9CC3" w14:textId="77777777" w:rsidR="00D13BA1" w:rsidRPr="004127E0" w:rsidRDefault="00D13BA1" w:rsidP="00D13BA1">
      <w:pPr>
        <w:autoSpaceDE w:val="0"/>
        <w:autoSpaceDN w:val="0"/>
        <w:spacing w:line="240" w:lineRule="auto"/>
        <w:jc w:val="both"/>
        <w:rPr>
          <w:rStyle w:val="Lienhypertexte"/>
          <w:lang w:val="en-US"/>
        </w:rPr>
      </w:pPr>
      <w:r w:rsidRPr="000B06C4">
        <w:rPr>
          <w:noProof/>
          <w:szCs w:val="22"/>
          <w:highlight w:val="lightGray"/>
        </w:rPr>
        <w:t>QR code to be included</w:t>
      </w:r>
    </w:p>
    <w:p w14:paraId="42E0DD53" w14:textId="77777777" w:rsidR="00D13BA1" w:rsidRDefault="00D13BA1" w:rsidP="002D44F4">
      <w:pPr>
        <w:numPr>
          <w:ilvl w:val="12"/>
          <w:numId w:val="0"/>
        </w:numPr>
        <w:tabs>
          <w:tab w:val="clear" w:pos="567"/>
        </w:tabs>
        <w:spacing w:line="240" w:lineRule="auto"/>
        <w:ind w:right="-2"/>
        <w:rPr>
          <w:noProof/>
          <w:szCs w:val="22"/>
        </w:rPr>
      </w:pPr>
    </w:p>
    <w:p w14:paraId="479795FD" w14:textId="77777777" w:rsidR="00603AFD" w:rsidRPr="00727E8A" w:rsidRDefault="00603AFD" w:rsidP="002D44F4">
      <w:pPr>
        <w:numPr>
          <w:ilvl w:val="12"/>
          <w:numId w:val="0"/>
        </w:numPr>
        <w:tabs>
          <w:tab w:val="clear" w:pos="567"/>
        </w:tabs>
        <w:spacing w:line="240" w:lineRule="auto"/>
        <w:ind w:right="-2"/>
        <w:rPr>
          <w:noProof/>
          <w:szCs w:val="22"/>
        </w:rPr>
      </w:pPr>
      <w:r>
        <w:rPr>
          <w:noProof/>
          <w:szCs w:val="22"/>
        </w:rPr>
        <w:t>-</w:t>
      </w:r>
      <w:r w:rsidRPr="00727E8A">
        <w:rPr>
          <w:noProof/>
          <w:szCs w:val="22"/>
        </w:rPr>
        <w:t>--------------------------------------------------------------------------------------------------------------------------</w:t>
      </w:r>
    </w:p>
    <w:p w14:paraId="1D61E6C6" w14:textId="77777777" w:rsidR="00C067FD" w:rsidRPr="00C067FD" w:rsidRDefault="00603AFD" w:rsidP="00DC5FD3">
      <w:pPr>
        <w:tabs>
          <w:tab w:val="clear" w:pos="567"/>
        </w:tabs>
        <w:spacing w:line="240" w:lineRule="auto"/>
        <w:rPr>
          <w:b/>
        </w:rPr>
      </w:pPr>
      <w:r w:rsidRPr="00727E8A">
        <w:rPr>
          <w:b/>
        </w:rPr>
        <w:t>The following information is intended for healthcare professionals only:</w:t>
      </w:r>
      <w:bookmarkStart w:id="70" w:name="_Hlk106357397"/>
    </w:p>
    <w:bookmarkEnd w:id="70"/>
    <w:p w14:paraId="4FDF07EE" w14:textId="77777777" w:rsidR="00C067FD" w:rsidRPr="0023229F" w:rsidRDefault="00C067FD" w:rsidP="00DC5FD3">
      <w:pPr>
        <w:widowControl w:val="0"/>
        <w:tabs>
          <w:tab w:val="clear" w:pos="567"/>
        </w:tabs>
        <w:spacing w:line="240" w:lineRule="auto"/>
        <w:ind w:left="283"/>
        <w:rPr>
          <w:szCs w:val="22"/>
        </w:rPr>
      </w:pPr>
      <w:r>
        <w:rPr>
          <w:szCs w:val="22"/>
        </w:rPr>
        <w:t xml:space="preserve">  </w:t>
      </w:r>
    </w:p>
    <w:p w14:paraId="3A4012AC" w14:textId="77777777" w:rsidR="00DC5FD3" w:rsidRPr="0023229F" w:rsidRDefault="00DC5FD3" w:rsidP="00DC5FD3">
      <w:pPr>
        <w:widowControl w:val="0"/>
        <w:numPr>
          <w:ilvl w:val="0"/>
          <w:numId w:val="2"/>
        </w:numPr>
        <w:tabs>
          <w:tab w:val="clear" w:pos="567"/>
        </w:tabs>
        <w:spacing w:line="240" w:lineRule="auto"/>
        <w:ind w:left="567" w:hanging="567"/>
        <w:rPr>
          <w:szCs w:val="22"/>
        </w:rPr>
      </w:pPr>
      <w:r>
        <w:rPr>
          <w:szCs w:val="22"/>
        </w:rPr>
        <w:t xml:space="preserve">The </w:t>
      </w:r>
      <w:r w:rsidRPr="00576737">
        <w:rPr>
          <w:szCs w:val="22"/>
        </w:rPr>
        <w:t>vial is intended for single use only</w:t>
      </w:r>
      <w:r w:rsidRPr="00373CF3">
        <w:rPr>
          <w:szCs w:val="22"/>
        </w:rPr>
        <w:t xml:space="preserve"> </w:t>
      </w:r>
      <w:r w:rsidRPr="007F1980">
        <w:rPr>
          <w:szCs w:val="22"/>
        </w:rPr>
        <w:t>and must not be reused</w:t>
      </w:r>
      <w:r>
        <w:rPr>
          <w:szCs w:val="22"/>
        </w:rPr>
        <w:t>.</w:t>
      </w:r>
    </w:p>
    <w:p w14:paraId="471928D3" w14:textId="77777777" w:rsidR="00603AFD" w:rsidRDefault="00603AFD" w:rsidP="002D44F4">
      <w:pPr>
        <w:widowControl w:val="0"/>
        <w:numPr>
          <w:ilvl w:val="0"/>
          <w:numId w:val="2"/>
        </w:numPr>
        <w:tabs>
          <w:tab w:val="clear" w:pos="567"/>
        </w:tabs>
        <w:spacing w:line="240" w:lineRule="auto"/>
        <w:ind w:left="567" w:hanging="567"/>
        <w:rPr>
          <w:szCs w:val="22"/>
        </w:rPr>
      </w:pPr>
      <w:r w:rsidRPr="00BA175D">
        <w:rPr>
          <w:szCs w:val="22"/>
        </w:rPr>
        <w:t>Shake the vial so that the contents become homogeneous.</w:t>
      </w:r>
    </w:p>
    <w:p w14:paraId="2B40066A" w14:textId="77777777" w:rsidR="0027311E" w:rsidRPr="0027311E" w:rsidRDefault="0027311E" w:rsidP="002D44F4">
      <w:pPr>
        <w:widowControl w:val="0"/>
        <w:numPr>
          <w:ilvl w:val="0"/>
          <w:numId w:val="2"/>
        </w:numPr>
        <w:tabs>
          <w:tab w:val="clear" w:pos="567"/>
        </w:tabs>
        <w:spacing w:line="240" w:lineRule="auto"/>
        <w:ind w:left="567" w:hanging="567"/>
        <w:rPr>
          <w:szCs w:val="22"/>
        </w:rPr>
      </w:pPr>
      <w:r w:rsidRPr="0027311E">
        <w:rPr>
          <w:szCs w:val="22"/>
        </w:rPr>
        <w:t>A dose of 0.5 m</w:t>
      </w:r>
      <w:r w:rsidR="000F7412" w:rsidRPr="003462A9">
        <w:rPr>
          <w:szCs w:val="22"/>
        </w:rPr>
        <w:t>L</w:t>
      </w:r>
      <w:r w:rsidRPr="0027311E">
        <w:rPr>
          <w:szCs w:val="22"/>
        </w:rPr>
        <w:t xml:space="preserve"> is </w:t>
      </w:r>
      <w:r w:rsidR="00A309D9" w:rsidRPr="0027311E">
        <w:rPr>
          <w:szCs w:val="22"/>
        </w:rPr>
        <w:t>withdrawn</w:t>
      </w:r>
      <w:r w:rsidRPr="0027311E">
        <w:rPr>
          <w:szCs w:val="22"/>
        </w:rPr>
        <w:t xml:space="preserve"> using a syringe for injection</w:t>
      </w:r>
    </w:p>
    <w:p w14:paraId="5242C93A" w14:textId="77777777" w:rsidR="00603AFD" w:rsidRPr="00BA175D" w:rsidRDefault="00841370" w:rsidP="002D44F4">
      <w:pPr>
        <w:widowControl w:val="0"/>
        <w:numPr>
          <w:ilvl w:val="0"/>
          <w:numId w:val="2"/>
        </w:numPr>
        <w:tabs>
          <w:tab w:val="clear" w:pos="567"/>
        </w:tabs>
        <w:spacing w:line="240" w:lineRule="auto"/>
        <w:ind w:left="567" w:hanging="567"/>
        <w:rPr>
          <w:szCs w:val="22"/>
        </w:rPr>
      </w:pPr>
      <w:r>
        <w:rPr>
          <w:szCs w:val="22"/>
        </w:rPr>
        <w:t>Hexacima</w:t>
      </w:r>
      <w:r w:rsidR="00603AFD" w:rsidRPr="00BA175D">
        <w:rPr>
          <w:szCs w:val="22"/>
        </w:rPr>
        <w:t xml:space="preserve"> should not be mixed with other medicinal products.</w:t>
      </w:r>
    </w:p>
    <w:p w14:paraId="672EA32A" w14:textId="77777777" w:rsidR="00A309D9" w:rsidRDefault="00841370" w:rsidP="002D44F4">
      <w:pPr>
        <w:widowControl w:val="0"/>
        <w:numPr>
          <w:ilvl w:val="0"/>
          <w:numId w:val="2"/>
        </w:numPr>
        <w:tabs>
          <w:tab w:val="clear" w:pos="567"/>
        </w:tabs>
        <w:spacing w:line="240" w:lineRule="auto"/>
        <w:ind w:left="567" w:hanging="567"/>
        <w:rPr>
          <w:szCs w:val="22"/>
        </w:rPr>
      </w:pPr>
      <w:r>
        <w:rPr>
          <w:szCs w:val="22"/>
        </w:rPr>
        <w:t>Hexacima</w:t>
      </w:r>
      <w:r w:rsidR="00603AFD" w:rsidRPr="00BA175D">
        <w:rPr>
          <w:szCs w:val="22"/>
        </w:rPr>
        <w:t xml:space="preserve"> must be administered intramuscularly. The recommended injection site</w:t>
      </w:r>
      <w:r w:rsidR="004136FB">
        <w:rPr>
          <w:szCs w:val="22"/>
        </w:rPr>
        <w:t>s</w:t>
      </w:r>
      <w:r w:rsidR="00603AFD" w:rsidRPr="00BA175D">
        <w:rPr>
          <w:szCs w:val="22"/>
        </w:rPr>
        <w:t xml:space="preserve"> </w:t>
      </w:r>
      <w:r w:rsidR="004136FB">
        <w:rPr>
          <w:szCs w:val="22"/>
        </w:rPr>
        <w:t>are</w:t>
      </w:r>
      <w:r w:rsidR="00431A5A">
        <w:rPr>
          <w:szCs w:val="22"/>
        </w:rPr>
        <w:t xml:space="preserve"> </w:t>
      </w:r>
      <w:r w:rsidR="00603AFD" w:rsidRPr="00BA175D">
        <w:rPr>
          <w:szCs w:val="22"/>
        </w:rPr>
        <w:t xml:space="preserve">the antero-lateral </w:t>
      </w:r>
      <w:r w:rsidR="00DD7BC1">
        <w:rPr>
          <w:szCs w:val="22"/>
        </w:rPr>
        <w:t>area</w:t>
      </w:r>
      <w:r w:rsidR="00DD7BC1" w:rsidRPr="00BA175D">
        <w:rPr>
          <w:szCs w:val="22"/>
        </w:rPr>
        <w:t xml:space="preserve"> </w:t>
      </w:r>
      <w:r w:rsidR="00603AFD" w:rsidRPr="00BA175D">
        <w:rPr>
          <w:szCs w:val="22"/>
        </w:rPr>
        <w:t xml:space="preserve">of the upper thigh </w:t>
      </w:r>
      <w:r w:rsidR="004136FB">
        <w:rPr>
          <w:szCs w:val="22"/>
        </w:rPr>
        <w:t>(preferred site) or</w:t>
      </w:r>
      <w:r w:rsidR="004136FB" w:rsidRPr="00BA175D">
        <w:rPr>
          <w:szCs w:val="22"/>
        </w:rPr>
        <w:t xml:space="preserve"> </w:t>
      </w:r>
      <w:r w:rsidR="00603AFD" w:rsidRPr="00BA175D">
        <w:rPr>
          <w:szCs w:val="22"/>
        </w:rPr>
        <w:t>the deltoid muscle in older children</w:t>
      </w:r>
      <w:r w:rsidR="00431A5A">
        <w:rPr>
          <w:szCs w:val="22"/>
        </w:rPr>
        <w:t xml:space="preserve"> </w:t>
      </w:r>
      <w:r w:rsidR="00431A5A">
        <w:t>(possibly from 15 months of age)</w:t>
      </w:r>
      <w:r w:rsidR="00603AFD" w:rsidRPr="00BA175D">
        <w:rPr>
          <w:szCs w:val="22"/>
        </w:rPr>
        <w:t>.</w:t>
      </w:r>
    </w:p>
    <w:p w14:paraId="03366E15" w14:textId="77777777" w:rsidR="00603AFD" w:rsidRDefault="00603AFD" w:rsidP="005A7F6E">
      <w:pPr>
        <w:widowControl w:val="0"/>
        <w:tabs>
          <w:tab w:val="clear" w:pos="567"/>
        </w:tabs>
        <w:spacing w:line="240" w:lineRule="auto"/>
        <w:ind w:left="567"/>
        <w:rPr>
          <w:szCs w:val="22"/>
        </w:rPr>
      </w:pPr>
      <w:r w:rsidRPr="00BA175D">
        <w:rPr>
          <w:szCs w:val="22"/>
        </w:rPr>
        <w:t>The intradermal or intravenous routes must not be used. Do not administer by intravascular injection: ensure that the needle does not penetrate a blood vessel.</w:t>
      </w:r>
    </w:p>
    <w:p w14:paraId="5A29DDB7" w14:textId="77777777" w:rsidR="00DC5FD3" w:rsidRPr="00D64B94" w:rsidRDefault="00DC5FD3" w:rsidP="00DC5FD3">
      <w:pPr>
        <w:widowControl w:val="0"/>
        <w:numPr>
          <w:ilvl w:val="0"/>
          <w:numId w:val="20"/>
        </w:numPr>
        <w:tabs>
          <w:tab w:val="clear" w:pos="567"/>
        </w:tabs>
        <w:spacing w:line="240" w:lineRule="auto"/>
        <w:ind w:left="567" w:hanging="567"/>
        <w:rPr>
          <w:szCs w:val="22"/>
        </w:rPr>
      </w:pPr>
      <w:r>
        <w:rPr>
          <w:szCs w:val="22"/>
        </w:rPr>
        <w:t xml:space="preserve">Do not use the vials if the carton is damaged. </w:t>
      </w:r>
    </w:p>
    <w:p w14:paraId="132B9744" w14:textId="77777777" w:rsidR="00B25EEF" w:rsidRDefault="00B25EEF" w:rsidP="005A7F6E">
      <w:pPr>
        <w:widowControl w:val="0"/>
        <w:tabs>
          <w:tab w:val="clear" w:pos="567"/>
        </w:tabs>
        <w:spacing w:line="240" w:lineRule="auto"/>
        <w:ind w:left="567"/>
        <w:rPr>
          <w:szCs w:val="22"/>
        </w:rPr>
      </w:pPr>
    </w:p>
    <w:p w14:paraId="0A56D7C2" w14:textId="77777777" w:rsidR="00DC5FD3" w:rsidRDefault="00DC5FD3" w:rsidP="00DC5FD3">
      <w:pPr>
        <w:widowControl w:val="0"/>
        <w:tabs>
          <w:tab w:val="clear" w:pos="567"/>
        </w:tabs>
        <w:spacing w:line="240" w:lineRule="auto"/>
        <w:rPr>
          <w:szCs w:val="22"/>
        </w:rPr>
      </w:pPr>
      <w:r w:rsidRPr="00835D92">
        <w:rPr>
          <w:szCs w:val="22"/>
        </w:rPr>
        <w:t>Any unused medicinal product or waste material should be disposed of in accordance with local requirements.</w:t>
      </w:r>
    </w:p>
    <w:p w14:paraId="409FEEF7" w14:textId="77777777" w:rsidR="00B25EEF" w:rsidRDefault="00B25EEF" w:rsidP="00DC5FD3">
      <w:pPr>
        <w:widowControl w:val="0"/>
        <w:tabs>
          <w:tab w:val="clear" w:pos="567"/>
        </w:tabs>
        <w:spacing w:line="240" w:lineRule="auto"/>
        <w:rPr>
          <w:szCs w:val="22"/>
        </w:rPr>
      </w:pPr>
    </w:p>
    <w:sectPr w:rsidR="00B25EEF" w:rsidSect="00772D85">
      <w:footerReference w:type="default" r:id="rId33"/>
      <w:headerReference w:type="first" r:id="rId34"/>
      <w:footerReference w:type="first" r:id="rId3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A9E4" w14:textId="77777777" w:rsidR="00DC17E3" w:rsidRDefault="00DC17E3">
      <w:r>
        <w:separator/>
      </w:r>
    </w:p>
  </w:endnote>
  <w:endnote w:type="continuationSeparator" w:id="0">
    <w:p w14:paraId="3F03AC85" w14:textId="77777777" w:rsidR="00DC17E3" w:rsidRDefault="00DC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8C4A" w14:textId="77777777" w:rsidR="00D377AB" w:rsidRDefault="00D377AB" w:rsidP="00A311FF">
    <w:pPr>
      <w:pStyle w:val="Pieddepage"/>
      <w:tabs>
        <w:tab w:val="clear" w:pos="8930"/>
        <w:tab w:val="right" w:pos="8931"/>
      </w:tabs>
      <w:ind w:right="96"/>
      <w:jc w:val="center"/>
      <w:rPr>
        <w:rStyle w:val="Numrodepage"/>
        <w:rFonts w:ascii="Arial" w:hAnsi="Arial" w:cs="Arial"/>
      </w:rPr>
    </w:pPr>
    <w:r w:rsidRPr="00E55395">
      <w:rPr>
        <w:rStyle w:val="Numrodepage"/>
        <w:rFonts w:ascii="Arial" w:hAnsi="Arial" w:cs="Arial"/>
      </w:rPr>
      <w:fldChar w:fldCharType="begin"/>
    </w:r>
    <w:r w:rsidRPr="00E55395">
      <w:rPr>
        <w:rStyle w:val="Numrodepage"/>
        <w:rFonts w:ascii="Arial" w:hAnsi="Arial" w:cs="Arial"/>
      </w:rPr>
      <w:instrText xml:space="preserve">PAGE  </w:instrText>
    </w:r>
    <w:r w:rsidRPr="00E55395">
      <w:rPr>
        <w:rStyle w:val="Numrodepage"/>
        <w:rFonts w:ascii="Arial" w:hAnsi="Arial" w:cs="Arial"/>
      </w:rPr>
      <w:fldChar w:fldCharType="separate"/>
    </w:r>
    <w:r w:rsidR="00AA6B2F">
      <w:rPr>
        <w:rStyle w:val="Numrodepage"/>
        <w:rFonts w:ascii="Arial" w:hAnsi="Arial" w:cs="Arial"/>
        <w:noProof/>
      </w:rPr>
      <w:t>26</w:t>
    </w:r>
    <w:r w:rsidRPr="00E55395">
      <w:rPr>
        <w:rStyle w:val="Numrodepage"/>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3805" w14:textId="77777777" w:rsidR="00D377AB" w:rsidRDefault="00D377AB" w:rsidP="00372D3E">
    <w:pPr>
      <w:pStyle w:val="Pieddepage"/>
      <w:tabs>
        <w:tab w:val="clear" w:pos="8930"/>
        <w:tab w:val="right" w:pos="8931"/>
      </w:tabs>
      <w:ind w:right="96"/>
      <w:rPr>
        <w:rStyle w:val="Numrodepage"/>
        <w:rFonts w:ascii="Arial" w:hAnsi="Arial" w:cs="Arial"/>
      </w:rPr>
    </w:pPr>
    <w:r>
      <w:fldChar w:fldCharType="begin"/>
    </w:r>
    <w:r>
      <w:instrText xml:space="preserve"> EQ </w:instrText>
    </w:r>
    <w:r>
      <w:fldChar w:fldCharType="separate"/>
    </w:r>
    <w:r>
      <w:fldChar w:fldCharType="end"/>
    </w:r>
    <w:r w:rsidR="00372D3E" w:rsidRPr="00372D3E">
      <w:t xml:space="preserve"> </w:t>
    </w:r>
    <w:r w:rsidR="00372D3E">
      <w:t>Approved EMA - 28April2016 = version 41.0 submitted in December 2015 + update in version 48.0</w:t>
    </w:r>
    <w:r w:rsidR="00372D3E">
      <w:tab/>
    </w: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E55395">
      <w:rPr>
        <w:rStyle w:val="Numrodepage"/>
        <w:rFonts w:ascii="Arial" w:hAnsi="Arial" w:cs="Arial"/>
        <w:noProof/>
      </w:rPr>
      <w:t>1</w:t>
    </w:r>
    <w:r>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0CE26" w14:textId="77777777" w:rsidR="00DC17E3" w:rsidRDefault="00DC17E3">
      <w:r>
        <w:separator/>
      </w:r>
    </w:p>
  </w:footnote>
  <w:footnote w:type="continuationSeparator" w:id="0">
    <w:p w14:paraId="72E5C88E" w14:textId="77777777" w:rsidR="00DC17E3" w:rsidRDefault="00DC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5F6E" w14:textId="77777777" w:rsidR="00372D3E" w:rsidRPr="00F67601" w:rsidRDefault="00372D3E" w:rsidP="00372D3E">
    <w:pPr>
      <w:pStyle w:val="En-tte"/>
      <w:rPr>
        <w:rFonts w:ascii="Arial" w:hAnsi="Arial" w:cs="Arial"/>
        <w:sz w:val="16"/>
        <w:szCs w:val="16"/>
        <w:lang w:val="fr-FR"/>
      </w:rPr>
    </w:pPr>
    <w:r w:rsidRPr="00F67601">
      <w:rPr>
        <w:rFonts w:ascii="Arial" w:hAnsi="Arial" w:cs="Arial"/>
        <w:sz w:val="16"/>
        <w:szCs w:val="16"/>
        <w:lang w:val="fr-FR"/>
      </w:rPr>
      <w:t>RA_0459155 - version 4</w:t>
    </w:r>
    <w:r>
      <w:rPr>
        <w:rFonts w:ascii="Arial" w:hAnsi="Arial" w:cs="Arial"/>
        <w:sz w:val="16"/>
        <w:szCs w:val="16"/>
        <w:lang w:val="fr-FR"/>
      </w:rPr>
      <w:t>9</w:t>
    </w:r>
    <w:r w:rsidRPr="00F67601">
      <w:rPr>
        <w:rFonts w:ascii="Arial" w:hAnsi="Arial" w:cs="Arial"/>
        <w:sz w:val="16"/>
        <w:szCs w:val="16"/>
        <w:lang w:val="fr-FR"/>
      </w:rPr>
      <w:t>.0</w:t>
    </w:r>
  </w:p>
  <w:p w14:paraId="1C5707C8" w14:textId="77777777" w:rsidR="008636EC" w:rsidRDefault="008636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72EDF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DB4395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4A03D3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A7A91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1F0DE2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E214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EA67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7242D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C74D0AE"/>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9C44CC1"/>
    <w:multiLevelType w:val="hybridMultilevel"/>
    <w:tmpl w:val="7FF2C56E"/>
    <w:lvl w:ilvl="0" w:tplc="8A60FE0C">
      <w:start w:val="1"/>
      <w:numFmt w:val="bullet"/>
      <w:lvlText w:val=""/>
      <w:lvlJc w:val="left"/>
      <w:pPr>
        <w:tabs>
          <w:tab w:val="num" w:pos="720"/>
        </w:tabs>
        <w:ind w:left="720" w:hanging="360"/>
      </w:pPr>
      <w:rPr>
        <w:rFonts w:ascii="Symbol" w:hAnsi="Symbol" w:hint="default"/>
      </w:rPr>
    </w:lvl>
    <w:lvl w:ilvl="1" w:tplc="D21613FA" w:tentative="1">
      <w:start w:val="1"/>
      <w:numFmt w:val="bullet"/>
      <w:lvlText w:val="o"/>
      <w:lvlJc w:val="left"/>
      <w:pPr>
        <w:tabs>
          <w:tab w:val="num" w:pos="1440"/>
        </w:tabs>
        <w:ind w:left="1440" w:hanging="360"/>
      </w:pPr>
      <w:rPr>
        <w:rFonts w:ascii="Courier New" w:hAnsi="Courier New" w:cs="Courier New" w:hint="default"/>
      </w:rPr>
    </w:lvl>
    <w:lvl w:ilvl="2" w:tplc="9C8E8C50" w:tentative="1">
      <w:start w:val="1"/>
      <w:numFmt w:val="bullet"/>
      <w:lvlText w:val=""/>
      <w:lvlJc w:val="left"/>
      <w:pPr>
        <w:tabs>
          <w:tab w:val="num" w:pos="2160"/>
        </w:tabs>
        <w:ind w:left="2160" w:hanging="360"/>
      </w:pPr>
      <w:rPr>
        <w:rFonts w:ascii="Wingdings" w:hAnsi="Wingdings" w:hint="default"/>
      </w:rPr>
    </w:lvl>
    <w:lvl w:ilvl="3" w:tplc="85A23FB6" w:tentative="1">
      <w:start w:val="1"/>
      <w:numFmt w:val="bullet"/>
      <w:lvlText w:val=""/>
      <w:lvlJc w:val="left"/>
      <w:pPr>
        <w:tabs>
          <w:tab w:val="num" w:pos="2880"/>
        </w:tabs>
        <w:ind w:left="2880" w:hanging="360"/>
      </w:pPr>
      <w:rPr>
        <w:rFonts w:ascii="Symbol" w:hAnsi="Symbol" w:hint="default"/>
      </w:rPr>
    </w:lvl>
    <w:lvl w:ilvl="4" w:tplc="BA2E2776" w:tentative="1">
      <w:start w:val="1"/>
      <w:numFmt w:val="bullet"/>
      <w:lvlText w:val="o"/>
      <w:lvlJc w:val="left"/>
      <w:pPr>
        <w:tabs>
          <w:tab w:val="num" w:pos="3600"/>
        </w:tabs>
        <w:ind w:left="3600" w:hanging="360"/>
      </w:pPr>
      <w:rPr>
        <w:rFonts w:ascii="Courier New" w:hAnsi="Courier New" w:cs="Courier New" w:hint="default"/>
      </w:rPr>
    </w:lvl>
    <w:lvl w:ilvl="5" w:tplc="5A06F832" w:tentative="1">
      <w:start w:val="1"/>
      <w:numFmt w:val="bullet"/>
      <w:lvlText w:val=""/>
      <w:lvlJc w:val="left"/>
      <w:pPr>
        <w:tabs>
          <w:tab w:val="num" w:pos="4320"/>
        </w:tabs>
        <w:ind w:left="4320" w:hanging="360"/>
      </w:pPr>
      <w:rPr>
        <w:rFonts w:ascii="Wingdings" w:hAnsi="Wingdings" w:hint="default"/>
      </w:rPr>
    </w:lvl>
    <w:lvl w:ilvl="6" w:tplc="45E257FE" w:tentative="1">
      <w:start w:val="1"/>
      <w:numFmt w:val="bullet"/>
      <w:lvlText w:val=""/>
      <w:lvlJc w:val="left"/>
      <w:pPr>
        <w:tabs>
          <w:tab w:val="num" w:pos="5040"/>
        </w:tabs>
        <w:ind w:left="5040" w:hanging="360"/>
      </w:pPr>
      <w:rPr>
        <w:rFonts w:ascii="Symbol" w:hAnsi="Symbol" w:hint="default"/>
      </w:rPr>
    </w:lvl>
    <w:lvl w:ilvl="7" w:tplc="434667BC" w:tentative="1">
      <w:start w:val="1"/>
      <w:numFmt w:val="bullet"/>
      <w:lvlText w:val="o"/>
      <w:lvlJc w:val="left"/>
      <w:pPr>
        <w:tabs>
          <w:tab w:val="num" w:pos="5760"/>
        </w:tabs>
        <w:ind w:left="5760" w:hanging="360"/>
      </w:pPr>
      <w:rPr>
        <w:rFonts w:ascii="Courier New" w:hAnsi="Courier New" w:cs="Courier New" w:hint="default"/>
      </w:rPr>
    </w:lvl>
    <w:lvl w:ilvl="8" w:tplc="28FCB5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8C6753"/>
    <w:multiLevelType w:val="hybridMultilevel"/>
    <w:tmpl w:val="5AD4D56C"/>
    <w:lvl w:ilvl="0" w:tplc="CD3ACF1E">
      <w:start w:val="1"/>
      <w:numFmt w:val="decimal"/>
      <w:lvlText w:val="%1."/>
      <w:lvlJc w:val="left"/>
      <w:pPr>
        <w:ind w:left="720" w:hanging="360"/>
      </w:pPr>
    </w:lvl>
    <w:lvl w:ilvl="1" w:tplc="6E66D382">
      <w:start w:val="1"/>
      <w:numFmt w:val="lowerLetter"/>
      <w:lvlText w:val="%2."/>
      <w:lvlJc w:val="left"/>
      <w:pPr>
        <w:ind w:left="1440" w:hanging="360"/>
      </w:pPr>
    </w:lvl>
    <w:lvl w:ilvl="2" w:tplc="BD6E9410">
      <w:start w:val="1"/>
      <w:numFmt w:val="lowerRoman"/>
      <w:lvlText w:val="%3."/>
      <w:lvlJc w:val="right"/>
      <w:pPr>
        <w:ind w:left="2160" w:hanging="180"/>
      </w:pPr>
    </w:lvl>
    <w:lvl w:ilvl="3" w:tplc="B450D88C">
      <w:start w:val="1"/>
      <w:numFmt w:val="decimal"/>
      <w:lvlText w:val="%4."/>
      <w:lvlJc w:val="left"/>
      <w:pPr>
        <w:ind w:left="2880" w:hanging="360"/>
      </w:pPr>
    </w:lvl>
    <w:lvl w:ilvl="4" w:tplc="361639AA">
      <w:start w:val="1"/>
      <w:numFmt w:val="lowerLetter"/>
      <w:lvlText w:val="%5."/>
      <w:lvlJc w:val="left"/>
      <w:pPr>
        <w:ind w:left="3600" w:hanging="360"/>
      </w:pPr>
    </w:lvl>
    <w:lvl w:ilvl="5" w:tplc="B41E7102">
      <w:start w:val="1"/>
      <w:numFmt w:val="lowerRoman"/>
      <w:lvlText w:val="%6."/>
      <w:lvlJc w:val="right"/>
      <w:pPr>
        <w:ind w:left="4320" w:hanging="180"/>
      </w:pPr>
    </w:lvl>
    <w:lvl w:ilvl="6" w:tplc="B8E84D3E">
      <w:start w:val="1"/>
      <w:numFmt w:val="decimal"/>
      <w:lvlText w:val="%7."/>
      <w:lvlJc w:val="left"/>
      <w:pPr>
        <w:ind w:left="5040" w:hanging="360"/>
      </w:pPr>
    </w:lvl>
    <w:lvl w:ilvl="7" w:tplc="9B6E4246">
      <w:start w:val="1"/>
      <w:numFmt w:val="lowerLetter"/>
      <w:lvlText w:val="%8."/>
      <w:lvlJc w:val="left"/>
      <w:pPr>
        <w:ind w:left="5760" w:hanging="360"/>
      </w:pPr>
    </w:lvl>
    <w:lvl w:ilvl="8" w:tplc="CB62E2B6">
      <w:start w:val="1"/>
      <w:numFmt w:val="lowerRoman"/>
      <w:lvlText w:val="%9."/>
      <w:lvlJc w:val="right"/>
      <w:pPr>
        <w:ind w:left="6480" w:hanging="180"/>
      </w:pPr>
    </w:lvl>
  </w:abstractNum>
  <w:abstractNum w:abstractNumId="12" w15:restartNumberingAfterBreak="0">
    <w:nsid w:val="487621D9"/>
    <w:multiLevelType w:val="hybridMultilevel"/>
    <w:tmpl w:val="6FE4E84C"/>
    <w:lvl w:ilvl="0" w:tplc="21AC3138">
      <w:start w:val="1"/>
      <w:numFmt w:val="bullet"/>
      <w:lvlText w:val=""/>
      <w:lvlJc w:val="left"/>
      <w:pPr>
        <w:tabs>
          <w:tab w:val="num" w:pos="720"/>
        </w:tabs>
        <w:ind w:left="720" w:hanging="360"/>
      </w:pPr>
      <w:rPr>
        <w:rFonts w:ascii="Symbol" w:hAnsi="Symbol" w:hint="default"/>
      </w:rPr>
    </w:lvl>
    <w:lvl w:ilvl="1" w:tplc="AE9E6250" w:tentative="1">
      <w:start w:val="1"/>
      <w:numFmt w:val="bullet"/>
      <w:lvlText w:val="o"/>
      <w:lvlJc w:val="left"/>
      <w:pPr>
        <w:tabs>
          <w:tab w:val="num" w:pos="1440"/>
        </w:tabs>
        <w:ind w:left="1440" w:hanging="360"/>
      </w:pPr>
      <w:rPr>
        <w:rFonts w:ascii="Courier New" w:hAnsi="Courier New" w:cs="Courier New" w:hint="default"/>
      </w:rPr>
    </w:lvl>
    <w:lvl w:ilvl="2" w:tplc="F60273F0" w:tentative="1">
      <w:start w:val="1"/>
      <w:numFmt w:val="bullet"/>
      <w:lvlText w:val=""/>
      <w:lvlJc w:val="left"/>
      <w:pPr>
        <w:tabs>
          <w:tab w:val="num" w:pos="2160"/>
        </w:tabs>
        <w:ind w:left="2160" w:hanging="360"/>
      </w:pPr>
      <w:rPr>
        <w:rFonts w:ascii="Wingdings" w:hAnsi="Wingdings" w:hint="default"/>
      </w:rPr>
    </w:lvl>
    <w:lvl w:ilvl="3" w:tplc="3B4077CE" w:tentative="1">
      <w:start w:val="1"/>
      <w:numFmt w:val="bullet"/>
      <w:lvlText w:val=""/>
      <w:lvlJc w:val="left"/>
      <w:pPr>
        <w:tabs>
          <w:tab w:val="num" w:pos="2880"/>
        </w:tabs>
        <w:ind w:left="2880" w:hanging="360"/>
      </w:pPr>
      <w:rPr>
        <w:rFonts w:ascii="Symbol" w:hAnsi="Symbol" w:hint="default"/>
      </w:rPr>
    </w:lvl>
    <w:lvl w:ilvl="4" w:tplc="8E12B962" w:tentative="1">
      <w:start w:val="1"/>
      <w:numFmt w:val="bullet"/>
      <w:lvlText w:val="o"/>
      <w:lvlJc w:val="left"/>
      <w:pPr>
        <w:tabs>
          <w:tab w:val="num" w:pos="3600"/>
        </w:tabs>
        <w:ind w:left="3600" w:hanging="360"/>
      </w:pPr>
      <w:rPr>
        <w:rFonts w:ascii="Courier New" w:hAnsi="Courier New" w:cs="Courier New" w:hint="default"/>
      </w:rPr>
    </w:lvl>
    <w:lvl w:ilvl="5" w:tplc="63A08DEA" w:tentative="1">
      <w:start w:val="1"/>
      <w:numFmt w:val="bullet"/>
      <w:lvlText w:val=""/>
      <w:lvlJc w:val="left"/>
      <w:pPr>
        <w:tabs>
          <w:tab w:val="num" w:pos="4320"/>
        </w:tabs>
        <w:ind w:left="4320" w:hanging="360"/>
      </w:pPr>
      <w:rPr>
        <w:rFonts w:ascii="Wingdings" w:hAnsi="Wingdings" w:hint="default"/>
      </w:rPr>
    </w:lvl>
    <w:lvl w:ilvl="6" w:tplc="D5744C84" w:tentative="1">
      <w:start w:val="1"/>
      <w:numFmt w:val="bullet"/>
      <w:lvlText w:val=""/>
      <w:lvlJc w:val="left"/>
      <w:pPr>
        <w:tabs>
          <w:tab w:val="num" w:pos="5040"/>
        </w:tabs>
        <w:ind w:left="5040" w:hanging="360"/>
      </w:pPr>
      <w:rPr>
        <w:rFonts w:ascii="Symbol" w:hAnsi="Symbol" w:hint="default"/>
      </w:rPr>
    </w:lvl>
    <w:lvl w:ilvl="7" w:tplc="E4367CAA" w:tentative="1">
      <w:start w:val="1"/>
      <w:numFmt w:val="bullet"/>
      <w:lvlText w:val="o"/>
      <w:lvlJc w:val="left"/>
      <w:pPr>
        <w:tabs>
          <w:tab w:val="num" w:pos="5760"/>
        </w:tabs>
        <w:ind w:left="5760" w:hanging="360"/>
      </w:pPr>
      <w:rPr>
        <w:rFonts w:ascii="Courier New" w:hAnsi="Courier New" w:cs="Courier New" w:hint="default"/>
      </w:rPr>
    </w:lvl>
    <w:lvl w:ilvl="8" w:tplc="1592EA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A378E"/>
    <w:multiLevelType w:val="hybridMultilevel"/>
    <w:tmpl w:val="A02C66B4"/>
    <w:lvl w:ilvl="0" w:tplc="C18214CE">
      <w:start w:val="6"/>
      <w:numFmt w:val="bullet"/>
      <w:lvlText w:val="-"/>
      <w:lvlJc w:val="left"/>
      <w:pPr>
        <w:ind w:left="720" w:hanging="360"/>
      </w:pPr>
      <w:rPr>
        <w:rFonts w:ascii="Times New Roman" w:eastAsia="Times New Roman" w:hAnsi="Times New Roman" w:cs="Times New Roman" w:hint="default"/>
      </w:rPr>
    </w:lvl>
    <w:lvl w:ilvl="1" w:tplc="7EECC780" w:tentative="1">
      <w:start w:val="1"/>
      <w:numFmt w:val="bullet"/>
      <w:lvlText w:val="o"/>
      <w:lvlJc w:val="left"/>
      <w:pPr>
        <w:ind w:left="1440" w:hanging="360"/>
      </w:pPr>
      <w:rPr>
        <w:rFonts w:ascii="Courier New" w:hAnsi="Courier New" w:cs="Courier New" w:hint="default"/>
      </w:rPr>
    </w:lvl>
    <w:lvl w:ilvl="2" w:tplc="17AEAC00" w:tentative="1">
      <w:start w:val="1"/>
      <w:numFmt w:val="bullet"/>
      <w:lvlText w:val=""/>
      <w:lvlJc w:val="left"/>
      <w:pPr>
        <w:ind w:left="2160" w:hanging="360"/>
      </w:pPr>
      <w:rPr>
        <w:rFonts w:ascii="Wingdings" w:hAnsi="Wingdings" w:hint="default"/>
      </w:rPr>
    </w:lvl>
    <w:lvl w:ilvl="3" w:tplc="23A86AFC" w:tentative="1">
      <w:start w:val="1"/>
      <w:numFmt w:val="bullet"/>
      <w:lvlText w:val=""/>
      <w:lvlJc w:val="left"/>
      <w:pPr>
        <w:ind w:left="2880" w:hanging="360"/>
      </w:pPr>
      <w:rPr>
        <w:rFonts w:ascii="Symbol" w:hAnsi="Symbol" w:hint="default"/>
      </w:rPr>
    </w:lvl>
    <w:lvl w:ilvl="4" w:tplc="C4B0050E" w:tentative="1">
      <w:start w:val="1"/>
      <w:numFmt w:val="bullet"/>
      <w:lvlText w:val="o"/>
      <w:lvlJc w:val="left"/>
      <w:pPr>
        <w:ind w:left="3600" w:hanging="360"/>
      </w:pPr>
      <w:rPr>
        <w:rFonts w:ascii="Courier New" w:hAnsi="Courier New" w:cs="Courier New" w:hint="default"/>
      </w:rPr>
    </w:lvl>
    <w:lvl w:ilvl="5" w:tplc="2FEAA42A" w:tentative="1">
      <w:start w:val="1"/>
      <w:numFmt w:val="bullet"/>
      <w:lvlText w:val=""/>
      <w:lvlJc w:val="left"/>
      <w:pPr>
        <w:ind w:left="4320" w:hanging="360"/>
      </w:pPr>
      <w:rPr>
        <w:rFonts w:ascii="Wingdings" w:hAnsi="Wingdings" w:hint="default"/>
      </w:rPr>
    </w:lvl>
    <w:lvl w:ilvl="6" w:tplc="89D65966" w:tentative="1">
      <w:start w:val="1"/>
      <w:numFmt w:val="bullet"/>
      <w:lvlText w:val=""/>
      <w:lvlJc w:val="left"/>
      <w:pPr>
        <w:ind w:left="5040" w:hanging="360"/>
      </w:pPr>
      <w:rPr>
        <w:rFonts w:ascii="Symbol" w:hAnsi="Symbol" w:hint="default"/>
      </w:rPr>
    </w:lvl>
    <w:lvl w:ilvl="7" w:tplc="F2F41B86" w:tentative="1">
      <w:start w:val="1"/>
      <w:numFmt w:val="bullet"/>
      <w:lvlText w:val="o"/>
      <w:lvlJc w:val="left"/>
      <w:pPr>
        <w:ind w:left="5760" w:hanging="360"/>
      </w:pPr>
      <w:rPr>
        <w:rFonts w:ascii="Courier New" w:hAnsi="Courier New" w:cs="Courier New" w:hint="default"/>
      </w:rPr>
    </w:lvl>
    <w:lvl w:ilvl="8" w:tplc="3D3CB602" w:tentative="1">
      <w:start w:val="1"/>
      <w:numFmt w:val="bullet"/>
      <w:lvlText w:val=""/>
      <w:lvlJc w:val="left"/>
      <w:pPr>
        <w:ind w:left="6480" w:hanging="360"/>
      </w:pPr>
      <w:rPr>
        <w:rFonts w:ascii="Wingdings" w:hAnsi="Wingdings" w:hint="default"/>
      </w:rPr>
    </w:lvl>
  </w:abstractNum>
  <w:abstractNum w:abstractNumId="14" w15:restartNumberingAfterBreak="0">
    <w:nsid w:val="601D7473"/>
    <w:multiLevelType w:val="hybridMultilevel"/>
    <w:tmpl w:val="F32ED336"/>
    <w:lvl w:ilvl="0" w:tplc="DED2B7D8">
      <w:start w:val="1"/>
      <w:numFmt w:val="bullet"/>
      <w:lvlText w:val=""/>
      <w:lvlJc w:val="left"/>
      <w:pPr>
        <w:tabs>
          <w:tab w:val="num" w:pos="720"/>
        </w:tabs>
        <w:ind w:left="720" w:hanging="360"/>
      </w:pPr>
      <w:rPr>
        <w:rFonts w:ascii="Symbol" w:hAnsi="Symbol" w:hint="default"/>
      </w:rPr>
    </w:lvl>
    <w:lvl w:ilvl="1" w:tplc="59A8EA1A">
      <w:start w:val="1"/>
      <w:numFmt w:val="bullet"/>
      <w:lvlText w:val="o"/>
      <w:lvlJc w:val="left"/>
      <w:pPr>
        <w:tabs>
          <w:tab w:val="num" w:pos="1440"/>
        </w:tabs>
        <w:ind w:left="1440" w:hanging="360"/>
      </w:pPr>
      <w:rPr>
        <w:rFonts w:ascii="Courier New" w:hAnsi="Courier New" w:cs="Courier New" w:hint="default"/>
      </w:rPr>
    </w:lvl>
    <w:lvl w:ilvl="2" w:tplc="870A05AE" w:tentative="1">
      <w:start w:val="1"/>
      <w:numFmt w:val="bullet"/>
      <w:lvlText w:val=""/>
      <w:lvlJc w:val="left"/>
      <w:pPr>
        <w:tabs>
          <w:tab w:val="num" w:pos="2160"/>
        </w:tabs>
        <w:ind w:left="2160" w:hanging="360"/>
      </w:pPr>
      <w:rPr>
        <w:rFonts w:ascii="Wingdings" w:hAnsi="Wingdings" w:hint="default"/>
      </w:rPr>
    </w:lvl>
    <w:lvl w:ilvl="3" w:tplc="2974D2AA" w:tentative="1">
      <w:start w:val="1"/>
      <w:numFmt w:val="bullet"/>
      <w:lvlText w:val=""/>
      <w:lvlJc w:val="left"/>
      <w:pPr>
        <w:tabs>
          <w:tab w:val="num" w:pos="2880"/>
        </w:tabs>
        <w:ind w:left="2880" w:hanging="360"/>
      </w:pPr>
      <w:rPr>
        <w:rFonts w:ascii="Symbol" w:hAnsi="Symbol" w:hint="default"/>
      </w:rPr>
    </w:lvl>
    <w:lvl w:ilvl="4" w:tplc="4D44C30A" w:tentative="1">
      <w:start w:val="1"/>
      <w:numFmt w:val="bullet"/>
      <w:lvlText w:val="o"/>
      <w:lvlJc w:val="left"/>
      <w:pPr>
        <w:tabs>
          <w:tab w:val="num" w:pos="3600"/>
        </w:tabs>
        <w:ind w:left="3600" w:hanging="360"/>
      </w:pPr>
      <w:rPr>
        <w:rFonts w:ascii="Courier New" w:hAnsi="Courier New" w:cs="Courier New" w:hint="default"/>
      </w:rPr>
    </w:lvl>
    <w:lvl w:ilvl="5" w:tplc="F87AE0F4" w:tentative="1">
      <w:start w:val="1"/>
      <w:numFmt w:val="bullet"/>
      <w:lvlText w:val=""/>
      <w:lvlJc w:val="left"/>
      <w:pPr>
        <w:tabs>
          <w:tab w:val="num" w:pos="4320"/>
        </w:tabs>
        <w:ind w:left="4320" w:hanging="360"/>
      </w:pPr>
      <w:rPr>
        <w:rFonts w:ascii="Wingdings" w:hAnsi="Wingdings" w:hint="default"/>
      </w:rPr>
    </w:lvl>
    <w:lvl w:ilvl="6" w:tplc="8578B1A8" w:tentative="1">
      <w:start w:val="1"/>
      <w:numFmt w:val="bullet"/>
      <w:lvlText w:val=""/>
      <w:lvlJc w:val="left"/>
      <w:pPr>
        <w:tabs>
          <w:tab w:val="num" w:pos="5040"/>
        </w:tabs>
        <w:ind w:left="5040" w:hanging="360"/>
      </w:pPr>
      <w:rPr>
        <w:rFonts w:ascii="Symbol" w:hAnsi="Symbol" w:hint="default"/>
      </w:rPr>
    </w:lvl>
    <w:lvl w:ilvl="7" w:tplc="F25EB5FA" w:tentative="1">
      <w:start w:val="1"/>
      <w:numFmt w:val="bullet"/>
      <w:lvlText w:val="o"/>
      <w:lvlJc w:val="left"/>
      <w:pPr>
        <w:tabs>
          <w:tab w:val="num" w:pos="5760"/>
        </w:tabs>
        <w:ind w:left="5760" w:hanging="360"/>
      </w:pPr>
      <w:rPr>
        <w:rFonts w:ascii="Courier New" w:hAnsi="Courier New" w:cs="Courier New" w:hint="default"/>
      </w:rPr>
    </w:lvl>
    <w:lvl w:ilvl="8" w:tplc="B12439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5D14E3"/>
    <w:multiLevelType w:val="hybridMultilevel"/>
    <w:tmpl w:val="1CD226D0"/>
    <w:lvl w:ilvl="0" w:tplc="CCD6CC88">
      <w:start w:val="1"/>
      <w:numFmt w:val="bullet"/>
      <w:lvlText w:val=""/>
      <w:lvlJc w:val="left"/>
      <w:pPr>
        <w:tabs>
          <w:tab w:val="num" w:pos="720"/>
        </w:tabs>
        <w:ind w:left="720" w:hanging="360"/>
      </w:pPr>
      <w:rPr>
        <w:rFonts w:ascii="Symbol" w:hAnsi="Symbol" w:hint="default"/>
      </w:rPr>
    </w:lvl>
    <w:lvl w:ilvl="1" w:tplc="347A758C" w:tentative="1">
      <w:start w:val="1"/>
      <w:numFmt w:val="bullet"/>
      <w:lvlText w:val="o"/>
      <w:lvlJc w:val="left"/>
      <w:pPr>
        <w:tabs>
          <w:tab w:val="num" w:pos="1440"/>
        </w:tabs>
        <w:ind w:left="1440" w:hanging="360"/>
      </w:pPr>
      <w:rPr>
        <w:rFonts w:ascii="Courier New" w:hAnsi="Courier New" w:cs="Courier New" w:hint="default"/>
      </w:rPr>
    </w:lvl>
    <w:lvl w:ilvl="2" w:tplc="21588918" w:tentative="1">
      <w:start w:val="1"/>
      <w:numFmt w:val="bullet"/>
      <w:lvlText w:val=""/>
      <w:lvlJc w:val="left"/>
      <w:pPr>
        <w:tabs>
          <w:tab w:val="num" w:pos="2160"/>
        </w:tabs>
        <w:ind w:left="2160" w:hanging="360"/>
      </w:pPr>
      <w:rPr>
        <w:rFonts w:ascii="Wingdings" w:hAnsi="Wingdings" w:hint="default"/>
      </w:rPr>
    </w:lvl>
    <w:lvl w:ilvl="3" w:tplc="DFEE71FA" w:tentative="1">
      <w:start w:val="1"/>
      <w:numFmt w:val="bullet"/>
      <w:lvlText w:val=""/>
      <w:lvlJc w:val="left"/>
      <w:pPr>
        <w:tabs>
          <w:tab w:val="num" w:pos="2880"/>
        </w:tabs>
        <w:ind w:left="2880" w:hanging="360"/>
      </w:pPr>
      <w:rPr>
        <w:rFonts w:ascii="Symbol" w:hAnsi="Symbol" w:hint="default"/>
      </w:rPr>
    </w:lvl>
    <w:lvl w:ilvl="4" w:tplc="1ACC582C" w:tentative="1">
      <w:start w:val="1"/>
      <w:numFmt w:val="bullet"/>
      <w:lvlText w:val="o"/>
      <w:lvlJc w:val="left"/>
      <w:pPr>
        <w:tabs>
          <w:tab w:val="num" w:pos="3600"/>
        </w:tabs>
        <w:ind w:left="3600" w:hanging="360"/>
      </w:pPr>
      <w:rPr>
        <w:rFonts w:ascii="Courier New" w:hAnsi="Courier New" w:cs="Courier New" w:hint="default"/>
      </w:rPr>
    </w:lvl>
    <w:lvl w:ilvl="5" w:tplc="F3E05C66" w:tentative="1">
      <w:start w:val="1"/>
      <w:numFmt w:val="bullet"/>
      <w:lvlText w:val=""/>
      <w:lvlJc w:val="left"/>
      <w:pPr>
        <w:tabs>
          <w:tab w:val="num" w:pos="4320"/>
        </w:tabs>
        <w:ind w:left="4320" w:hanging="360"/>
      </w:pPr>
      <w:rPr>
        <w:rFonts w:ascii="Wingdings" w:hAnsi="Wingdings" w:hint="default"/>
      </w:rPr>
    </w:lvl>
    <w:lvl w:ilvl="6" w:tplc="157482D0" w:tentative="1">
      <w:start w:val="1"/>
      <w:numFmt w:val="bullet"/>
      <w:lvlText w:val=""/>
      <w:lvlJc w:val="left"/>
      <w:pPr>
        <w:tabs>
          <w:tab w:val="num" w:pos="5040"/>
        </w:tabs>
        <w:ind w:left="5040" w:hanging="360"/>
      </w:pPr>
      <w:rPr>
        <w:rFonts w:ascii="Symbol" w:hAnsi="Symbol" w:hint="default"/>
      </w:rPr>
    </w:lvl>
    <w:lvl w:ilvl="7" w:tplc="E22C579C" w:tentative="1">
      <w:start w:val="1"/>
      <w:numFmt w:val="bullet"/>
      <w:lvlText w:val="o"/>
      <w:lvlJc w:val="left"/>
      <w:pPr>
        <w:tabs>
          <w:tab w:val="num" w:pos="5760"/>
        </w:tabs>
        <w:ind w:left="5760" w:hanging="360"/>
      </w:pPr>
      <w:rPr>
        <w:rFonts w:ascii="Courier New" w:hAnsi="Courier New" w:cs="Courier New" w:hint="default"/>
      </w:rPr>
    </w:lvl>
    <w:lvl w:ilvl="8" w:tplc="9162CC8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C663A"/>
    <w:multiLevelType w:val="hybridMultilevel"/>
    <w:tmpl w:val="FA646B48"/>
    <w:lvl w:ilvl="0" w:tplc="50C29F6A">
      <w:start w:val="1"/>
      <w:numFmt w:val="bullet"/>
      <w:lvlText w:val=""/>
      <w:lvlJc w:val="left"/>
      <w:pPr>
        <w:tabs>
          <w:tab w:val="num" w:pos="720"/>
        </w:tabs>
        <w:ind w:left="720" w:hanging="360"/>
      </w:pPr>
      <w:rPr>
        <w:rFonts w:ascii="Symbol" w:hAnsi="Symbol" w:hint="default"/>
      </w:rPr>
    </w:lvl>
    <w:lvl w:ilvl="1" w:tplc="2F4A739C" w:tentative="1">
      <w:start w:val="1"/>
      <w:numFmt w:val="bullet"/>
      <w:lvlText w:val="o"/>
      <w:lvlJc w:val="left"/>
      <w:pPr>
        <w:tabs>
          <w:tab w:val="num" w:pos="1440"/>
        </w:tabs>
        <w:ind w:left="1440" w:hanging="360"/>
      </w:pPr>
      <w:rPr>
        <w:rFonts w:ascii="Courier New" w:hAnsi="Courier New" w:cs="Courier New" w:hint="default"/>
      </w:rPr>
    </w:lvl>
    <w:lvl w:ilvl="2" w:tplc="C0621E18" w:tentative="1">
      <w:start w:val="1"/>
      <w:numFmt w:val="bullet"/>
      <w:lvlText w:val=""/>
      <w:lvlJc w:val="left"/>
      <w:pPr>
        <w:tabs>
          <w:tab w:val="num" w:pos="2160"/>
        </w:tabs>
        <w:ind w:left="2160" w:hanging="360"/>
      </w:pPr>
      <w:rPr>
        <w:rFonts w:ascii="Wingdings" w:hAnsi="Wingdings" w:hint="default"/>
      </w:rPr>
    </w:lvl>
    <w:lvl w:ilvl="3" w:tplc="D2DE0F7A" w:tentative="1">
      <w:start w:val="1"/>
      <w:numFmt w:val="bullet"/>
      <w:lvlText w:val=""/>
      <w:lvlJc w:val="left"/>
      <w:pPr>
        <w:tabs>
          <w:tab w:val="num" w:pos="2880"/>
        </w:tabs>
        <w:ind w:left="2880" w:hanging="360"/>
      </w:pPr>
      <w:rPr>
        <w:rFonts w:ascii="Symbol" w:hAnsi="Symbol" w:hint="default"/>
      </w:rPr>
    </w:lvl>
    <w:lvl w:ilvl="4" w:tplc="1812EB4C" w:tentative="1">
      <w:start w:val="1"/>
      <w:numFmt w:val="bullet"/>
      <w:lvlText w:val="o"/>
      <w:lvlJc w:val="left"/>
      <w:pPr>
        <w:tabs>
          <w:tab w:val="num" w:pos="3600"/>
        </w:tabs>
        <w:ind w:left="3600" w:hanging="360"/>
      </w:pPr>
      <w:rPr>
        <w:rFonts w:ascii="Courier New" w:hAnsi="Courier New" w:cs="Courier New" w:hint="default"/>
      </w:rPr>
    </w:lvl>
    <w:lvl w:ilvl="5" w:tplc="4068334C" w:tentative="1">
      <w:start w:val="1"/>
      <w:numFmt w:val="bullet"/>
      <w:lvlText w:val=""/>
      <w:lvlJc w:val="left"/>
      <w:pPr>
        <w:tabs>
          <w:tab w:val="num" w:pos="4320"/>
        </w:tabs>
        <w:ind w:left="4320" w:hanging="360"/>
      </w:pPr>
      <w:rPr>
        <w:rFonts w:ascii="Wingdings" w:hAnsi="Wingdings" w:hint="default"/>
      </w:rPr>
    </w:lvl>
    <w:lvl w:ilvl="6" w:tplc="4868330E" w:tentative="1">
      <w:start w:val="1"/>
      <w:numFmt w:val="bullet"/>
      <w:lvlText w:val=""/>
      <w:lvlJc w:val="left"/>
      <w:pPr>
        <w:tabs>
          <w:tab w:val="num" w:pos="5040"/>
        </w:tabs>
        <w:ind w:left="5040" w:hanging="360"/>
      </w:pPr>
      <w:rPr>
        <w:rFonts w:ascii="Symbol" w:hAnsi="Symbol" w:hint="default"/>
      </w:rPr>
    </w:lvl>
    <w:lvl w:ilvl="7" w:tplc="12603EA6" w:tentative="1">
      <w:start w:val="1"/>
      <w:numFmt w:val="bullet"/>
      <w:lvlText w:val="o"/>
      <w:lvlJc w:val="left"/>
      <w:pPr>
        <w:tabs>
          <w:tab w:val="num" w:pos="5760"/>
        </w:tabs>
        <w:ind w:left="5760" w:hanging="360"/>
      </w:pPr>
      <w:rPr>
        <w:rFonts w:ascii="Courier New" w:hAnsi="Courier New" w:cs="Courier New" w:hint="default"/>
      </w:rPr>
    </w:lvl>
    <w:lvl w:ilvl="8" w:tplc="ECC0311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337D0"/>
    <w:multiLevelType w:val="hybridMultilevel"/>
    <w:tmpl w:val="B6C885E6"/>
    <w:lvl w:ilvl="0" w:tplc="12D85644">
      <w:start w:val="1"/>
      <w:numFmt w:val="bullet"/>
      <w:lvlText w:val=""/>
      <w:lvlJc w:val="left"/>
      <w:pPr>
        <w:tabs>
          <w:tab w:val="num" w:pos="720"/>
        </w:tabs>
        <w:ind w:left="720" w:hanging="360"/>
      </w:pPr>
      <w:rPr>
        <w:rFonts w:ascii="Symbol" w:hAnsi="Symbol" w:hint="default"/>
      </w:rPr>
    </w:lvl>
    <w:lvl w:ilvl="1" w:tplc="DE308676" w:tentative="1">
      <w:start w:val="1"/>
      <w:numFmt w:val="bullet"/>
      <w:lvlText w:val="o"/>
      <w:lvlJc w:val="left"/>
      <w:pPr>
        <w:tabs>
          <w:tab w:val="num" w:pos="1440"/>
        </w:tabs>
        <w:ind w:left="1440" w:hanging="360"/>
      </w:pPr>
      <w:rPr>
        <w:rFonts w:ascii="Courier New" w:hAnsi="Courier New" w:cs="Courier New" w:hint="default"/>
      </w:rPr>
    </w:lvl>
    <w:lvl w:ilvl="2" w:tplc="02BEA414" w:tentative="1">
      <w:start w:val="1"/>
      <w:numFmt w:val="bullet"/>
      <w:lvlText w:val=""/>
      <w:lvlJc w:val="left"/>
      <w:pPr>
        <w:tabs>
          <w:tab w:val="num" w:pos="2160"/>
        </w:tabs>
        <w:ind w:left="2160" w:hanging="360"/>
      </w:pPr>
      <w:rPr>
        <w:rFonts w:ascii="Wingdings" w:hAnsi="Wingdings" w:hint="default"/>
      </w:rPr>
    </w:lvl>
    <w:lvl w:ilvl="3" w:tplc="13E8171C" w:tentative="1">
      <w:start w:val="1"/>
      <w:numFmt w:val="bullet"/>
      <w:lvlText w:val=""/>
      <w:lvlJc w:val="left"/>
      <w:pPr>
        <w:tabs>
          <w:tab w:val="num" w:pos="2880"/>
        </w:tabs>
        <w:ind w:left="2880" w:hanging="360"/>
      </w:pPr>
      <w:rPr>
        <w:rFonts w:ascii="Symbol" w:hAnsi="Symbol" w:hint="default"/>
      </w:rPr>
    </w:lvl>
    <w:lvl w:ilvl="4" w:tplc="0E4616B2" w:tentative="1">
      <w:start w:val="1"/>
      <w:numFmt w:val="bullet"/>
      <w:lvlText w:val="o"/>
      <w:lvlJc w:val="left"/>
      <w:pPr>
        <w:tabs>
          <w:tab w:val="num" w:pos="3600"/>
        </w:tabs>
        <w:ind w:left="3600" w:hanging="360"/>
      </w:pPr>
      <w:rPr>
        <w:rFonts w:ascii="Courier New" w:hAnsi="Courier New" w:cs="Courier New" w:hint="default"/>
      </w:rPr>
    </w:lvl>
    <w:lvl w:ilvl="5" w:tplc="163C4568" w:tentative="1">
      <w:start w:val="1"/>
      <w:numFmt w:val="bullet"/>
      <w:lvlText w:val=""/>
      <w:lvlJc w:val="left"/>
      <w:pPr>
        <w:tabs>
          <w:tab w:val="num" w:pos="4320"/>
        </w:tabs>
        <w:ind w:left="4320" w:hanging="360"/>
      </w:pPr>
      <w:rPr>
        <w:rFonts w:ascii="Wingdings" w:hAnsi="Wingdings" w:hint="default"/>
      </w:rPr>
    </w:lvl>
    <w:lvl w:ilvl="6" w:tplc="09ECDBDA" w:tentative="1">
      <w:start w:val="1"/>
      <w:numFmt w:val="bullet"/>
      <w:lvlText w:val=""/>
      <w:lvlJc w:val="left"/>
      <w:pPr>
        <w:tabs>
          <w:tab w:val="num" w:pos="5040"/>
        </w:tabs>
        <w:ind w:left="5040" w:hanging="360"/>
      </w:pPr>
      <w:rPr>
        <w:rFonts w:ascii="Symbol" w:hAnsi="Symbol" w:hint="default"/>
      </w:rPr>
    </w:lvl>
    <w:lvl w:ilvl="7" w:tplc="C1602D3E" w:tentative="1">
      <w:start w:val="1"/>
      <w:numFmt w:val="bullet"/>
      <w:lvlText w:val="o"/>
      <w:lvlJc w:val="left"/>
      <w:pPr>
        <w:tabs>
          <w:tab w:val="num" w:pos="5760"/>
        </w:tabs>
        <w:ind w:left="5760" w:hanging="360"/>
      </w:pPr>
      <w:rPr>
        <w:rFonts w:ascii="Courier New" w:hAnsi="Courier New" w:cs="Courier New" w:hint="default"/>
      </w:rPr>
    </w:lvl>
    <w:lvl w:ilvl="8" w:tplc="33D86B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DF6DEF"/>
    <w:multiLevelType w:val="hybridMultilevel"/>
    <w:tmpl w:val="78F6ECEA"/>
    <w:lvl w:ilvl="0" w:tplc="426C83EC">
      <w:start w:val="1"/>
      <w:numFmt w:val="bullet"/>
      <w:lvlText w:val=""/>
      <w:lvlJc w:val="left"/>
      <w:pPr>
        <w:ind w:left="720" w:hanging="360"/>
      </w:pPr>
      <w:rPr>
        <w:rFonts w:ascii="Symbol" w:hAnsi="Symbol" w:hint="default"/>
      </w:rPr>
    </w:lvl>
    <w:lvl w:ilvl="1" w:tplc="7ACE9EC4">
      <w:start w:val="1"/>
      <w:numFmt w:val="bullet"/>
      <w:lvlText w:val="o"/>
      <w:lvlJc w:val="left"/>
      <w:pPr>
        <w:ind w:left="1440" w:hanging="360"/>
      </w:pPr>
      <w:rPr>
        <w:rFonts w:ascii="Courier New" w:hAnsi="Courier New" w:cs="Courier New" w:hint="default"/>
      </w:rPr>
    </w:lvl>
    <w:lvl w:ilvl="2" w:tplc="6A129D28">
      <w:start w:val="1"/>
      <w:numFmt w:val="bullet"/>
      <w:lvlText w:val=""/>
      <w:lvlJc w:val="left"/>
      <w:pPr>
        <w:ind w:left="2160" w:hanging="360"/>
      </w:pPr>
      <w:rPr>
        <w:rFonts w:ascii="Wingdings" w:hAnsi="Wingdings" w:hint="default"/>
      </w:rPr>
    </w:lvl>
    <w:lvl w:ilvl="3" w:tplc="AC1651E6">
      <w:start w:val="1"/>
      <w:numFmt w:val="bullet"/>
      <w:lvlText w:val=""/>
      <w:lvlJc w:val="left"/>
      <w:pPr>
        <w:ind w:left="2880" w:hanging="360"/>
      </w:pPr>
      <w:rPr>
        <w:rFonts w:ascii="Symbol" w:hAnsi="Symbol" w:hint="default"/>
      </w:rPr>
    </w:lvl>
    <w:lvl w:ilvl="4" w:tplc="3F8A165A">
      <w:start w:val="1"/>
      <w:numFmt w:val="bullet"/>
      <w:lvlText w:val="o"/>
      <w:lvlJc w:val="left"/>
      <w:pPr>
        <w:ind w:left="3600" w:hanging="360"/>
      </w:pPr>
      <w:rPr>
        <w:rFonts w:ascii="Courier New" w:hAnsi="Courier New" w:cs="Courier New" w:hint="default"/>
      </w:rPr>
    </w:lvl>
    <w:lvl w:ilvl="5" w:tplc="00226EF2">
      <w:start w:val="1"/>
      <w:numFmt w:val="bullet"/>
      <w:lvlText w:val=""/>
      <w:lvlJc w:val="left"/>
      <w:pPr>
        <w:ind w:left="4320" w:hanging="360"/>
      </w:pPr>
      <w:rPr>
        <w:rFonts w:ascii="Wingdings" w:hAnsi="Wingdings" w:hint="default"/>
      </w:rPr>
    </w:lvl>
    <w:lvl w:ilvl="6" w:tplc="AB6CECD0">
      <w:start w:val="1"/>
      <w:numFmt w:val="bullet"/>
      <w:lvlText w:val=""/>
      <w:lvlJc w:val="left"/>
      <w:pPr>
        <w:ind w:left="5040" w:hanging="360"/>
      </w:pPr>
      <w:rPr>
        <w:rFonts w:ascii="Symbol" w:hAnsi="Symbol" w:hint="default"/>
      </w:rPr>
    </w:lvl>
    <w:lvl w:ilvl="7" w:tplc="68446472">
      <w:start w:val="1"/>
      <w:numFmt w:val="bullet"/>
      <w:lvlText w:val="o"/>
      <w:lvlJc w:val="left"/>
      <w:pPr>
        <w:ind w:left="5760" w:hanging="360"/>
      </w:pPr>
      <w:rPr>
        <w:rFonts w:ascii="Courier New" w:hAnsi="Courier New" w:cs="Courier New" w:hint="default"/>
      </w:rPr>
    </w:lvl>
    <w:lvl w:ilvl="8" w:tplc="EC6A309A">
      <w:start w:val="1"/>
      <w:numFmt w:val="bullet"/>
      <w:lvlText w:val=""/>
      <w:lvlJc w:val="left"/>
      <w:pPr>
        <w:ind w:left="6480" w:hanging="360"/>
      </w:pPr>
      <w:rPr>
        <w:rFonts w:ascii="Wingdings" w:hAnsi="Wingdings" w:hint="default"/>
      </w:rPr>
    </w:lvl>
  </w:abstractNum>
  <w:num w:numId="1" w16cid:durableId="1375737179">
    <w:abstractNumId w:val="8"/>
  </w:num>
  <w:num w:numId="2" w16cid:durableId="703871540">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8768971">
    <w:abstractNumId w:val="14"/>
  </w:num>
  <w:num w:numId="4" w16cid:durableId="1893728274">
    <w:abstractNumId w:val="6"/>
  </w:num>
  <w:num w:numId="5" w16cid:durableId="305933448">
    <w:abstractNumId w:val="12"/>
  </w:num>
  <w:num w:numId="6" w16cid:durableId="1490442395">
    <w:abstractNumId w:val="15"/>
  </w:num>
  <w:num w:numId="7" w16cid:durableId="1105728327">
    <w:abstractNumId w:val="16"/>
  </w:num>
  <w:num w:numId="8" w16cid:durableId="1676764260">
    <w:abstractNumId w:val="10"/>
  </w:num>
  <w:num w:numId="9" w16cid:durableId="947811173">
    <w:abstractNumId w:val="17"/>
  </w:num>
  <w:num w:numId="10" w16cid:durableId="1729065785">
    <w:abstractNumId w:val="7"/>
  </w:num>
  <w:num w:numId="11" w16cid:durableId="1248267169">
    <w:abstractNumId w:val="3"/>
  </w:num>
  <w:num w:numId="12" w16cid:durableId="678580586">
    <w:abstractNumId w:val="2"/>
  </w:num>
  <w:num w:numId="13" w16cid:durableId="39138816">
    <w:abstractNumId w:val="1"/>
  </w:num>
  <w:num w:numId="14" w16cid:durableId="598486006">
    <w:abstractNumId w:val="0"/>
  </w:num>
  <w:num w:numId="15" w16cid:durableId="368994781">
    <w:abstractNumId w:val="5"/>
  </w:num>
  <w:num w:numId="16" w16cid:durableId="1825660034">
    <w:abstractNumId w:val="4"/>
  </w:num>
  <w:num w:numId="17" w16cid:durableId="974215373">
    <w:abstractNumId w:val="13"/>
  </w:num>
  <w:num w:numId="18" w16cid:durableId="1862820531">
    <w:abstractNumId w:val="18"/>
  </w:num>
  <w:num w:numId="19" w16cid:durableId="68159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11646">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8d180480-06dc-4e3d-bf77-4bfb697bb60e" w:val=" "/>
    <w:docVar w:name="vault_nd_cdba22f0-4e49-4813-a54f-de8170fbb900" w:val=" "/>
    <w:docVar w:name="Version" w:val="0"/>
  </w:docVars>
  <w:rsids>
    <w:rsidRoot w:val="00AB2A61"/>
    <w:rsid w:val="0000134F"/>
    <w:rsid w:val="000018D9"/>
    <w:rsid w:val="00001DAF"/>
    <w:rsid w:val="00003590"/>
    <w:rsid w:val="00004428"/>
    <w:rsid w:val="00005011"/>
    <w:rsid w:val="0001066E"/>
    <w:rsid w:val="00011AA5"/>
    <w:rsid w:val="00012B26"/>
    <w:rsid w:val="00012CF1"/>
    <w:rsid w:val="00013336"/>
    <w:rsid w:val="000135D8"/>
    <w:rsid w:val="0001449B"/>
    <w:rsid w:val="00014BB3"/>
    <w:rsid w:val="00014FDB"/>
    <w:rsid w:val="00015685"/>
    <w:rsid w:val="00016CE2"/>
    <w:rsid w:val="00020A1B"/>
    <w:rsid w:val="00020C9E"/>
    <w:rsid w:val="00020D21"/>
    <w:rsid w:val="00021D23"/>
    <w:rsid w:val="00022301"/>
    <w:rsid w:val="00023E01"/>
    <w:rsid w:val="00024134"/>
    <w:rsid w:val="00026099"/>
    <w:rsid w:val="00026BF2"/>
    <w:rsid w:val="000270D5"/>
    <w:rsid w:val="00027E76"/>
    <w:rsid w:val="00032075"/>
    <w:rsid w:val="000323A5"/>
    <w:rsid w:val="00032842"/>
    <w:rsid w:val="00032A91"/>
    <w:rsid w:val="00033398"/>
    <w:rsid w:val="000341BE"/>
    <w:rsid w:val="00034571"/>
    <w:rsid w:val="00034FD4"/>
    <w:rsid w:val="000354F1"/>
    <w:rsid w:val="00035A78"/>
    <w:rsid w:val="00035CEB"/>
    <w:rsid w:val="00037675"/>
    <w:rsid w:val="000379C0"/>
    <w:rsid w:val="00040346"/>
    <w:rsid w:val="00040AEC"/>
    <w:rsid w:val="00041606"/>
    <w:rsid w:val="00041937"/>
    <w:rsid w:val="00043FF3"/>
    <w:rsid w:val="00044EF1"/>
    <w:rsid w:val="00047452"/>
    <w:rsid w:val="00047E93"/>
    <w:rsid w:val="000521A4"/>
    <w:rsid w:val="00052868"/>
    <w:rsid w:val="00052B5F"/>
    <w:rsid w:val="00053568"/>
    <w:rsid w:val="000535AF"/>
    <w:rsid w:val="00056536"/>
    <w:rsid w:val="00060B91"/>
    <w:rsid w:val="00060C58"/>
    <w:rsid w:val="00061107"/>
    <w:rsid w:val="000615F9"/>
    <w:rsid w:val="00061937"/>
    <w:rsid w:val="000636C6"/>
    <w:rsid w:val="0006507F"/>
    <w:rsid w:val="000664FA"/>
    <w:rsid w:val="00067742"/>
    <w:rsid w:val="000701EA"/>
    <w:rsid w:val="0007031B"/>
    <w:rsid w:val="000735E6"/>
    <w:rsid w:val="00073EAB"/>
    <w:rsid w:val="00074CEC"/>
    <w:rsid w:val="0007563F"/>
    <w:rsid w:val="000765CA"/>
    <w:rsid w:val="00076ACD"/>
    <w:rsid w:val="0007776C"/>
    <w:rsid w:val="00080CEE"/>
    <w:rsid w:val="00081A4B"/>
    <w:rsid w:val="00081B11"/>
    <w:rsid w:val="00083C8B"/>
    <w:rsid w:val="00084550"/>
    <w:rsid w:val="000849E8"/>
    <w:rsid w:val="00085557"/>
    <w:rsid w:val="00085BD0"/>
    <w:rsid w:val="00085D6C"/>
    <w:rsid w:val="00087A32"/>
    <w:rsid w:val="00090003"/>
    <w:rsid w:val="00090A91"/>
    <w:rsid w:val="000918FE"/>
    <w:rsid w:val="00093044"/>
    <w:rsid w:val="00093F21"/>
    <w:rsid w:val="00093F57"/>
    <w:rsid w:val="00093FCB"/>
    <w:rsid w:val="00094A76"/>
    <w:rsid w:val="000965D6"/>
    <w:rsid w:val="000A0B62"/>
    <w:rsid w:val="000A31D4"/>
    <w:rsid w:val="000A333D"/>
    <w:rsid w:val="000A4954"/>
    <w:rsid w:val="000A4C94"/>
    <w:rsid w:val="000A5CC1"/>
    <w:rsid w:val="000A6585"/>
    <w:rsid w:val="000A7E6C"/>
    <w:rsid w:val="000B08FD"/>
    <w:rsid w:val="000B256F"/>
    <w:rsid w:val="000B2A81"/>
    <w:rsid w:val="000C019F"/>
    <w:rsid w:val="000C02D3"/>
    <w:rsid w:val="000C059F"/>
    <w:rsid w:val="000C25F2"/>
    <w:rsid w:val="000C3DFB"/>
    <w:rsid w:val="000C420F"/>
    <w:rsid w:val="000C4A6F"/>
    <w:rsid w:val="000C635D"/>
    <w:rsid w:val="000C71C0"/>
    <w:rsid w:val="000C76F7"/>
    <w:rsid w:val="000C787F"/>
    <w:rsid w:val="000C7AEF"/>
    <w:rsid w:val="000D0128"/>
    <w:rsid w:val="000D0626"/>
    <w:rsid w:val="000D3037"/>
    <w:rsid w:val="000D3EB2"/>
    <w:rsid w:val="000D56CA"/>
    <w:rsid w:val="000D7C23"/>
    <w:rsid w:val="000E2AAE"/>
    <w:rsid w:val="000E2B42"/>
    <w:rsid w:val="000E7169"/>
    <w:rsid w:val="000E7994"/>
    <w:rsid w:val="000E7C94"/>
    <w:rsid w:val="000F0014"/>
    <w:rsid w:val="000F0049"/>
    <w:rsid w:val="000F0DDB"/>
    <w:rsid w:val="000F28F5"/>
    <w:rsid w:val="000F53F0"/>
    <w:rsid w:val="000F68B6"/>
    <w:rsid w:val="000F7412"/>
    <w:rsid w:val="001008A4"/>
    <w:rsid w:val="00100FC4"/>
    <w:rsid w:val="00101134"/>
    <w:rsid w:val="00104116"/>
    <w:rsid w:val="0010443C"/>
    <w:rsid w:val="00104D94"/>
    <w:rsid w:val="00107919"/>
    <w:rsid w:val="00107A6C"/>
    <w:rsid w:val="00110479"/>
    <w:rsid w:val="00111A28"/>
    <w:rsid w:val="0011539C"/>
    <w:rsid w:val="00116D57"/>
    <w:rsid w:val="0012004E"/>
    <w:rsid w:val="00120252"/>
    <w:rsid w:val="00120F04"/>
    <w:rsid w:val="001227D4"/>
    <w:rsid w:val="00123688"/>
    <w:rsid w:val="0012508B"/>
    <w:rsid w:val="0013073A"/>
    <w:rsid w:val="001317EA"/>
    <w:rsid w:val="00132789"/>
    <w:rsid w:val="001327D9"/>
    <w:rsid w:val="00133110"/>
    <w:rsid w:val="00135161"/>
    <w:rsid w:val="001351D5"/>
    <w:rsid w:val="00136187"/>
    <w:rsid w:val="0013749D"/>
    <w:rsid w:val="00137FA4"/>
    <w:rsid w:val="00140B2A"/>
    <w:rsid w:val="00142193"/>
    <w:rsid w:val="00142302"/>
    <w:rsid w:val="001431B4"/>
    <w:rsid w:val="00144287"/>
    <w:rsid w:val="00144339"/>
    <w:rsid w:val="00144C73"/>
    <w:rsid w:val="00145CBB"/>
    <w:rsid w:val="00150080"/>
    <w:rsid w:val="00150D3E"/>
    <w:rsid w:val="0015110E"/>
    <w:rsid w:val="00151912"/>
    <w:rsid w:val="001524AB"/>
    <w:rsid w:val="0015294A"/>
    <w:rsid w:val="00154379"/>
    <w:rsid w:val="00154611"/>
    <w:rsid w:val="00155B19"/>
    <w:rsid w:val="00156B1F"/>
    <w:rsid w:val="001573DE"/>
    <w:rsid w:val="00157895"/>
    <w:rsid w:val="00160ABB"/>
    <w:rsid w:val="001631F1"/>
    <w:rsid w:val="00166358"/>
    <w:rsid w:val="00167196"/>
    <w:rsid w:val="0017131B"/>
    <w:rsid w:val="0017195C"/>
    <w:rsid w:val="0017208C"/>
    <w:rsid w:val="00172726"/>
    <w:rsid w:val="00174836"/>
    <w:rsid w:val="0017574F"/>
    <w:rsid w:val="00175EAA"/>
    <w:rsid w:val="001768E4"/>
    <w:rsid w:val="00177CDE"/>
    <w:rsid w:val="00180764"/>
    <w:rsid w:val="0018232E"/>
    <w:rsid w:val="00183B5A"/>
    <w:rsid w:val="00184C93"/>
    <w:rsid w:val="00185D67"/>
    <w:rsid w:val="0018657D"/>
    <w:rsid w:val="00190C66"/>
    <w:rsid w:val="0019371A"/>
    <w:rsid w:val="00194CA0"/>
    <w:rsid w:val="00195EFD"/>
    <w:rsid w:val="00196DDE"/>
    <w:rsid w:val="001A0C46"/>
    <w:rsid w:val="001A14A4"/>
    <w:rsid w:val="001A198A"/>
    <w:rsid w:val="001A2D04"/>
    <w:rsid w:val="001A2E0C"/>
    <w:rsid w:val="001A4099"/>
    <w:rsid w:val="001A4179"/>
    <w:rsid w:val="001A4740"/>
    <w:rsid w:val="001A477D"/>
    <w:rsid w:val="001A579B"/>
    <w:rsid w:val="001A69F9"/>
    <w:rsid w:val="001A7B4C"/>
    <w:rsid w:val="001A7E49"/>
    <w:rsid w:val="001B079E"/>
    <w:rsid w:val="001B2645"/>
    <w:rsid w:val="001B2E70"/>
    <w:rsid w:val="001B3D1C"/>
    <w:rsid w:val="001B4983"/>
    <w:rsid w:val="001B521F"/>
    <w:rsid w:val="001B5DF0"/>
    <w:rsid w:val="001B6F0F"/>
    <w:rsid w:val="001B752A"/>
    <w:rsid w:val="001B7BD7"/>
    <w:rsid w:val="001B7C18"/>
    <w:rsid w:val="001B7C7B"/>
    <w:rsid w:val="001C3097"/>
    <w:rsid w:val="001C341A"/>
    <w:rsid w:val="001C35AA"/>
    <w:rsid w:val="001C3796"/>
    <w:rsid w:val="001C3D2C"/>
    <w:rsid w:val="001C3F77"/>
    <w:rsid w:val="001C4603"/>
    <w:rsid w:val="001C486C"/>
    <w:rsid w:val="001C54BE"/>
    <w:rsid w:val="001C61BF"/>
    <w:rsid w:val="001C6A8C"/>
    <w:rsid w:val="001C714C"/>
    <w:rsid w:val="001D01FB"/>
    <w:rsid w:val="001D4C05"/>
    <w:rsid w:val="001D4F77"/>
    <w:rsid w:val="001D501D"/>
    <w:rsid w:val="001D65B4"/>
    <w:rsid w:val="001D6EF2"/>
    <w:rsid w:val="001D7516"/>
    <w:rsid w:val="001E2019"/>
    <w:rsid w:val="001E3BF8"/>
    <w:rsid w:val="001E7A0E"/>
    <w:rsid w:val="001F17B2"/>
    <w:rsid w:val="001F35AD"/>
    <w:rsid w:val="001F39CB"/>
    <w:rsid w:val="001F4458"/>
    <w:rsid w:val="001F4AA6"/>
    <w:rsid w:val="001F4DD9"/>
    <w:rsid w:val="001F5E23"/>
    <w:rsid w:val="001F6FA7"/>
    <w:rsid w:val="001F7408"/>
    <w:rsid w:val="00200242"/>
    <w:rsid w:val="002004FA"/>
    <w:rsid w:val="00201062"/>
    <w:rsid w:val="002010CF"/>
    <w:rsid w:val="002011EA"/>
    <w:rsid w:val="0020120C"/>
    <w:rsid w:val="002028F1"/>
    <w:rsid w:val="00203B7D"/>
    <w:rsid w:val="002050BF"/>
    <w:rsid w:val="00206351"/>
    <w:rsid w:val="00206953"/>
    <w:rsid w:val="00206D97"/>
    <w:rsid w:val="0020707D"/>
    <w:rsid w:val="0020718B"/>
    <w:rsid w:val="002079EA"/>
    <w:rsid w:val="0021078B"/>
    <w:rsid w:val="002111ED"/>
    <w:rsid w:val="00211211"/>
    <w:rsid w:val="0021133A"/>
    <w:rsid w:val="00212BFC"/>
    <w:rsid w:val="00213FE0"/>
    <w:rsid w:val="002146BB"/>
    <w:rsid w:val="00214AB5"/>
    <w:rsid w:val="00215A4A"/>
    <w:rsid w:val="002172B8"/>
    <w:rsid w:val="002172D0"/>
    <w:rsid w:val="00217F9D"/>
    <w:rsid w:val="00220434"/>
    <w:rsid w:val="00221704"/>
    <w:rsid w:val="002221AB"/>
    <w:rsid w:val="00222220"/>
    <w:rsid w:val="00222E6A"/>
    <w:rsid w:val="002266C6"/>
    <w:rsid w:val="00227414"/>
    <w:rsid w:val="00230188"/>
    <w:rsid w:val="00230D6C"/>
    <w:rsid w:val="00232922"/>
    <w:rsid w:val="00232F56"/>
    <w:rsid w:val="0023731D"/>
    <w:rsid w:val="002413A7"/>
    <w:rsid w:val="00241C96"/>
    <w:rsid w:val="0024291F"/>
    <w:rsid w:val="002439EB"/>
    <w:rsid w:val="00243EAA"/>
    <w:rsid w:val="00246045"/>
    <w:rsid w:val="00247C90"/>
    <w:rsid w:val="0025006A"/>
    <w:rsid w:val="002500B1"/>
    <w:rsid w:val="00250A4F"/>
    <w:rsid w:val="00251912"/>
    <w:rsid w:val="002520DA"/>
    <w:rsid w:val="002525D3"/>
    <w:rsid w:val="00252C5C"/>
    <w:rsid w:val="00253CA5"/>
    <w:rsid w:val="00254134"/>
    <w:rsid w:val="00255698"/>
    <w:rsid w:val="0025593F"/>
    <w:rsid w:val="00255FF1"/>
    <w:rsid w:val="00256C42"/>
    <w:rsid w:val="002575F2"/>
    <w:rsid w:val="00260384"/>
    <w:rsid w:val="00260597"/>
    <w:rsid w:val="00261122"/>
    <w:rsid w:val="00263423"/>
    <w:rsid w:val="002649DB"/>
    <w:rsid w:val="00264E48"/>
    <w:rsid w:val="00265CE5"/>
    <w:rsid w:val="00266114"/>
    <w:rsid w:val="00266A99"/>
    <w:rsid w:val="002705DA"/>
    <w:rsid w:val="0027172C"/>
    <w:rsid w:val="002720F7"/>
    <w:rsid w:val="0027311E"/>
    <w:rsid w:val="00273191"/>
    <w:rsid w:val="00273D28"/>
    <w:rsid w:val="0027491F"/>
    <w:rsid w:val="00274D2E"/>
    <w:rsid w:val="00276250"/>
    <w:rsid w:val="0028140F"/>
    <w:rsid w:val="0028196E"/>
    <w:rsid w:val="002825E0"/>
    <w:rsid w:val="00282DB6"/>
    <w:rsid w:val="002850C8"/>
    <w:rsid w:val="00286ACF"/>
    <w:rsid w:val="002920C3"/>
    <w:rsid w:val="00294B7B"/>
    <w:rsid w:val="00294E9A"/>
    <w:rsid w:val="0029551F"/>
    <w:rsid w:val="002955C7"/>
    <w:rsid w:val="00295CAA"/>
    <w:rsid w:val="002972BA"/>
    <w:rsid w:val="00297576"/>
    <w:rsid w:val="002A012C"/>
    <w:rsid w:val="002A0FC3"/>
    <w:rsid w:val="002A1D0B"/>
    <w:rsid w:val="002A1D5B"/>
    <w:rsid w:val="002A2267"/>
    <w:rsid w:val="002A2FDA"/>
    <w:rsid w:val="002A383A"/>
    <w:rsid w:val="002A3B37"/>
    <w:rsid w:val="002B156C"/>
    <w:rsid w:val="002B1B02"/>
    <w:rsid w:val="002B2A78"/>
    <w:rsid w:val="002B3B3C"/>
    <w:rsid w:val="002B4C05"/>
    <w:rsid w:val="002B51EE"/>
    <w:rsid w:val="002B580D"/>
    <w:rsid w:val="002B5BA0"/>
    <w:rsid w:val="002B66AA"/>
    <w:rsid w:val="002B670A"/>
    <w:rsid w:val="002B77B7"/>
    <w:rsid w:val="002C056E"/>
    <w:rsid w:val="002C1BE1"/>
    <w:rsid w:val="002C2556"/>
    <w:rsid w:val="002C30AD"/>
    <w:rsid w:val="002C512F"/>
    <w:rsid w:val="002C553B"/>
    <w:rsid w:val="002D08AC"/>
    <w:rsid w:val="002D0BD4"/>
    <w:rsid w:val="002D1AF4"/>
    <w:rsid w:val="002D2A25"/>
    <w:rsid w:val="002D3E9C"/>
    <w:rsid w:val="002D44F4"/>
    <w:rsid w:val="002D6EDE"/>
    <w:rsid w:val="002D790B"/>
    <w:rsid w:val="002D7B18"/>
    <w:rsid w:val="002E1312"/>
    <w:rsid w:val="002E1E6D"/>
    <w:rsid w:val="002E2290"/>
    <w:rsid w:val="002E3E26"/>
    <w:rsid w:val="002E4D9B"/>
    <w:rsid w:val="002E6DB8"/>
    <w:rsid w:val="002F114F"/>
    <w:rsid w:val="002F15D7"/>
    <w:rsid w:val="002F3BED"/>
    <w:rsid w:val="002F6716"/>
    <w:rsid w:val="002F7A06"/>
    <w:rsid w:val="00300E35"/>
    <w:rsid w:val="003015DA"/>
    <w:rsid w:val="00301D2F"/>
    <w:rsid w:val="00302046"/>
    <w:rsid w:val="00302C70"/>
    <w:rsid w:val="00303ED7"/>
    <w:rsid w:val="003048A8"/>
    <w:rsid w:val="003050AC"/>
    <w:rsid w:val="0030560B"/>
    <w:rsid w:val="00310BCA"/>
    <w:rsid w:val="00310F11"/>
    <w:rsid w:val="00310F5B"/>
    <w:rsid w:val="003135A9"/>
    <w:rsid w:val="00314DDE"/>
    <w:rsid w:val="00314DEC"/>
    <w:rsid w:val="003158CB"/>
    <w:rsid w:val="0031609C"/>
    <w:rsid w:val="00316760"/>
    <w:rsid w:val="0031687D"/>
    <w:rsid w:val="0031690A"/>
    <w:rsid w:val="0031736E"/>
    <w:rsid w:val="003178FB"/>
    <w:rsid w:val="003234CC"/>
    <w:rsid w:val="00323505"/>
    <w:rsid w:val="003236D6"/>
    <w:rsid w:val="003237C0"/>
    <w:rsid w:val="003251D9"/>
    <w:rsid w:val="00325C3D"/>
    <w:rsid w:val="003261E7"/>
    <w:rsid w:val="00327139"/>
    <w:rsid w:val="00327FD7"/>
    <w:rsid w:val="00331254"/>
    <w:rsid w:val="00331497"/>
    <w:rsid w:val="003325E9"/>
    <w:rsid w:val="00332B03"/>
    <w:rsid w:val="0033395D"/>
    <w:rsid w:val="00333B7F"/>
    <w:rsid w:val="00335CFD"/>
    <w:rsid w:val="00336C3C"/>
    <w:rsid w:val="00342AD4"/>
    <w:rsid w:val="00342BD9"/>
    <w:rsid w:val="003430C7"/>
    <w:rsid w:val="0034402A"/>
    <w:rsid w:val="00345253"/>
    <w:rsid w:val="0034571F"/>
    <w:rsid w:val="003462A9"/>
    <w:rsid w:val="00346344"/>
    <w:rsid w:val="003463A5"/>
    <w:rsid w:val="00346569"/>
    <w:rsid w:val="00346BA9"/>
    <w:rsid w:val="00347D87"/>
    <w:rsid w:val="0035058B"/>
    <w:rsid w:val="00350D5B"/>
    <w:rsid w:val="003519B8"/>
    <w:rsid w:val="00352BA3"/>
    <w:rsid w:val="003548C1"/>
    <w:rsid w:val="003562B4"/>
    <w:rsid w:val="003567B4"/>
    <w:rsid w:val="003608B3"/>
    <w:rsid w:val="00360BC5"/>
    <w:rsid w:val="003622F0"/>
    <w:rsid w:val="003626AF"/>
    <w:rsid w:val="003628D7"/>
    <w:rsid w:val="00362C1A"/>
    <w:rsid w:val="00363678"/>
    <w:rsid w:val="0036441D"/>
    <w:rsid w:val="00365C76"/>
    <w:rsid w:val="00371949"/>
    <w:rsid w:val="00372D3E"/>
    <w:rsid w:val="00375431"/>
    <w:rsid w:val="00375892"/>
    <w:rsid w:val="00376048"/>
    <w:rsid w:val="00376E90"/>
    <w:rsid w:val="003774AF"/>
    <w:rsid w:val="00377525"/>
    <w:rsid w:val="00377815"/>
    <w:rsid w:val="00377887"/>
    <w:rsid w:val="0038286E"/>
    <w:rsid w:val="00383A3A"/>
    <w:rsid w:val="00385723"/>
    <w:rsid w:val="00385910"/>
    <w:rsid w:val="003877E5"/>
    <w:rsid w:val="003904D0"/>
    <w:rsid w:val="00391A4C"/>
    <w:rsid w:val="00397083"/>
    <w:rsid w:val="00397DE1"/>
    <w:rsid w:val="00397FDF"/>
    <w:rsid w:val="003A0428"/>
    <w:rsid w:val="003A19F4"/>
    <w:rsid w:val="003A3B8B"/>
    <w:rsid w:val="003A3D24"/>
    <w:rsid w:val="003A4A14"/>
    <w:rsid w:val="003A5D17"/>
    <w:rsid w:val="003A69B9"/>
    <w:rsid w:val="003A7459"/>
    <w:rsid w:val="003B065F"/>
    <w:rsid w:val="003B09C8"/>
    <w:rsid w:val="003B13C5"/>
    <w:rsid w:val="003B188B"/>
    <w:rsid w:val="003B20B2"/>
    <w:rsid w:val="003B2515"/>
    <w:rsid w:val="003B284F"/>
    <w:rsid w:val="003B288A"/>
    <w:rsid w:val="003B3AA8"/>
    <w:rsid w:val="003B3AC5"/>
    <w:rsid w:val="003B5E0C"/>
    <w:rsid w:val="003B6627"/>
    <w:rsid w:val="003B663A"/>
    <w:rsid w:val="003B6725"/>
    <w:rsid w:val="003B6FB7"/>
    <w:rsid w:val="003B73A9"/>
    <w:rsid w:val="003B7A8F"/>
    <w:rsid w:val="003C18D1"/>
    <w:rsid w:val="003C435F"/>
    <w:rsid w:val="003C514F"/>
    <w:rsid w:val="003C6BB0"/>
    <w:rsid w:val="003C6C1D"/>
    <w:rsid w:val="003C6C91"/>
    <w:rsid w:val="003C7DDB"/>
    <w:rsid w:val="003D0F1D"/>
    <w:rsid w:val="003D185C"/>
    <w:rsid w:val="003D267C"/>
    <w:rsid w:val="003D2843"/>
    <w:rsid w:val="003D29A8"/>
    <w:rsid w:val="003D31DE"/>
    <w:rsid w:val="003D3672"/>
    <w:rsid w:val="003D49C8"/>
    <w:rsid w:val="003D6327"/>
    <w:rsid w:val="003D63BB"/>
    <w:rsid w:val="003D671D"/>
    <w:rsid w:val="003E01D5"/>
    <w:rsid w:val="003E157B"/>
    <w:rsid w:val="003E1A43"/>
    <w:rsid w:val="003E2B23"/>
    <w:rsid w:val="003E4BE6"/>
    <w:rsid w:val="003E5745"/>
    <w:rsid w:val="003E58DA"/>
    <w:rsid w:val="003E6931"/>
    <w:rsid w:val="003E6933"/>
    <w:rsid w:val="003E743F"/>
    <w:rsid w:val="003F0887"/>
    <w:rsid w:val="003F14C8"/>
    <w:rsid w:val="003F17E5"/>
    <w:rsid w:val="003F244C"/>
    <w:rsid w:val="003F3222"/>
    <w:rsid w:val="003F37E3"/>
    <w:rsid w:val="003F5D7C"/>
    <w:rsid w:val="003F5F52"/>
    <w:rsid w:val="003F65CA"/>
    <w:rsid w:val="003F74E2"/>
    <w:rsid w:val="00400604"/>
    <w:rsid w:val="00400F1E"/>
    <w:rsid w:val="00401080"/>
    <w:rsid w:val="00401785"/>
    <w:rsid w:val="00401BAD"/>
    <w:rsid w:val="004029A2"/>
    <w:rsid w:val="0040496E"/>
    <w:rsid w:val="00404BCC"/>
    <w:rsid w:val="004050E0"/>
    <w:rsid w:val="00406136"/>
    <w:rsid w:val="004064CD"/>
    <w:rsid w:val="00407547"/>
    <w:rsid w:val="004076F6"/>
    <w:rsid w:val="0041035A"/>
    <w:rsid w:val="0041156F"/>
    <w:rsid w:val="00412570"/>
    <w:rsid w:val="00413432"/>
    <w:rsid w:val="004136FB"/>
    <w:rsid w:val="00415A60"/>
    <w:rsid w:val="004160D2"/>
    <w:rsid w:val="004166B4"/>
    <w:rsid w:val="00417B8F"/>
    <w:rsid w:val="0042020B"/>
    <w:rsid w:val="00420A4B"/>
    <w:rsid w:val="00420AEA"/>
    <w:rsid w:val="00421BC1"/>
    <w:rsid w:val="00425547"/>
    <w:rsid w:val="00426B38"/>
    <w:rsid w:val="00426C26"/>
    <w:rsid w:val="004275BA"/>
    <w:rsid w:val="00427D9A"/>
    <w:rsid w:val="00431A5A"/>
    <w:rsid w:val="00431CD4"/>
    <w:rsid w:val="0043416C"/>
    <w:rsid w:val="00434D02"/>
    <w:rsid w:val="00435841"/>
    <w:rsid w:val="00435F10"/>
    <w:rsid w:val="00436404"/>
    <w:rsid w:val="004377E9"/>
    <w:rsid w:val="00440EAB"/>
    <w:rsid w:val="004418E6"/>
    <w:rsid w:val="00441F31"/>
    <w:rsid w:val="00441F4F"/>
    <w:rsid w:val="0044268D"/>
    <w:rsid w:val="00442756"/>
    <w:rsid w:val="00442E98"/>
    <w:rsid w:val="00451C5A"/>
    <w:rsid w:val="0045205E"/>
    <w:rsid w:val="00452CFF"/>
    <w:rsid w:val="00452ED9"/>
    <w:rsid w:val="0045311B"/>
    <w:rsid w:val="0045322C"/>
    <w:rsid w:val="004534CC"/>
    <w:rsid w:val="00457B47"/>
    <w:rsid w:val="004605ED"/>
    <w:rsid w:val="00461BFA"/>
    <w:rsid w:val="00461CBF"/>
    <w:rsid w:val="0046230E"/>
    <w:rsid w:val="00463577"/>
    <w:rsid w:val="0046412D"/>
    <w:rsid w:val="00465978"/>
    <w:rsid w:val="004666F7"/>
    <w:rsid w:val="00466EE9"/>
    <w:rsid w:val="0046703E"/>
    <w:rsid w:val="00470427"/>
    <w:rsid w:val="00471798"/>
    <w:rsid w:val="0047186B"/>
    <w:rsid w:val="00471EE6"/>
    <w:rsid w:val="00472263"/>
    <w:rsid w:val="00473B7B"/>
    <w:rsid w:val="00473D7E"/>
    <w:rsid w:val="0047407B"/>
    <w:rsid w:val="00474C05"/>
    <w:rsid w:val="00475A35"/>
    <w:rsid w:val="00476CB8"/>
    <w:rsid w:val="00480D88"/>
    <w:rsid w:val="00483E37"/>
    <w:rsid w:val="0048465D"/>
    <w:rsid w:val="00484E7F"/>
    <w:rsid w:val="0048507F"/>
    <w:rsid w:val="00485E40"/>
    <w:rsid w:val="00486AA2"/>
    <w:rsid w:val="0048791D"/>
    <w:rsid w:val="00487C84"/>
    <w:rsid w:val="00487EBA"/>
    <w:rsid w:val="00490F56"/>
    <w:rsid w:val="00491D55"/>
    <w:rsid w:val="0049230A"/>
    <w:rsid w:val="004928BC"/>
    <w:rsid w:val="004944B0"/>
    <w:rsid w:val="00494553"/>
    <w:rsid w:val="00494B1A"/>
    <w:rsid w:val="0049509C"/>
    <w:rsid w:val="0049547D"/>
    <w:rsid w:val="00497B47"/>
    <w:rsid w:val="004A0CA0"/>
    <w:rsid w:val="004A119E"/>
    <w:rsid w:val="004A12CF"/>
    <w:rsid w:val="004A361E"/>
    <w:rsid w:val="004A3BDE"/>
    <w:rsid w:val="004A6704"/>
    <w:rsid w:val="004A6FDF"/>
    <w:rsid w:val="004A7CA8"/>
    <w:rsid w:val="004A7D9E"/>
    <w:rsid w:val="004B001F"/>
    <w:rsid w:val="004B0285"/>
    <w:rsid w:val="004B063B"/>
    <w:rsid w:val="004B0FAA"/>
    <w:rsid w:val="004B1814"/>
    <w:rsid w:val="004B2D92"/>
    <w:rsid w:val="004B338E"/>
    <w:rsid w:val="004B3BE3"/>
    <w:rsid w:val="004B5658"/>
    <w:rsid w:val="004C0795"/>
    <w:rsid w:val="004C0922"/>
    <w:rsid w:val="004C1AFC"/>
    <w:rsid w:val="004C3493"/>
    <w:rsid w:val="004C3969"/>
    <w:rsid w:val="004C49CD"/>
    <w:rsid w:val="004C4B60"/>
    <w:rsid w:val="004C4B78"/>
    <w:rsid w:val="004C4C85"/>
    <w:rsid w:val="004C63AA"/>
    <w:rsid w:val="004C65D0"/>
    <w:rsid w:val="004C7ECC"/>
    <w:rsid w:val="004D1E5F"/>
    <w:rsid w:val="004D2AC7"/>
    <w:rsid w:val="004D33CD"/>
    <w:rsid w:val="004D3C49"/>
    <w:rsid w:val="004D4BFF"/>
    <w:rsid w:val="004D782A"/>
    <w:rsid w:val="004D7A0E"/>
    <w:rsid w:val="004E0601"/>
    <w:rsid w:val="004E2410"/>
    <w:rsid w:val="004E2A90"/>
    <w:rsid w:val="004E2BF3"/>
    <w:rsid w:val="004E315F"/>
    <w:rsid w:val="004E6029"/>
    <w:rsid w:val="004F0C85"/>
    <w:rsid w:val="004F11C0"/>
    <w:rsid w:val="004F1505"/>
    <w:rsid w:val="004F15F9"/>
    <w:rsid w:val="004F1731"/>
    <w:rsid w:val="004F265D"/>
    <w:rsid w:val="004F3540"/>
    <w:rsid w:val="004F7FC4"/>
    <w:rsid w:val="00502E82"/>
    <w:rsid w:val="005032B5"/>
    <w:rsid w:val="00503B63"/>
    <w:rsid w:val="005050DE"/>
    <w:rsid w:val="0050576D"/>
    <w:rsid w:val="005058A7"/>
    <w:rsid w:val="00505FF3"/>
    <w:rsid w:val="005066C7"/>
    <w:rsid w:val="005068B0"/>
    <w:rsid w:val="00506FB7"/>
    <w:rsid w:val="00510765"/>
    <w:rsid w:val="00511AF5"/>
    <w:rsid w:val="0051421F"/>
    <w:rsid w:val="00514366"/>
    <w:rsid w:val="00516068"/>
    <w:rsid w:val="00516EAF"/>
    <w:rsid w:val="00517007"/>
    <w:rsid w:val="00517AA4"/>
    <w:rsid w:val="0052103D"/>
    <w:rsid w:val="00523766"/>
    <w:rsid w:val="0052585D"/>
    <w:rsid w:val="00525AC9"/>
    <w:rsid w:val="00526474"/>
    <w:rsid w:val="00526D99"/>
    <w:rsid w:val="00527F49"/>
    <w:rsid w:val="005312F3"/>
    <w:rsid w:val="00531C40"/>
    <w:rsid w:val="00533600"/>
    <w:rsid w:val="005340D1"/>
    <w:rsid w:val="005341B3"/>
    <w:rsid w:val="005344D0"/>
    <w:rsid w:val="00534C4B"/>
    <w:rsid w:val="00534DC3"/>
    <w:rsid w:val="00537BCF"/>
    <w:rsid w:val="00537DD3"/>
    <w:rsid w:val="0054010A"/>
    <w:rsid w:val="00540350"/>
    <w:rsid w:val="00541067"/>
    <w:rsid w:val="00542B2A"/>
    <w:rsid w:val="00543654"/>
    <w:rsid w:val="00544461"/>
    <w:rsid w:val="00544890"/>
    <w:rsid w:val="00546318"/>
    <w:rsid w:val="00547341"/>
    <w:rsid w:val="0055034B"/>
    <w:rsid w:val="00552CE3"/>
    <w:rsid w:val="005537E9"/>
    <w:rsid w:val="00555B20"/>
    <w:rsid w:val="005574CC"/>
    <w:rsid w:val="00561BB5"/>
    <w:rsid w:val="0056311C"/>
    <w:rsid w:val="0056320D"/>
    <w:rsid w:val="00563AAB"/>
    <w:rsid w:val="00564139"/>
    <w:rsid w:val="005643F4"/>
    <w:rsid w:val="00564527"/>
    <w:rsid w:val="005648DF"/>
    <w:rsid w:val="005672B7"/>
    <w:rsid w:val="00567391"/>
    <w:rsid w:val="00567B53"/>
    <w:rsid w:val="00570797"/>
    <w:rsid w:val="0057135D"/>
    <w:rsid w:val="00571733"/>
    <w:rsid w:val="0057371F"/>
    <w:rsid w:val="00574D6A"/>
    <w:rsid w:val="00575805"/>
    <w:rsid w:val="00576506"/>
    <w:rsid w:val="0057694A"/>
    <w:rsid w:val="00576A79"/>
    <w:rsid w:val="00576CF8"/>
    <w:rsid w:val="00577733"/>
    <w:rsid w:val="00580A7F"/>
    <w:rsid w:val="00581938"/>
    <w:rsid w:val="005825DF"/>
    <w:rsid w:val="005826AF"/>
    <w:rsid w:val="0058366A"/>
    <w:rsid w:val="0058405A"/>
    <w:rsid w:val="00585830"/>
    <w:rsid w:val="00586870"/>
    <w:rsid w:val="005878FC"/>
    <w:rsid w:val="0059007F"/>
    <w:rsid w:val="0059013B"/>
    <w:rsid w:val="005903B3"/>
    <w:rsid w:val="00590610"/>
    <w:rsid w:val="00590A8C"/>
    <w:rsid w:val="00591144"/>
    <w:rsid w:val="00591FF2"/>
    <w:rsid w:val="005939B6"/>
    <w:rsid w:val="00593F93"/>
    <w:rsid w:val="00594F04"/>
    <w:rsid w:val="00596394"/>
    <w:rsid w:val="00596745"/>
    <w:rsid w:val="00596F62"/>
    <w:rsid w:val="005A0859"/>
    <w:rsid w:val="005A15F3"/>
    <w:rsid w:val="005A2CF4"/>
    <w:rsid w:val="005A3348"/>
    <w:rsid w:val="005A3EB2"/>
    <w:rsid w:val="005A4237"/>
    <w:rsid w:val="005A564B"/>
    <w:rsid w:val="005A5AD3"/>
    <w:rsid w:val="005A623C"/>
    <w:rsid w:val="005A6EEF"/>
    <w:rsid w:val="005A7F6E"/>
    <w:rsid w:val="005B1F72"/>
    <w:rsid w:val="005B26E1"/>
    <w:rsid w:val="005B2EF1"/>
    <w:rsid w:val="005B3117"/>
    <w:rsid w:val="005B4A07"/>
    <w:rsid w:val="005B5448"/>
    <w:rsid w:val="005B5764"/>
    <w:rsid w:val="005B66AB"/>
    <w:rsid w:val="005B69E7"/>
    <w:rsid w:val="005B7201"/>
    <w:rsid w:val="005B75F5"/>
    <w:rsid w:val="005C1237"/>
    <w:rsid w:val="005C2914"/>
    <w:rsid w:val="005C3F85"/>
    <w:rsid w:val="005C4391"/>
    <w:rsid w:val="005C4966"/>
    <w:rsid w:val="005C4F62"/>
    <w:rsid w:val="005C6433"/>
    <w:rsid w:val="005C790B"/>
    <w:rsid w:val="005C794F"/>
    <w:rsid w:val="005D040B"/>
    <w:rsid w:val="005D0688"/>
    <w:rsid w:val="005D09FC"/>
    <w:rsid w:val="005D12F6"/>
    <w:rsid w:val="005D2573"/>
    <w:rsid w:val="005D2C94"/>
    <w:rsid w:val="005D398D"/>
    <w:rsid w:val="005D497A"/>
    <w:rsid w:val="005D517B"/>
    <w:rsid w:val="005D5B21"/>
    <w:rsid w:val="005D6091"/>
    <w:rsid w:val="005D63BC"/>
    <w:rsid w:val="005D6818"/>
    <w:rsid w:val="005D7391"/>
    <w:rsid w:val="005D74D8"/>
    <w:rsid w:val="005D7608"/>
    <w:rsid w:val="005D7EEA"/>
    <w:rsid w:val="005E21D4"/>
    <w:rsid w:val="005E5335"/>
    <w:rsid w:val="005E5CC7"/>
    <w:rsid w:val="005E60A8"/>
    <w:rsid w:val="005E6F8B"/>
    <w:rsid w:val="005E728C"/>
    <w:rsid w:val="005E7A51"/>
    <w:rsid w:val="005F157A"/>
    <w:rsid w:val="005F229A"/>
    <w:rsid w:val="005F36C2"/>
    <w:rsid w:val="005F3B7D"/>
    <w:rsid w:val="005F4856"/>
    <w:rsid w:val="005F5B2C"/>
    <w:rsid w:val="005F636F"/>
    <w:rsid w:val="005F66E4"/>
    <w:rsid w:val="005F7220"/>
    <w:rsid w:val="005F743E"/>
    <w:rsid w:val="006028FE"/>
    <w:rsid w:val="00602A0C"/>
    <w:rsid w:val="00603AFD"/>
    <w:rsid w:val="00603B72"/>
    <w:rsid w:val="0060435F"/>
    <w:rsid w:val="00604787"/>
    <w:rsid w:val="00605955"/>
    <w:rsid w:val="006065B7"/>
    <w:rsid w:val="00606633"/>
    <w:rsid w:val="00610451"/>
    <w:rsid w:val="00611F76"/>
    <w:rsid w:val="00613112"/>
    <w:rsid w:val="00613FAB"/>
    <w:rsid w:val="006142BC"/>
    <w:rsid w:val="00614B77"/>
    <w:rsid w:val="006164FE"/>
    <w:rsid w:val="0061716F"/>
    <w:rsid w:val="006203D0"/>
    <w:rsid w:val="00620BF8"/>
    <w:rsid w:val="0062332D"/>
    <w:rsid w:val="006234A1"/>
    <w:rsid w:val="00623D03"/>
    <w:rsid w:val="00625CF4"/>
    <w:rsid w:val="00625D7F"/>
    <w:rsid w:val="00630639"/>
    <w:rsid w:val="0063151A"/>
    <w:rsid w:val="00632423"/>
    <w:rsid w:val="00633A94"/>
    <w:rsid w:val="00634143"/>
    <w:rsid w:val="006348EE"/>
    <w:rsid w:val="00634F4E"/>
    <w:rsid w:val="0063527F"/>
    <w:rsid w:val="006354F4"/>
    <w:rsid w:val="00636A13"/>
    <w:rsid w:val="00637869"/>
    <w:rsid w:val="00637B05"/>
    <w:rsid w:val="00641A19"/>
    <w:rsid w:val="00641DF9"/>
    <w:rsid w:val="00641E70"/>
    <w:rsid w:val="006422AD"/>
    <w:rsid w:val="00643EBE"/>
    <w:rsid w:val="00645027"/>
    <w:rsid w:val="00645509"/>
    <w:rsid w:val="00646CBD"/>
    <w:rsid w:val="0064733C"/>
    <w:rsid w:val="00647430"/>
    <w:rsid w:val="00647E49"/>
    <w:rsid w:val="006500AA"/>
    <w:rsid w:val="00650477"/>
    <w:rsid w:val="00650A6E"/>
    <w:rsid w:val="0065103F"/>
    <w:rsid w:val="0065189D"/>
    <w:rsid w:val="00654EFC"/>
    <w:rsid w:val="006576DF"/>
    <w:rsid w:val="00660112"/>
    <w:rsid w:val="00660403"/>
    <w:rsid w:val="00661B3B"/>
    <w:rsid w:val="0066250E"/>
    <w:rsid w:val="006629FC"/>
    <w:rsid w:val="00664219"/>
    <w:rsid w:val="006642A1"/>
    <w:rsid w:val="00665241"/>
    <w:rsid w:val="00666A4F"/>
    <w:rsid w:val="00670672"/>
    <w:rsid w:val="0067137B"/>
    <w:rsid w:val="00674CB8"/>
    <w:rsid w:val="006751C6"/>
    <w:rsid w:val="00676E57"/>
    <w:rsid w:val="00682594"/>
    <w:rsid w:val="00683BD0"/>
    <w:rsid w:val="00684247"/>
    <w:rsid w:val="00684B58"/>
    <w:rsid w:val="00685120"/>
    <w:rsid w:val="00685168"/>
    <w:rsid w:val="0068720A"/>
    <w:rsid w:val="00687F83"/>
    <w:rsid w:val="00690422"/>
    <w:rsid w:val="00690A7C"/>
    <w:rsid w:val="006910A6"/>
    <w:rsid w:val="00691835"/>
    <w:rsid w:val="00692C41"/>
    <w:rsid w:val="00693B96"/>
    <w:rsid w:val="006940CF"/>
    <w:rsid w:val="00694E00"/>
    <w:rsid w:val="00695806"/>
    <w:rsid w:val="006958A2"/>
    <w:rsid w:val="00696B40"/>
    <w:rsid w:val="006A0057"/>
    <w:rsid w:val="006A2ED8"/>
    <w:rsid w:val="006A35D5"/>
    <w:rsid w:val="006A3B2C"/>
    <w:rsid w:val="006A4E09"/>
    <w:rsid w:val="006A54CB"/>
    <w:rsid w:val="006A5B71"/>
    <w:rsid w:val="006A6359"/>
    <w:rsid w:val="006A6553"/>
    <w:rsid w:val="006A7CF3"/>
    <w:rsid w:val="006B4567"/>
    <w:rsid w:val="006B4991"/>
    <w:rsid w:val="006B6422"/>
    <w:rsid w:val="006B7BD1"/>
    <w:rsid w:val="006B7D80"/>
    <w:rsid w:val="006B7F29"/>
    <w:rsid w:val="006C0120"/>
    <w:rsid w:val="006C26FB"/>
    <w:rsid w:val="006C27A9"/>
    <w:rsid w:val="006C2939"/>
    <w:rsid w:val="006C2D9A"/>
    <w:rsid w:val="006C3662"/>
    <w:rsid w:val="006C4142"/>
    <w:rsid w:val="006C59F7"/>
    <w:rsid w:val="006C5D68"/>
    <w:rsid w:val="006C6EC4"/>
    <w:rsid w:val="006C7EBB"/>
    <w:rsid w:val="006D0DF0"/>
    <w:rsid w:val="006D10AC"/>
    <w:rsid w:val="006D139A"/>
    <w:rsid w:val="006D2FBB"/>
    <w:rsid w:val="006D413C"/>
    <w:rsid w:val="006D44D8"/>
    <w:rsid w:val="006D5B9D"/>
    <w:rsid w:val="006D7090"/>
    <w:rsid w:val="006D7BFE"/>
    <w:rsid w:val="006E0979"/>
    <w:rsid w:val="006E0E64"/>
    <w:rsid w:val="006E14E6"/>
    <w:rsid w:val="006E1C1A"/>
    <w:rsid w:val="006E270D"/>
    <w:rsid w:val="006E306F"/>
    <w:rsid w:val="006E3B22"/>
    <w:rsid w:val="006E3C25"/>
    <w:rsid w:val="006E4586"/>
    <w:rsid w:val="006E4D41"/>
    <w:rsid w:val="006E5120"/>
    <w:rsid w:val="006E5334"/>
    <w:rsid w:val="006F00DA"/>
    <w:rsid w:val="006F106F"/>
    <w:rsid w:val="006F107E"/>
    <w:rsid w:val="006F21F2"/>
    <w:rsid w:val="006F34AF"/>
    <w:rsid w:val="006F36AA"/>
    <w:rsid w:val="006F4278"/>
    <w:rsid w:val="006F4393"/>
    <w:rsid w:val="006F47BA"/>
    <w:rsid w:val="006F4821"/>
    <w:rsid w:val="006F58FD"/>
    <w:rsid w:val="006F6222"/>
    <w:rsid w:val="006F6ABF"/>
    <w:rsid w:val="006F7037"/>
    <w:rsid w:val="006F710A"/>
    <w:rsid w:val="006F7A25"/>
    <w:rsid w:val="007001E9"/>
    <w:rsid w:val="007005CB"/>
    <w:rsid w:val="00700D75"/>
    <w:rsid w:val="00702C3D"/>
    <w:rsid w:val="007042CD"/>
    <w:rsid w:val="00704C6E"/>
    <w:rsid w:val="00706778"/>
    <w:rsid w:val="00706FF8"/>
    <w:rsid w:val="0070790F"/>
    <w:rsid w:val="0071186F"/>
    <w:rsid w:val="00712A6F"/>
    <w:rsid w:val="00712C2A"/>
    <w:rsid w:val="007149F4"/>
    <w:rsid w:val="00714DA3"/>
    <w:rsid w:val="00715846"/>
    <w:rsid w:val="00715CFE"/>
    <w:rsid w:val="00716843"/>
    <w:rsid w:val="0072217E"/>
    <w:rsid w:val="00722C27"/>
    <w:rsid w:val="00722E5C"/>
    <w:rsid w:val="007232FF"/>
    <w:rsid w:val="00723B94"/>
    <w:rsid w:val="007249FA"/>
    <w:rsid w:val="00724EE1"/>
    <w:rsid w:val="0072534A"/>
    <w:rsid w:val="00725762"/>
    <w:rsid w:val="0072628A"/>
    <w:rsid w:val="007276D7"/>
    <w:rsid w:val="007279AE"/>
    <w:rsid w:val="00727B69"/>
    <w:rsid w:val="00727E8A"/>
    <w:rsid w:val="0073025D"/>
    <w:rsid w:val="007305C5"/>
    <w:rsid w:val="00730C00"/>
    <w:rsid w:val="007310E7"/>
    <w:rsid w:val="00731E81"/>
    <w:rsid w:val="00732BBB"/>
    <w:rsid w:val="00737138"/>
    <w:rsid w:val="00737BC6"/>
    <w:rsid w:val="00737C28"/>
    <w:rsid w:val="007421F6"/>
    <w:rsid w:val="00743B4D"/>
    <w:rsid w:val="00743F98"/>
    <w:rsid w:val="0074455F"/>
    <w:rsid w:val="00744F8B"/>
    <w:rsid w:val="00745820"/>
    <w:rsid w:val="00752BB2"/>
    <w:rsid w:val="007539BE"/>
    <w:rsid w:val="00753AC0"/>
    <w:rsid w:val="00753B9D"/>
    <w:rsid w:val="00753C9A"/>
    <w:rsid w:val="007551B2"/>
    <w:rsid w:val="007566BC"/>
    <w:rsid w:val="00761E55"/>
    <w:rsid w:val="00762532"/>
    <w:rsid w:val="00762FAF"/>
    <w:rsid w:val="00763440"/>
    <w:rsid w:val="00763783"/>
    <w:rsid w:val="00764705"/>
    <w:rsid w:val="00764CC9"/>
    <w:rsid w:val="0076639B"/>
    <w:rsid w:val="00766876"/>
    <w:rsid w:val="007706CD"/>
    <w:rsid w:val="00771394"/>
    <w:rsid w:val="007726C9"/>
    <w:rsid w:val="007728AF"/>
    <w:rsid w:val="00772A9A"/>
    <w:rsid w:val="00772D85"/>
    <w:rsid w:val="00772D93"/>
    <w:rsid w:val="00774331"/>
    <w:rsid w:val="00774670"/>
    <w:rsid w:val="007779DD"/>
    <w:rsid w:val="00777CCF"/>
    <w:rsid w:val="00780877"/>
    <w:rsid w:val="00780996"/>
    <w:rsid w:val="00781A35"/>
    <w:rsid w:val="00782498"/>
    <w:rsid w:val="00784088"/>
    <w:rsid w:val="00790690"/>
    <w:rsid w:val="00791AF3"/>
    <w:rsid w:val="007920ED"/>
    <w:rsid w:val="0079333E"/>
    <w:rsid w:val="007939DD"/>
    <w:rsid w:val="00794736"/>
    <w:rsid w:val="00794D63"/>
    <w:rsid w:val="00795A81"/>
    <w:rsid w:val="00796CF9"/>
    <w:rsid w:val="00797512"/>
    <w:rsid w:val="007975DA"/>
    <w:rsid w:val="00797880"/>
    <w:rsid w:val="007A05A6"/>
    <w:rsid w:val="007A13AA"/>
    <w:rsid w:val="007A1A2F"/>
    <w:rsid w:val="007A1B6B"/>
    <w:rsid w:val="007A3DB5"/>
    <w:rsid w:val="007A73E7"/>
    <w:rsid w:val="007A79C5"/>
    <w:rsid w:val="007A7F77"/>
    <w:rsid w:val="007B0214"/>
    <w:rsid w:val="007B14B6"/>
    <w:rsid w:val="007B3165"/>
    <w:rsid w:val="007B68BB"/>
    <w:rsid w:val="007B7664"/>
    <w:rsid w:val="007B784C"/>
    <w:rsid w:val="007C0159"/>
    <w:rsid w:val="007C3A2A"/>
    <w:rsid w:val="007C3EB9"/>
    <w:rsid w:val="007C5923"/>
    <w:rsid w:val="007C5D26"/>
    <w:rsid w:val="007C5EB3"/>
    <w:rsid w:val="007C6411"/>
    <w:rsid w:val="007C7C65"/>
    <w:rsid w:val="007D193D"/>
    <w:rsid w:val="007D1C61"/>
    <w:rsid w:val="007D1EDE"/>
    <w:rsid w:val="007D2263"/>
    <w:rsid w:val="007D2AD8"/>
    <w:rsid w:val="007D4B5A"/>
    <w:rsid w:val="007D4F39"/>
    <w:rsid w:val="007D5374"/>
    <w:rsid w:val="007D5630"/>
    <w:rsid w:val="007D6382"/>
    <w:rsid w:val="007D7635"/>
    <w:rsid w:val="007E0A16"/>
    <w:rsid w:val="007E11B2"/>
    <w:rsid w:val="007E1A61"/>
    <w:rsid w:val="007E1DB9"/>
    <w:rsid w:val="007E2D39"/>
    <w:rsid w:val="007E352F"/>
    <w:rsid w:val="007E3690"/>
    <w:rsid w:val="007E38D5"/>
    <w:rsid w:val="007E3FB8"/>
    <w:rsid w:val="007E4A94"/>
    <w:rsid w:val="007E4CD4"/>
    <w:rsid w:val="007E53F4"/>
    <w:rsid w:val="007E58AA"/>
    <w:rsid w:val="007E6A39"/>
    <w:rsid w:val="007E6FD1"/>
    <w:rsid w:val="007E77DF"/>
    <w:rsid w:val="007E7CDD"/>
    <w:rsid w:val="007F089D"/>
    <w:rsid w:val="007F10BE"/>
    <w:rsid w:val="007F225A"/>
    <w:rsid w:val="007F344A"/>
    <w:rsid w:val="007F4B09"/>
    <w:rsid w:val="007F5A1A"/>
    <w:rsid w:val="007F5B7C"/>
    <w:rsid w:val="007F6EBF"/>
    <w:rsid w:val="007F7C2E"/>
    <w:rsid w:val="007F7C84"/>
    <w:rsid w:val="00801E7B"/>
    <w:rsid w:val="00801F71"/>
    <w:rsid w:val="00803340"/>
    <w:rsid w:val="00806341"/>
    <w:rsid w:val="00806342"/>
    <w:rsid w:val="008068F0"/>
    <w:rsid w:val="008069EF"/>
    <w:rsid w:val="00807507"/>
    <w:rsid w:val="00807C56"/>
    <w:rsid w:val="00807DB7"/>
    <w:rsid w:val="00810BD3"/>
    <w:rsid w:val="00812560"/>
    <w:rsid w:val="00812E96"/>
    <w:rsid w:val="0081775F"/>
    <w:rsid w:val="00820297"/>
    <w:rsid w:val="008206B1"/>
    <w:rsid w:val="008225EB"/>
    <w:rsid w:val="008229F3"/>
    <w:rsid w:val="0082339C"/>
    <w:rsid w:val="008233B0"/>
    <w:rsid w:val="00825E8D"/>
    <w:rsid w:val="008272A5"/>
    <w:rsid w:val="0083089F"/>
    <w:rsid w:val="00832055"/>
    <w:rsid w:val="00832957"/>
    <w:rsid w:val="008338AC"/>
    <w:rsid w:val="00833914"/>
    <w:rsid w:val="00834394"/>
    <w:rsid w:val="008352B3"/>
    <w:rsid w:val="00840BC4"/>
    <w:rsid w:val="00841370"/>
    <w:rsid w:val="008428AA"/>
    <w:rsid w:val="0084452A"/>
    <w:rsid w:val="00844EB9"/>
    <w:rsid w:val="00846AA2"/>
    <w:rsid w:val="00850291"/>
    <w:rsid w:val="00850A3B"/>
    <w:rsid w:val="008528B5"/>
    <w:rsid w:val="00855971"/>
    <w:rsid w:val="00855EB8"/>
    <w:rsid w:val="00856980"/>
    <w:rsid w:val="00856B57"/>
    <w:rsid w:val="00856C1A"/>
    <w:rsid w:val="008570C2"/>
    <w:rsid w:val="00857AB3"/>
    <w:rsid w:val="0086305E"/>
    <w:rsid w:val="0086331B"/>
    <w:rsid w:val="008636EC"/>
    <w:rsid w:val="008670BC"/>
    <w:rsid w:val="008709B6"/>
    <w:rsid w:val="00873664"/>
    <w:rsid w:val="008738AE"/>
    <w:rsid w:val="00874C75"/>
    <w:rsid w:val="00876BAF"/>
    <w:rsid w:val="0087753B"/>
    <w:rsid w:val="00877C23"/>
    <w:rsid w:val="00880F58"/>
    <w:rsid w:val="00881263"/>
    <w:rsid w:val="00881611"/>
    <w:rsid w:val="00881989"/>
    <w:rsid w:val="008848C7"/>
    <w:rsid w:val="00884F05"/>
    <w:rsid w:val="008850CD"/>
    <w:rsid w:val="00885F5E"/>
    <w:rsid w:val="008903CD"/>
    <w:rsid w:val="00890DA1"/>
    <w:rsid w:val="00892766"/>
    <w:rsid w:val="00892D5C"/>
    <w:rsid w:val="008935D2"/>
    <w:rsid w:val="008938E9"/>
    <w:rsid w:val="00894710"/>
    <w:rsid w:val="0089677A"/>
    <w:rsid w:val="00897026"/>
    <w:rsid w:val="008A047F"/>
    <w:rsid w:val="008A091E"/>
    <w:rsid w:val="008A2DB4"/>
    <w:rsid w:val="008A3707"/>
    <w:rsid w:val="008A4198"/>
    <w:rsid w:val="008A4240"/>
    <w:rsid w:val="008A48B8"/>
    <w:rsid w:val="008A6810"/>
    <w:rsid w:val="008B1A03"/>
    <w:rsid w:val="008B1B89"/>
    <w:rsid w:val="008B37E9"/>
    <w:rsid w:val="008B38A6"/>
    <w:rsid w:val="008B5F4F"/>
    <w:rsid w:val="008B6606"/>
    <w:rsid w:val="008B67DE"/>
    <w:rsid w:val="008B6A57"/>
    <w:rsid w:val="008B77D6"/>
    <w:rsid w:val="008B79AE"/>
    <w:rsid w:val="008C2316"/>
    <w:rsid w:val="008C24A6"/>
    <w:rsid w:val="008C3AF5"/>
    <w:rsid w:val="008C5FE6"/>
    <w:rsid w:val="008C6C7B"/>
    <w:rsid w:val="008C78E7"/>
    <w:rsid w:val="008C7C20"/>
    <w:rsid w:val="008D06A8"/>
    <w:rsid w:val="008D1162"/>
    <w:rsid w:val="008D1BE3"/>
    <w:rsid w:val="008D2E2F"/>
    <w:rsid w:val="008D3D2F"/>
    <w:rsid w:val="008D43BA"/>
    <w:rsid w:val="008D458C"/>
    <w:rsid w:val="008D4D41"/>
    <w:rsid w:val="008D6AB3"/>
    <w:rsid w:val="008D7675"/>
    <w:rsid w:val="008D7A89"/>
    <w:rsid w:val="008D7D76"/>
    <w:rsid w:val="008E037E"/>
    <w:rsid w:val="008E1891"/>
    <w:rsid w:val="008E2D20"/>
    <w:rsid w:val="008E2DEA"/>
    <w:rsid w:val="008E3400"/>
    <w:rsid w:val="008E36F0"/>
    <w:rsid w:val="008E6341"/>
    <w:rsid w:val="008E6884"/>
    <w:rsid w:val="008E697F"/>
    <w:rsid w:val="008F3108"/>
    <w:rsid w:val="008F32DF"/>
    <w:rsid w:val="008F34CF"/>
    <w:rsid w:val="008F512A"/>
    <w:rsid w:val="008F5320"/>
    <w:rsid w:val="008F61F8"/>
    <w:rsid w:val="008F6D9C"/>
    <w:rsid w:val="00903D8A"/>
    <w:rsid w:val="009043C5"/>
    <w:rsid w:val="00905AF5"/>
    <w:rsid w:val="00910318"/>
    <w:rsid w:val="00910F35"/>
    <w:rsid w:val="00911FB9"/>
    <w:rsid w:val="00912BCF"/>
    <w:rsid w:val="00912EA4"/>
    <w:rsid w:val="0091360B"/>
    <w:rsid w:val="00913B2C"/>
    <w:rsid w:val="00913BEC"/>
    <w:rsid w:val="00915522"/>
    <w:rsid w:val="00916AE4"/>
    <w:rsid w:val="009175C8"/>
    <w:rsid w:val="00920081"/>
    <w:rsid w:val="009213B5"/>
    <w:rsid w:val="0092194E"/>
    <w:rsid w:val="0092242E"/>
    <w:rsid w:val="00922D82"/>
    <w:rsid w:val="009238F6"/>
    <w:rsid w:val="00924206"/>
    <w:rsid w:val="009247F0"/>
    <w:rsid w:val="00924DCF"/>
    <w:rsid w:val="00925CF3"/>
    <w:rsid w:val="00925F0A"/>
    <w:rsid w:val="00927F0D"/>
    <w:rsid w:val="00927F1B"/>
    <w:rsid w:val="00931960"/>
    <w:rsid w:val="0093221C"/>
    <w:rsid w:val="00932C97"/>
    <w:rsid w:val="0093408F"/>
    <w:rsid w:val="00934A24"/>
    <w:rsid w:val="00934E90"/>
    <w:rsid w:val="00935444"/>
    <w:rsid w:val="00936443"/>
    <w:rsid w:val="00936707"/>
    <w:rsid w:val="00936D9A"/>
    <w:rsid w:val="00936E69"/>
    <w:rsid w:val="00937991"/>
    <w:rsid w:val="00937AE3"/>
    <w:rsid w:val="00940861"/>
    <w:rsid w:val="0094289F"/>
    <w:rsid w:val="00942BF8"/>
    <w:rsid w:val="00942F40"/>
    <w:rsid w:val="00943F25"/>
    <w:rsid w:val="009478B9"/>
    <w:rsid w:val="00950837"/>
    <w:rsid w:val="00952126"/>
    <w:rsid w:val="00953231"/>
    <w:rsid w:val="00953D40"/>
    <w:rsid w:val="0095437A"/>
    <w:rsid w:val="00955E49"/>
    <w:rsid w:val="00956E9A"/>
    <w:rsid w:val="00960B20"/>
    <w:rsid w:val="00961314"/>
    <w:rsid w:val="0096261A"/>
    <w:rsid w:val="00963366"/>
    <w:rsid w:val="00963CA1"/>
    <w:rsid w:val="009644B5"/>
    <w:rsid w:val="00964B8D"/>
    <w:rsid w:val="009663EA"/>
    <w:rsid w:val="00966A0A"/>
    <w:rsid w:val="00967E06"/>
    <w:rsid w:val="0097077F"/>
    <w:rsid w:val="00972474"/>
    <w:rsid w:val="00973EAE"/>
    <w:rsid w:val="0097437C"/>
    <w:rsid w:val="009759D3"/>
    <w:rsid w:val="009762F5"/>
    <w:rsid w:val="0097767B"/>
    <w:rsid w:val="00977961"/>
    <w:rsid w:val="00980E16"/>
    <w:rsid w:val="00981322"/>
    <w:rsid w:val="00981B29"/>
    <w:rsid w:val="00981E5C"/>
    <w:rsid w:val="00983831"/>
    <w:rsid w:val="009841A2"/>
    <w:rsid w:val="00984259"/>
    <w:rsid w:val="00984E30"/>
    <w:rsid w:val="0098581F"/>
    <w:rsid w:val="00985F8C"/>
    <w:rsid w:val="00990C7B"/>
    <w:rsid w:val="00990CB4"/>
    <w:rsid w:val="00990CC8"/>
    <w:rsid w:val="009911FF"/>
    <w:rsid w:val="009917BC"/>
    <w:rsid w:val="00991B1F"/>
    <w:rsid w:val="00993584"/>
    <w:rsid w:val="00995695"/>
    <w:rsid w:val="00996B02"/>
    <w:rsid w:val="009A0C25"/>
    <w:rsid w:val="009A2B8E"/>
    <w:rsid w:val="009A2F52"/>
    <w:rsid w:val="009A44DE"/>
    <w:rsid w:val="009A5695"/>
    <w:rsid w:val="009A5968"/>
    <w:rsid w:val="009A5993"/>
    <w:rsid w:val="009A5B41"/>
    <w:rsid w:val="009A6EED"/>
    <w:rsid w:val="009A7C90"/>
    <w:rsid w:val="009B0FB3"/>
    <w:rsid w:val="009B13A6"/>
    <w:rsid w:val="009B1425"/>
    <w:rsid w:val="009B15A6"/>
    <w:rsid w:val="009B165D"/>
    <w:rsid w:val="009B1ACF"/>
    <w:rsid w:val="009B1E2E"/>
    <w:rsid w:val="009B31A4"/>
    <w:rsid w:val="009B3D1D"/>
    <w:rsid w:val="009B4478"/>
    <w:rsid w:val="009B4F81"/>
    <w:rsid w:val="009B5BD7"/>
    <w:rsid w:val="009B6AB7"/>
    <w:rsid w:val="009C01DA"/>
    <w:rsid w:val="009C0295"/>
    <w:rsid w:val="009C0FDF"/>
    <w:rsid w:val="009C1212"/>
    <w:rsid w:val="009C169C"/>
    <w:rsid w:val="009C1F3E"/>
    <w:rsid w:val="009C21DB"/>
    <w:rsid w:val="009C2E69"/>
    <w:rsid w:val="009C3149"/>
    <w:rsid w:val="009C34ED"/>
    <w:rsid w:val="009C3CD8"/>
    <w:rsid w:val="009C4082"/>
    <w:rsid w:val="009C477A"/>
    <w:rsid w:val="009C7288"/>
    <w:rsid w:val="009C797F"/>
    <w:rsid w:val="009C7A85"/>
    <w:rsid w:val="009D02E6"/>
    <w:rsid w:val="009D0C72"/>
    <w:rsid w:val="009D18D1"/>
    <w:rsid w:val="009D3F8F"/>
    <w:rsid w:val="009D41C6"/>
    <w:rsid w:val="009D44C8"/>
    <w:rsid w:val="009D572D"/>
    <w:rsid w:val="009D65A9"/>
    <w:rsid w:val="009D6620"/>
    <w:rsid w:val="009E06E8"/>
    <w:rsid w:val="009E0AD2"/>
    <w:rsid w:val="009E135F"/>
    <w:rsid w:val="009E1FEE"/>
    <w:rsid w:val="009E20B5"/>
    <w:rsid w:val="009E3490"/>
    <w:rsid w:val="009E7476"/>
    <w:rsid w:val="009F0120"/>
    <w:rsid w:val="009F04AF"/>
    <w:rsid w:val="009F1DED"/>
    <w:rsid w:val="009F1FE4"/>
    <w:rsid w:val="009F227E"/>
    <w:rsid w:val="009F3509"/>
    <w:rsid w:val="009F38BB"/>
    <w:rsid w:val="009F3977"/>
    <w:rsid w:val="009F3D11"/>
    <w:rsid w:val="009F3E5D"/>
    <w:rsid w:val="009F64E2"/>
    <w:rsid w:val="009F66BA"/>
    <w:rsid w:val="00A008BE"/>
    <w:rsid w:val="00A02350"/>
    <w:rsid w:val="00A02D62"/>
    <w:rsid w:val="00A0305C"/>
    <w:rsid w:val="00A04326"/>
    <w:rsid w:val="00A043EA"/>
    <w:rsid w:val="00A04A53"/>
    <w:rsid w:val="00A04FFC"/>
    <w:rsid w:val="00A0571A"/>
    <w:rsid w:val="00A05814"/>
    <w:rsid w:val="00A1032E"/>
    <w:rsid w:val="00A1071C"/>
    <w:rsid w:val="00A1237C"/>
    <w:rsid w:val="00A14530"/>
    <w:rsid w:val="00A20767"/>
    <w:rsid w:val="00A22F84"/>
    <w:rsid w:val="00A242B3"/>
    <w:rsid w:val="00A24460"/>
    <w:rsid w:val="00A24864"/>
    <w:rsid w:val="00A25408"/>
    <w:rsid w:val="00A26B74"/>
    <w:rsid w:val="00A26F79"/>
    <w:rsid w:val="00A27B0C"/>
    <w:rsid w:val="00A27CB3"/>
    <w:rsid w:val="00A308AD"/>
    <w:rsid w:val="00A309D9"/>
    <w:rsid w:val="00A30AA2"/>
    <w:rsid w:val="00A30F29"/>
    <w:rsid w:val="00A311FF"/>
    <w:rsid w:val="00A314AD"/>
    <w:rsid w:val="00A318CB"/>
    <w:rsid w:val="00A31CD9"/>
    <w:rsid w:val="00A3320B"/>
    <w:rsid w:val="00A35B3F"/>
    <w:rsid w:val="00A3616E"/>
    <w:rsid w:val="00A40481"/>
    <w:rsid w:val="00A42A56"/>
    <w:rsid w:val="00A442A0"/>
    <w:rsid w:val="00A450EB"/>
    <w:rsid w:val="00A47395"/>
    <w:rsid w:val="00A516C9"/>
    <w:rsid w:val="00A53CDE"/>
    <w:rsid w:val="00A559E9"/>
    <w:rsid w:val="00A559FA"/>
    <w:rsid w:val="00A56105"/>
    <w:rsid w:val="00A56122"/>
    <w:rsid w:val="00A56DF9"/>
    <w:rsid w:val="00A5726D"/>
    <w:rsid w:val="00A5732A"/>
    <w:rsid w:val="00A57B9D"/>
    <w:rsid w:val="00A62274"/>
    <w:rsid w:val="00A6260D"/>
    <w:rsid w:val="00A62619"/>
    <w:rsid w:val="00A633AF"/>
    <w:rsid w:val="00A63A12"/>
    <w:rsid w:val="00A6471C"/>
    <w:rsid w:val="00A654AB"/>
    <w:rsid w:val="00A667EF"/>
    <w:rsid w:val="00A67B39"/>
    <w:rsid w:val="00A704A7"/>
    <w:rsid w:val="00A725CD"/>
    <w:rsid w:val="00A734D8"/>
    <w:rsid w:val="00A8047C"/>
    <w:rsid w:val="00A82292"/>
    <w:rsid w:val="00A82699"/>
    <w:rsid w:val="00A834E8"/>
    <w:rsid w:val="00A8354F"/>
    <w:rsid w:val="00A83D63"/>
    <w:rsid w:val="00A846A9"/>
    <w:rsid w:val="00A865D8"/>
    <w:rsid w:val="00A86D98"/>
    <w:rsid w:val="00A872C6"/>
    <w:rsid w:val="00A875D8"/>
    <w:rsid w:val="00A9042B"/>
    <w:rsid w:val="00A92C5A"/>
    <w:rsid w:val="00A93320"/>
    <w:rsid w:val="00A9466A"/>
    <w:rsid w:val="00A9541E"/>
    <w:rsid w:val="00A958E8"/>
    <w:rsid w:val="00A96C52"/>
    <w:rsid w:val="00A97B88"/>
    <w:rsid w:val="00AA1280"/>
    <w:rsid w:val="00AA5CA7"/>
    <w:rsid w:val="00AA614E"/>
    <w:rsid w:val="00AA6B2F"/>
    <w:rsid w:val="00AA7828"/>
    <w:rsid w:val="00AA7CC0"/>
    <w:rsid w:val="00AB0802"/>
    <w:rsid w:val="00AB0C34"/>
    <w:rsid w:val="00AB19F8"/>
    <w:rsid w:val="00AB26C5"/>
    <w:rsid w:val="00AB2A61"/>
    <w:rsid w:val="00AB4419"/>
    <w:rsid w:val="00AB4667"/>
    <w:rsid w:val="00AB51DF"/>
    <w:rsid w:val="00AB53FC"/>
    <w:rsid w:val="00AB580F"/>
    <w:rsid w:val="00AB68A0"/>
    <w:rsid w:val="00AB6A79"/>
    <w:rsid w:val="00AB7654"/>
    <w:rsid w:val="00AB7900"/>
    <w:rsid w:val="00AB79EC"/>
    <w:rsid w:val="00AC07B5"/>
    <w:rsid w:val="00AC0BCA"/>
    <w:rsid w:val="00AC11C6"/>
    <w:rsid w:val="00AC12A2"/>
    <w:rsid w:val="00AC1330"/>
    <w:rsid w:val="00AC1BDA"/>
    <w:rsid w:val="00AC55D0"/>
    <w:rsid w:val="00AC65AE"/>
    <w:rsid w:val="00AC6D3A"/>
    <w:rsid w:val="00AC78A7"/>
    <w:rsid w:val="00AC7CAE"/>
    <w:rsid w:val="00AD352A"/>
    <w:rsid w:val="00AD36F0"/>
    <w:rsid w:val="00AD4681"/>
    <w:rsid w:val="00AD4907"/>
    <w:rsid w:val="00AD50D8"/>
    <w:rsid w:val="00AD62CC"/>
    <w:rsid w:val="00AD6593"/>
    <w:rsid w:val="00AD6931"/>
    <w:rsid w:val="00AD7025"/>
    <w:rsid w:val="00AD70DD"/>
    <w:rsid w:val="00AD7CFA"/>
    <w:rsid w:val="00AE147D"/>
    <w:rsid w:val="00AE20DE"/>
    <w:rsid w:val="00AE2557"/>
    <w:rsid w:val="00AE2AB5"/>
    <w:rsid w:val="00AE2B67"/>
    <w:rsid w:val="00AE37B2"/>
    <w:rsid w:val="00AE3DC7"/>
    <w:rsid w:val="00AE4635"/>
    <w:rsid w:val="00AE4824"/>
    <w:rsid w:val="00AE49E0"/>
    <w:rsid w:val="00AE6F90"/>
    <w:rsid w:val="00AE72EE"/>
    <w:rsid w:val="00AF0CC3"/>
    <w:rsid w:val="00AF0CCF"/>
    <w:rsid w:val="00AF2A21"/>
    <w:rsid w:val="00AF4296"/>
    <w:rsid w:val="00AF4479"/>
    <w:rsid w:val="00AF4ADB"/>
    <w:rsid w:val="00AF693F"/>
    <w:rsid w:val="00AF69DA"/>
    <w:rsid w:val="00B00637"/>
    <w:rsid w:val="00B03001"/>
    <w:rsid w:val="00B031D4"/>
    <w:rsid w:val="00B04A4C"/>
    <w:rsid w:val="00B04C2F"/>
    <w:rsid w:val="00B04E9B"/>
    <w:rsid w:val="00B04EA9"/>
    <w:rsid w:val="00B05F3F"/>
    <w:rsid w:val="00B10890"/>
    <w:rsid w:val="00B124CF"/>
    <w:rsid w:val="00B13A74"/>
    <w:rsid w:val="00B154CB"/>
    <w:rsid w:val="00B15E74"/>
    <w:rsid w:val="00B228B1"/>
    <w:rsid w:val="00B2391F"/>
    <w:rsid w:val="00B23BE9"/>
    <w:rsid w:val="00B2476B"/>
    <w:rsid w:val="00B24A9C"/>
    <w:rsid w:val="00B257A3"/>
    <w:rsid w:val="00B25EEF"/>
    <w:rsid w:val="00B262EE"/>
    <w:rsid w:val="00B31CB7"/>
    <w:rsid w:val="00B3213C"/>
    <w:rsid w:val="00B3244A"/>
    <w:rsid w:val="00B33EBC"/>
    <w:rsid w:val="00B346F2"/>
    <w:rsid w:val="00B34844"/>
    <w:rsid w:val="00B34ABE"/>
    <w:rsid w:val="00B34FF7"/>
    <w:rsid w:val="00B373D2"/>
    <w:rsid w:val="00B436B3"/>
    <w:rsid w:val="00B44672"/>
    <w:rsid w:val="00B449CB"/>
    <w:rsid w:val="00B45918"/>
    <w:rsid w:val="00B50A7C"/>
    <w:rsid w:val="00B5185A"/>
    <w:rsid w:val="00B52369"/>
    <w:rsid w:val="00B52708"/>
    <w:rsid w:val="00B538D0"/>
    <w:rsid w:val="00B5408B"/>
    <w:rsid w:val="00B55291"/>
    <w:rsid w:val="00B55FAB"/>
    <w:rsid w:val="00B563FA"/>
    <w:rsid w:val="00B57B8C"/>
    <w:rsid w:val="00B650CF"/>
    <w:rsid w:val="00B66DA4"/>
    <w:rsid w:val="00B709F6"/>
    <w:rsid w:val="00B70ADD"/>
    <w:rsid w:val="00B72308"/>
    <w:rsid w:val="00B726A0"/>
    <w:rsid w:val="00B73479"/>
    <w:rsid w:val="00B73FA3"/>
    <w:rsid w:val="00B74762"/>
    <w:rsid w:val="00B74B5E"/>
    <w:rsid w:val="00B7536C"/>
    <w:rsid w:val="00B75659"/>
    <w:rsid w:val="00B760AA"/>
    <w:rsid w:val="00B763C4"/>
    <w:rsid w:val="00B769A1"/>
    <w:rsid w:val="00B81A8E"/>
    <w:rsid w:val="00B81C4B"/>
    <w:rsid w:val="00B8201C"/>
    <w:rsid w:val="00B827E1"/>
    <w:rsid w:val="00B83320"/>
    <w:rsid w:val="00B85492"/>
    <w:rsid w:val="00B868D4"/>
    <w:rsid w:val="00B877B5"/>
    <w:rsid w:val="00B87952"/>
    <w:rsid w:val="00B9135B"/>
    <w:rsid w:val="00B91EC0"/>
    <w:rsid w:val="00B925C6"/>
    <w:rsid w:val="00B930E5"/>
    <w:rsid w:val="00B95B53"/>
    <w:rsid w:val="00B96AC6"/>
    <w:rsid w:val="00B96C47"/>
    <w:rsid w:val="00BA0747"/>
    <w:rsid w:val="00BA175D"/>
    <w:rsid w:val="00BA1BAE"/>
    <w:rsid w:val="00BA28FE"/>
    <w:rsid w:val="00BA3305"/>
    <w:rsid w:val="00BA458A"/>
    <w:rsid w:val="00BA6692"/>
    <w:rsid w:val="00BA76D2"/>
    <w:rsid w:val="00BB0D39"/>
    <w:rsid w:val="00BB1388"/>
    <w:rsid w:val="00BB1E24"/>
    <w:rsid w:val="00BB2249"/>
    <w:rsid w:val="00BB2603"/>
    <w:rsid w:val="00BB3FE7"/>
    <w:rsid w:val="00BB4F78"/>
    <w:rsid w:val="00BB56EB"/>
    <w:rsid w:val="00BB68A8"/>
    <w:rsid w:val="00BB7290"/>
    <w:rsid w:val="00BB7FBC"/>
    <w:rsid w:val="00BC03A8"/>
    <w:rsid w:val="00BC0476"/>
    <w:rsid w:val="00BC0819"/>
    <w:rsid w:val="00BC0EC2"/>
    <w:rsid w:val="00BC2805"/>
    <w:rsid w:val="00BC381B"/>
    <w:rsid w:val="00BC45C0"/>
    <w:rsid w:val="00BC6DC2"/>
    <w:rsid w:val="00BD0149"/>
    <w:rsid w:val="00BD07A7"/>
    <w:rsid w:val="00BD1E8C"/>
    <w:rsid w:val="00BD2185"/>
    <w:rsid w:val="00BD2962"/>
    <w:rsid w:val="00BD2F10"/>
    <w:rsid w:val="00BD3D2C"/>
    <w:rsid w:val="00BD4B32"/>
    <w:rsid w:val="00BD5229"/>
    <w:rsid w:val="00BD52E6"/>
    <w:rsid w:val="00BD5E83"/>
    <w:rsid w:val="00BD6E84"/>
    <w:rsid w:val="00BD73D8"/>
    <w:rsid w:val="00BD7838"/>
    <w:rsid w:val="00BE0FE1"/>
    <w:rsid w:val="00BE260A"/>
    <w:rsid w:val="00BE2858"/>
    <w:rsid w:val="00BE2E63"/>
    <w:rsid w:val="00BE37F5"/>
    <w:rsid w:val="00BE3F82"/>
    <w:rsid w:val="00BE4116"/>
    <w:rsid w:val="00BE464A"/>
    <w:rsid w:val="00BE5146"/>
    <w:rsid w:val="00BE60F3"/>
    <w:rsid w:val="00BE7A9E"/>
    <w:rsid w:val="00BF0104"/>
    <w:rsid w:val="00BF23C6"/>
    <w:rsid w:val="00BF3BB9"/>
    <w:rsid w:val="00BF3EB7"/>
    <w:rsid w:val="00BF4294"/>
    <w:rsid w:val="00BF5276"/>
    <w:rsid w:val="00BF5D29"/>
    <w:rsid w:val="00BF637D"/>
    <w:rsid w:val="00BF7213"/>
    <w:rsid w:val="00C00F76"/>
    <w:rsid w:val="00C01B9A"/>
    <w:rsid w:val="00C03946"/>
    <w:rsid w:val="00C039F9"/>
    <w:rsid w:val="00C04575"/>
    <w:rsid w:val="00C047B5"/>
    <w:rsid w:val="00C04D93"/>
    <w:rsid w:val="00C04DF4"/>
    <w:rsid w:val="00C067FD"/>
    <w:rsid w:val="00C06827"/>
    <w:rsid w:val="00C07462"/>
    <w:rsid w:val="00C07A1B"/>
    <w:rsid w:val="00C110A3"/>
    <w:rsid w:val="00C113C3"/>
    <w:rsid w:val="00C11849"/>
    <w:rsid w:val="00C15A75"/>
    <w:rsid w:val="00C1659F"/>
    <w:rsid w:val="00C175CB"/>
    <w:rsid w:val="00C20117"/>
    <w:rsid w:val="00C2113D"/>
    <w:rsid w:val="00C21E23"/>
    <w:rsid w:val="00C2317F"/>
    <w:rsid w:val="00C23435"/>
    <w:rsid w:val="00C24376"/>
    <w:rsid w:val="00C24C43"/>
    <w:rsid w:val="00C25304"/>
    <w:rsid w:val="00C2552F"/>
    <w:rsid w:val="00C2592F"/>
    <w:rsid w:val="00C25DE5"/>
    <w:rsid w:val="00C26B46"/>
    <w:rsid w:val="00C26B9B"/>
    <w:rsid w:val="00C301E5"/>
    <w:rsid w:val="00C3078D"/>
    <w:rsid w:val="00C314DB"/>
    <w:rsid w:val="00C315DD"/>
    <w:rsid w:val="00C330D8"/>
    <w:rsid w:val="00C34355"/>
    <w:rsid w:val="00C34D7A"/>
    <w:rsid w:val="00C34F71"/>
    <w:rsid w:val="00C351FB"/>
    <w:rsid w:val="00C357AC"/>
    <w:rsid w:val="00C35DFB"/>
    <w:rsid w:val="00C374E8"/>
    <w:rsid w:val="00C37C08"/>
    <w:rsid w:val="00C40610"/>
    <w:rsid w:val="00C40780"/>
    <w:rsid w:val="00C408A7"/>
    <w:rsid w:val="00C41107"/>
    <w:rsid w:val="00C43422"/>
    <w:rsid w:val="00C4594D"/>
    <w:rsid w:val="00C45BEF"/>
    <w:rsid w:val="00C479B1"/>
    <w:rsid w:val="00C47EE7"/>
    <w:rsid w:val="00C50065"/>
    <w:rsid w:val="00C51DEE"/>
    <w:rsid w:val="00C52699"/>
    <w:rsid w:val="00C526D5"/>
    <w:rsid w:val="00C535E3"/>
    <w:rsid w:val="00C53A96"/>
    <w:rsid w:val="00C53EFE"/>
    <w:rsid w:val="00C5422A"/>
    <w:rsid w:val="00C549BE"/>
    <w:rsid w:val="00C56EE9"/>
    <w:rsid w:val="00C57252"/>
    <w:rsid w:val="00C57B42"/>
    <w:rsid w:val="00C57DB0"/>
    <w:rsid w:val="00C6191D"/>
    <w:rsid w:val="00C61E0C"/>
    <w:rsid w:val="00C62C30"/>
    <w:rsid w:val="00C62CBA"/>
    <w:rsid w:val="00C6443D"/>
    <w:rsid w:val="00C654F6"/>
    <w:rsid w:val="00C65A8D"/>
    <w:rsid w:val="00C65B64"/>
    <w:rsid w:val="00C660B8"/>
    <w:rsid w:val="00C67E56"/>
    <w:rsid w:val="00C73865"/>
    <w:rsid w:val="00C73A3F"/>
    <w:rsid w:val="00C73CBD"/>
    <w:rsid w:val="00C73D80"/>
    <w:rsid w:val="00C73F86"/>
    <w:rsid w:val="00C7491F"/>
    <w:rsid w:val="00C750F9"/>
    <w:rsid w:val="00C75BC5"/>
    <w:rsid w:val="00C76988"/>
    <w:rsid w:val="00C77421"/>
    <w:rsid w:val="00C77478"/>
    <w:rsid w:val="00C77860"/>
    <w:rsid w:val="00C77BE4"/>
    <w:rsid w:val="00C77D4B"/>
    <w:rsid w:val="00C810B7"/>
    <w:rsid w:val="00C81E0B"/>
    <w:rsid w:val="00C833DD"/>
    <w:rsid w:val="00C83B37"/>
    <w:rsid w:val="00C84263"/>
    <w:rsid w:val="00C84D79"/>
    <w:rsid w:val="00C84E0C"/>
    <w:rsid w:val="00C853E5"/>
    <w:rsid w:val="00C856C0"/>
    <w:rsid w:val="00C856EF"/>
    <w:rsid w:val="00C9086E"/>
    <w:rsid w:val="00C91D85"/>
    <w:rsid w:val="00C921E3"/>
    <w:rsid w:val="00C92665"/>
    <w:rsid w:val="00C9342E"/>
    <w:rsid w:val="00C937E7"/>
    <w:rsid w:val="00C95044"/>
    <w:rsid w:val="00C9699C"/>
    <w:rsid w:val="00C96DE4"/>
    <w:rsid w:val="00C979D8"/>
    <w:rsid w:val="00C97EDD"/>
    <w:rsid w:val="00CA0AB1"/>
    <w:rsid w:val="00CA0D22"/>
    <w:rsid w:val="00CA0E7A"/>
    <w:rsid w:val="00CA1925"/>
    <w:rsid w:val="00CA2A9F"/>
    <w:rsid w:val="00CA3126"/>
    <w:rsid w:val="00CA3379"/>
    <w:rsid w:val="00CA4F11"/>
    <w:rsid w:val="00CA51D0"/>
    <w:rsid w:val="00CA55EB"/>
    <w:rsid w:val="00CA5998"/>
    <w:rsid w:val="00CA5D52"/>
    <w:rsid w:val="00CB06A6"/>
    <w:rsid w:val="00CB0AC1"/>
    <w:rsid w:val="00CB14CE"/>
    <w:rsid w:val="00CB1582"/>
    <w:rsid w:val="00CB49F6"/>
    <w:rsid w:val="00CB61AB"/>
    <w:rsid w:val="00CB6B03"/>
    <w:rsid w:val="00CB749E"/>
    <w:rsid w:val="00CB7890"/>
    <w:rsid w:val="00CB7C85"/>
    <w:rsid w:val="00CC0547"/>
    <w:rsid w:val="00CC07DF"/>
    <w:rsid w:val="00CC20FF"/>
    <w:rsid w:val="00CC2FC2"/>
    <w:rsid w:val="00CC2FDF"/>
    <w:rsid w:val="00CC3012"/>
    <w:rsid w:val="00CC3B7F"/>
    <w:rsid w:val="00CC3C4B"/>
    <w:rsid w:val="00CC3CDE"/>
    <w:rsid w:val="00CC447F"/>
    <w:rsid w:val="00CC55FB"/>
    <w:rsid w:val="00CC6B16"/>
    <w:rsid w:val="00CC7220"/>
    <w:rsid w:val="00CC78B8"/>
    <w:rsid w:val="00CD45C2"/>
    <w:rsid w:val="00CD46C0"/>
    <w:rsid w:val="00CD545C"/>
    <w:rsid w:val="00CD58F1"/>
    <w:rsid w:val="00CD592C"/>
    <w:rsid w:val="00CD61E4"/>
    <w:rsid w:val="00CD7438"/>
    <w:rsid w:val="00CE0048"/>
    <w:rsid w:val="00CE0C37"/>
    <w:rsid w:val="00CE668E"/>
    <w:rsid w:val="00CE6F06"/>
    <w:rsid w:val="00CF038F"/>
    <w:rsid w:val="00CF0C5F"/>
    <w:rsid w:val="00CF181B"/>
    <w:rsid w:val="00CF2F60"/>
    <w:rsid w:val="00CF3513"/>
    <w:rsid w:val="00CF4BCA"/>
    <w:rsid w:val="00CF52E3"/>
    <w:rsid w:val="00CF5E63"/>
    <w:rsid w:val="00CF6986"/>
    <w:rsid w:val="00CF7337"/>
    <w:rsid w:val="00CF736E"/>
    <w:rsid w:val="00CF7D06"/>
    <w:rsid w:val="00D008ED"/>
    <w:rsid w:val="00D011B6"/>
    <w:rsid w:val="00D012CE"/>
    <w:rsid w:val="00D023EA"/>
    <w:rsid w:val="00D0284D"/>
    <w:rsid w:val="00D03A6C"/>
    <w:rsid w:val="00D03D35"/>
    <w:rsid w:val="00D04D9A"/>
    <w:rsid w:val="00D04DA1"/>
    <w:rsid w:val="00D063A7"/>
    <w:rsid w:val="00D11631"/>
    <w:rsid w:val="00D1167F"/>
    <w:rsid w:val="00D12167"/>
    <w:rsid w:val="00D13039"/>
    <w:rsid w:val="00D139E0"/>
    <w:rsid w:val="00D13BA1"/>
    <w:rsid w:val="00D15367"/>
    <w:rsid w:val="00D15934"/>
    <w:rsid w:val="00D173B4"/>
    <w:rsid w:val="00D201DF"/>
    <w:rsid w:val="00D20DCE"/>
    <w:rsid w:val="00D211EA"/>
    <w:rsid w:val="00D2216F"/>
    <w:rsid w:val="00D22C5B"/>
    <w:rsid w:val="00D23520"/>
    <w:rsid w:val="00D238E4"/>
    <w:rsid w:val="00D242D6"/>
    <w:rsid w:val="00D2568B"/>
    <w:rsid w:val="00D25DD4"/>
    <w:rsid w:val="00D2672E"/>
    <w:rsid w:val="00D27121"/>
    <w:rsid w:val="00D27568"/>
    <w:rsid w:val="00D277FD"/>
    <w:rsid w:val="00D321EF"/>
    <w:rsid w:val="00D32DA3"/>
    <w:rsid w:val="00D335E1"/>
    <w:rsid w:val="00D345FC"/>
    <w:rsid w:val="00D364D1"/>
    <w:rsid w:val="00D36B26"/>
    <w:rsid w:val="00D36FF6"/>
    <w:rsid w:val="00D376AD"/>
    <w:rsid w:val="00D377AB"/>
    <w:rsid w:val="00D4180C"/>
    <w:rsid w:val="00D436CB"/>
    <w:rsid w:val="00D44415"/>
    <w:rsid w:val="00D45DD5"/>
    <w:rsid w:val="00D467D3"/>
    <w:rsid w:val="00D46B74"/>
    <w:rsid w:val="00D46ED3"/>
    <w:rsid w:val="00D50E8D"/>
    <w:rsid w:val="00D5227E"/>
    <w:rsid w:val="00D52712"/>
    <w:rsid w:val="00D52DF8"/>
    <w:rsid w:val="00D536D4"/>
    <w:rsid w:val="00D54095"/>
    <w:rsid w:val="00D54A06"/>
    <w:rsid w:val="00D54E9A"/>
    <w:rsid w:val="00D54EDB"/>
    <w:rsid w:val="00D56AE5"/>
    <w:rsid w:val="00D57C0F"/>
    <w:rsid w:val="00D57C50"/>
    <w:rsid w:val="00D602B0"/>
    <w:rsid w:val="00D611BC"/>
    <w:rsid w:val="00D63CBE"/>
    <w:rsid w:val="00D648C2"/>
    <w:rsid w:val="00D64B94"/>
    <w:rsid w:val="00D66159"/>
    <w:rsid w:val="00D662D3"/>
    <w:rsid w:val="00D66851"/>
    <w:rsid w:val="00D66C50"/>
    <w:rsid w:val="00D66FB2"/>
    <w:rsid w:val="00D71A4C"/>
    <w:rsid w:val="00D7299E"/>
    <w:rsid w:val="00D7339F"/>
    <w:rsid w:val="00D7350E"/>
    <w:rsid w:val="00D73C45"/>
    <w:rsid w:val="00D74C92"/>
    <w:rsid w:val="00D75E3E"/>
    <w:rsid w:val="00D815AB"/>
    <w:rsid w:val="00D8192B"/>
    <w:rsid w:val="00D81CBA"/>
    <w:rsid w:val="00D821BC"/>
    <w:rsid w:val="00D82B55"/>
    <w:rsid w:val="00D82E36"/>
    <w:rsid w:val="00D83560"/>
    <w:rsid w:val="00D84101"/>
    <w:rsid w:val="00D851AA"/>
    <w:rsid w:val="00D85272"/>
    <w:rsid w:val="00D852C1"/>
    <w:rsid w:val="00D90637"/>
    <w:rsid w:val="00D93156"/>
    <w:rsid w:val="00D96A8C"/>
    <w:rsid w:val="00D96BAB"/>
    <w:rsid w:val="00D9735A"/>
    <w:rsid w:val="00DA0D1B"/>
    <w:rsid w:val="00DA1B5B"/>
    <w:rsid w:val="00DA21D3"/>
    <w:rsid w:val="00DA224A"/>
    <w:rsid w:val="00DA3A41"/>
    <w:rsid w:val="00DA4476"/>
    <w:rsid w:val="00DA4B5A"/>
    <w:rsid w:val="00DA559D"/>
    <w:rsid w:val="00DA74BE"/>
    <w:rsid w:val="00DB07B6"/>
    <w:rsid w:val="00DB0A55"/>
    <w:rsid w:val="00DB0A61"/>
    <w:rsid w:val="00DB4116"/>
    <w:rsid w:val="00DB46CF"/>
    <w:rsid w:val="00DB4772"/>
    <w:rsid w:val="00DB5552"/>
    <w:rsid w:val="00DB5A75"/>
    <w:rsid w:val="00DB5D4B"/>
    <w:rsid w:val="00DB6970"/>
    <w:rsid w:val="00DC0D42"/>
    <w:rsid w:val="00DC0F27"/>
    <w:rsid w:val="00DC137B"/>
    <w:rsid w:val="00DC17E3"/>
    <w:rsid w:val="00DC3CFD"/>
    <w:rsid w:val="00DC4D91"/>
    <w:rsid w:val="00DC50C9"/>
    <w:rsid w:val="00DC5FD3"/>
    <w:rsid w:val="00DC662F"/>
    <w:rsid w:val="00DC732A"/>
    <w:rsid w:val="00DC7654"/>
    <w:rsid w:val="00DD0FDB"/>
    <w:rsid w:val="00DD21A6"/>
    <w:rsid w:val="00DD2FF5"/>
    <w:rsid w:val="00DD594A"/>
    <w:rsid w:val="00DD59EA"/>
    <w:rsid w:val="00DD5E8E"/>
    <w:rsid w:val="00DD7BC1"/>
    <w:rsid w:val="00DD7E20"/>
    <w:rsid w:val="00DE03CB"/>
    <w:rsid w:val="00DE0F7E"/>
    <w:rsid w:val="00DE22F2"/>
    <w:rsid w:val="00DE2F68"/>
    <w:rsid w:val="00DE405E"/>
    <w:rsid w:val="00DE51C8"/>
    <w:rsid w:val="00DF0071"/>
    <w:rsid w:val="00DF0176"/>
    <w:rsid w:val="00DF1AD6"/>
    <w:rsid w:val="00DF2A48"/>
    <w:rsid w:val="00DF43EB"/>
    <w:rsid w:val="00DF4965"/>
    <w:rsid w:val="00DF5BEB"/>
    <w:rsid w:val="00DF66AD"/>
    <w:rsid w:val="00DF73E3"/>
    <w:rsid w:val="00DF7662"/>
    <w:rsid w:val="00E02377"/>
    <w:rsid w:val="00E041AB"/>
    <w:rsid w:val="00E044BC"/>
    <w:rsid w:val="00E04D1D"/>
    <w:rsid w:val="00E05ABE"/>
    <w:rsid w:val="00E065AD"/>
    <w:rsid w:val="00E06765"/>
    <w:rsid w:val="00E06B15"/>
    <w:rsid w:val="00E06B27"/>
    <w:rsid w:val="00E10C78"/>
    <w:rsid w:val="00E13230"/>
    <w:rsid w:val="00E13522"/>
    <w:rsid w:val="00E1381D"/>
    <w:rsid w:val="00E15968"/>
    <w:rsid w:val="00E15B53"/>
    <w:rsid w:val="00E1770B"/>
    <w:rsid w:val="00E21629"/>
    <w:rsid w:val="00E228B3"/>
    <w:rsid w:val="00E23603"/>
    <w:rsid w:val="00E24C6B"/>
    <w:rsid w:val="00E252F4"/>
    <w:rsid w:val="00E269D8"/>
    <w:rsid w:val="00E27D09"/>
    <w:rsid w:val="00E30102"/>
    <w:rsid w:val="00E30221"/>
    <w:rsid w:val="00E32696"/>
    <w:rsid w:val="00E34AF9"/>
    <w:rsid w:val="00E34FDC"/>
    <w:rsid w:val="00E35C4A"/>
    <w:rsid w:val="00E37381"/>
    <w:rsid w:val="00E37C8A"/>
    <w:rsid w:val="00E37CDA"/>
    <w:rsid w:val="00E40133"/>
    <w:rsid w:val="00E418CE"/>
    <w:rsid w:val="00E41D3D"/>
    <w:rsid w:val="00E4220C"/>
    <w:rsid w:val="00E425BE"/>
    <w:rsid w:val="00E42912"/>
    <w:rsid w:val="00E46FA8"/>
    <w:rsid w:val="00E50897"/>
    <w:rsid w:val="00E50CFB"/>
    <w:rsid w:val="00E5148B"/>
    <w:rsid w:val="00E53677"/>
    <w:rsid w:val="00E54A90"/>
    <w:rsid w:val="00E54AA7"/>
    <w:rsid w:val="00E54E4B"/>
    <w:rsid w:val="00E55395"/>
    <w:rsid w:val="00E56773"/>
    <w:rsid w:val="00E56D58"/>
    <w:rsid w:val="00E56D68"/>
    <w:rsid w:val="00E5713B"/>
    <w:rsid w:val="00E57662"/>
    <w:rsid w:val="00E57F64"/>
    <w:rsid w:val="00E602EF"/>
    <w:rsid w:val="00E61185"/>
    <w:rsid w:val="00E614F5"/>
    <w:rsid w:val="00E616B5"/>
    <w:rsid w:val="00E6288A"/>
    <w:rsid w:val="00E62C0D"/>
    <w:rsid w:val="00E66194"/>
    <w:rsid w:val="00E66A58"/>
    <w:rsid w:val="00E71517"/>
    <w:rsid w:val="00E71E64"/>
    <w:rsid w:val="00E72373"/>
    <w:rsid w:val="00E72AF2"/>
    <w:rsid w:val="00E72EB1"/>
    <w:rsid w:val="00E732D2"/>
    <w:rsid w:val="00E73E98"/>
    <w:rsid w:val="00E74C38"/>
    <w:rsid w:val="00E751D8"/>
    <w:rsid w:val="00E76654"/>
    <w:rsid w:val="00E767A8"/>
    <w:rsid w:val="00E76C0D"/>
    <w:rsid w:val="00E80274"/>
    <w:rsid w:val="00E80FA4"/>
    <w:rsid w:val="00E82035"/>
    <w:rsid w:val="00E83034"/>
    <w:rsid w:val="00E83726"/>
    <w:rsid w:val="00E86439"/>
    <w:rsid w:val="00E872F9"/>
    <w:rsid w:val="00E87D70"/>
    <w:rsid w:val="00E908BC"/>
    <w:rsid w:val="00E92314"/>
    <w:rsid w:val="00E92DE8"/>
    <w:rsid w:val="00E93CC2"/>
    <w:rsid w:val="00E94BE3"/>
    <w:rsid w:val="00E95094"/>
    <w:rsid w:val="00E958DF"/>
    <w:rsid w:val="00E95AAC"/>
    <w:rsid w:val="00E95E6D"/>
    <w:rsid w:val="00E9770D"/>
    <w:rsid w:val="00EA0C4E"/>
    <w:rsid w:val="00EA1DEC"/>
    <w:rsid w:val="00EA2378"/>
    <w:rsid w:val="00EA23E6"/>
    <w:rsid w:val="00EA2770"/>
    <w:rsid w:val="00EA2AF6"/>
    <w:rsid w:val="00EA379C"/>
    <w:rsid w:val="00EA4265"/>
    <w:rsid w:val="00EA490C"/>
    <w:rsid w:val="00EA4F6E"/>
    <w:rsid w:val="00EA592A"/>
    <w:rsid w:val="00EA619F"/>
    <w:rsid w:val="00EA6849"/>
    <w:rsid w:val="00EA707D"/>
    <w:rsid w:val="00EA70F5"/>
    <w:rsid w:val="00EB02D2"/>
    <w:rsid w:val="00EB0CF2"/>
    <w:rsid w:val="00EB384B"/>
    <w:rsid w:val="00EB4D6A"/>
    <w:rsid w:val="00EB5B04"/>
    <w:rsid w:val="00EB63CA"/>
    <w:rsid w:val="00EB6B3D"/>
    <w:rsid w:val="00EC0138"/>
    <w:rsid w:val="00EC0826"/>
    <w:rsid w:val="00EC190A"/>
    <w:rsid w:val="00EC4F24"/>
    <w:rsid w:val="00EC67F8"/>
    <w:rsid w:val="00EC7829"/>
    <w:rsid w:val="00ED2E68"/>
    <w:rsid w:val="00ED3959"/>
    <w:rsid w:val="00ED3ED9"/>
    <w:rsid w:val="00ED66DF"/>
    <w:rsid w:val="00ED7478"/>
    <w:rsid w:val="00EE3986"/>
    <w:rsid w:val="00EE549E"/>
    <w:rsid w:val="00EE6B44"/>
    <w:rsid w:val="00EE7F8C"/>
    <w:rsid w:val="00EF04BF"/>
    <w:rsid w:val="00EF1438"/>
    <w:rsid w:val="00EF1C8C"/>
    <w:rsid w:val="00EF1DB7"/>
    <w:rsid w:val="00EF371D"/>
    <w:rsid w:val="00EF44A6"/>
    <w:rsid w:val="00EF4EAB"/>
    <w:rsid w:val="00EF60C7"/>
    <w:rsid w:val="00EF7808"/>
    <w:rsid w:val="00F0131D"/>
    <w:rsid w:val="00F01803"/>
    <w:rsid w:val="00F01909"/>
    <w:rsid w:val="00F01B26"/>
    <w:rsid w:val="00F02AFF"/>
    <w:rsid w:val="00F033FE"/>
    <w:rsid w:val="00F03B73"/>
    <w:rsid w:val="00F04649"/>
    <w:rsid w:val="00F05C40"/>
    <w:rsid w:val="00F06309"/>
    <w:rsid w:val="00F067EB"/>
    <w:rsid w:val="00F122B4"/>
    <w:rsid w:val="00F12593"/>
    <w:rsid w:val="00F13EEE"/>
    <w:rsid w:val="00F15177"/>
    <w:rsid w:val="00F15258"/>
    <w:rsid w:val="00F15460"/>
    <w:rsid w:val="00F15D7E"/>
    <w:rsid w:val="00F17623"/>
    <w:rsid w:val="00F17BEE"/>
    <w:rsid w:val="00F229A3"/>
    <w:rsid w:val="00F22A18"/>
    <w:rsid w:val="00F23C1E"/>
    <w:rsid w:val="00F26D9F"/>
    <w:rsid w:val="00F27AC0"/>
    <w:rsid w:val="00F30C49"/>
    <w:rsid w:val="00F30D6C"/>
    <w:rsid w:val="00F327F1"/>
    <w:rsid w:val="00F3344B"/>
    <w:rsid w:val="00F33B81"/>
    <w:rsid w:val="00F345AB"/>
    <w:rsid w:val="00F34B34"/>
    <w:rsid w:val="00F34C81"/>
    <w:rsid w:val="00F36CA2"/>
    <w:rsid w:val="00F377DF"/>
    <w:rsid w:val="00F40758"/>
    <w:rsid w:val="00F40B86"/>
    <w:rsid w:val="00F42162"/>
    <w:rsid w:val="00F42338"/>
    <w:rsid w:val="00F429A1"/>
    <w:rsid w:val="00F42E8B"/>
    <w:rsid w:val="00F43CC3"/>
    <w:rsid w:val="00F444CC"/>
    <w:rsid w:val="00F44983"/>
    <w:rsid w:val="00F459C0"/>
    <w:rsid w:val="00F45ACB"/>
    <w:rsid w:val="00F45F08"/>
    <w:rsid w:val="00F51D30"/>
    <w:rsid w:val="00F5336F"/>
    <w:rsid w:val="00F535EF"/>
    <w:rsid w:val="00F55F11"/>
    <w:rsid w:val="00F562D0"/>
    <w:rsid w:val="00F57C98"/>
    <w:rsid w:val="00F60BA2"/>
    <w:rsid w:val="00F615A9"/>
    <w:rsid w:val="00F62A6A"/>
    <w:rsid w:val="00F63109"/>
    <w:rsid w:val="00F63F41"/>
    <w:rsid w:val="00F644E2"/>
    <w:rsid w:val="00F64984"/>
    <w:rsid w:val="00F64FFA"/>
    <w:rsid w:val="00F656DE"/>
    <w:rsid w:val="00F65F1B"/>
    <w:rsid w:val="00F6743E"/>
    <w:rsid w:val="00F67601"/>
    <w:rsid w:val="00F73586"/>
    <w:rsid w:val="00F74232"/>
    <w:rsid w:val="00F748F8"/>
    <w:rsid w:val="00F753C5"/>
    <w:rsid w:val="00F754F0"/>
    <w:rsid w:val="00F76BC2"/>
    <w:rsid w:val="00F77035"/>
    <w:rsid w:val="00F80088"/>
    <w:rsid w:val="00F80CEE"/>
    <w:rsid w:val="00F81869"/>
    <w:rsid w:val="00F81D2A"/>
    <w:rsid w:val="00F82C8D"/>
    <w:rsid w:val="00F83978"/>
    <w:rsid w:val="00F84723"/>
    <w:rsid w:val="00F84A48"/>
    <w:rsid w:val="00F8578A"/>
    <w:rsid w:val="00F859A0"/>
    <w:rsid w:val="00F85F60"/>
    <w:rsid w:val="00F863CD"/>
    <w:rsid w:val="00F87136"/>
    <w:rsid w:val="00F87331"/>
    <w:rsid w:val="00F90D64"/>
    <w:rsid w:val="00F91615"/>
    <w:rsid w:val="00F9259B"/>
    <w:rsid w:val="00F939C1"/>
    <w:rsid w:val="00F95BFD"/>
    <w:rsid w:val="00F978C7"/>
    <w:rsid w:val="00FA0FEF"/>
    <w:rsid w:val="00FA165C"/>
    <w:rsid w:val="00FA1B12"/>
    <w:rsid w:val="00FA2522"/>
    <w:rsid w:val="00FA3527"/>
    <w:rsid w:val="00FA3A79"/>
    <w:rsid w:val="00FA5CEF"/>
    <w:rsid w:val="00FA5F90"/>
    <w:rsid w:val="00FA60A2"/>
    <w:rsid w:val="00FA742D"/>
    <w:rsid w:val="00FA7A13"/>
    <w:rsid w:val="00FB0176"/>
    <w:rsid w:val="00FB083E"/>
    <w:rsid w:val="00FB112E"/>
    <w:rsid w:val="00FB2EF1"/>
    <w:rsid w:val="00FB3390"/>
    <w:rsid w:val="00FB34B4"/>
    <w:rsid w:val="00FB34BD"/>
    <w:rsid w:val="00FB44D8"/>
    <w:rsid w:val="00FB46DE"/>
    <w:rsid w:val="00FB7825"/>
    <w:rsid w:val="00FC1D82"/>
    <w:rsid w:val="00FC21C0"/>
    <w:rsid w:val="00FC298E"/>
    <w:rsid w:val="00FC3601"/>
    <w:rsid w:val="00FC3E03"/>
    <w:rsid w:val="00FC4A07"/>
    <w:rsid w:val="00FC4F01"/>
    <w:rsid w:val="00FC50D5"/>
    <w:rsid w:val="00FC5F73"/>
    <w:rsid w:val="00FC70B6"/>
    <w:rsid w:val="00FD079E"/>
    <w:rsid w:val="00FD301F"/>
    <w:rsid w:val="00FD3A2B"/>
    <w:rsid w:val="00FD67FB"/>
    <w:rsid w:val="00FE27A4"/>
    <w:rsid w:val="00FE4317"/>
    <w:rsid w:val="00FE5512"/>
    <w:rsid w:val="00FE6056"/>
    <w:rsid w:val="00FE69E8"/>
    <w:rsid w:val="00FE7214"/>
    <w:rsid w:val="00FE79C6"/>
    <w:rsid w:val="00FF0430"/>
    <w:rsid w:val="00FF18F9"/>
    <w:rsid w:val="00FF218B"/>
    <w:rsid w:val="00FF2E46"/>
    <w:rsid w:val="00FF50B9"/>
    <w:rsid w:val="00FF5359"/>
    <w:rsid w:val="00FF7042"/>
    <w:rsid w:val="00FF7C73"/>
  </w:rsids>
  <m:mathPr>
    <m:mathFont m:val="Cambria Math"/>
    <m:brkBin m:val="before"/>
    <m:brkBinSub m:val="--"/>
    <m:smallFrac m:val="0"/>
    <m:dispDef/>
    <m:lMargin m:val="0"/>
    <m:rMargin m:val="0"/>
    <m:defJc m:val="centerGroup"/>
    <m:wrapRight/>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4E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814"/>
    <w:pPr>
      <w:tabs>
        <w:tab w:val="left" w:pos="567"/>
      </w:tabs>
      <w:spacing w:line="260" w:lineRule="exact"/>
    </w:pPr>
    <w:rPr>
      <w:sz w:val="22"/>
      <w:lang w:val="en-GB" w:eastAsia="en-US"/>
    </w:rPr>
  </w:style>
  <w:style w:type="paragraph" w:styleId="Titre1">
    <w:name w:val="heading 1"/>
    <w:aliases w:val="Heading1_Titre1,TitreI,wcp_Heading1"/>
    <w:basedOn w:val="Normal"/>
    <w:next w:val="Normal"/>
    <w:qFormat/>
    <w:pPr>
      <w:spacing w:before="240" w:after="120"/>
      <w:ind w:left="357" w:hanging="357"/>
      <w:outlineLvl w:val="0"/>
    </w:pPr>
    <w:rPr>
      <w:b/>
      <w:caps/>
      <w:sz w:val="26"/>
      <w:lang w:val="en-US"/>
    </w:rPr>
  </w:style>
  <w:style w:type="paragraph" w:styleId="Titre2">
    <w:name w:val="heading 2"/>
    <w:aliases w:val="Heading2_Titre2,Heading2_titre2,wcp_Heading2"/>
    <w:basedOn w:val="Normal"/>
    <w:next w:val="Normal"/>
    <w:qFormat/>
    <w:pPr>
      <w:keepNext/>
      <w:spacing w:before="240" w:after="60"/>
      <w:outlineLvl w:val="1"/>
    </w:pPr>
    <w:rPr>
      <w:rFonts w:ascii="Helvetica" w:hAnsi="Helvetica"/>
      <w:b/>
      <w:i/>
      <w:sz w:val="24"/>
    </w:rPr>
  </w:style>
  <w:style w:type="paragraph" w:styleId="Titre3">
    <w:name w:val="heading 3"/>
    <w:aliases w:val="Arial 12 Fett,Heading3_Titre3,wcp_Heading3"/>
    <w:basedOn w:val="Normal"/>
    <w:next w:val="Normal"/>
    <w:qFormat/>
    <w:pPr>
      <w:keepNext/>
      <w:keepLines/>
      <w:spacing w:before="120" w:after="80"/>
      <w:outlineLvl w:val="2"/>
    </w:pPr>
    <w:rPr>
      <w:b/>
      <w:kern w:val="28"/>
      <w:sz w:val="24"/>
      <w:lang w:val="en-US"/>
    </w:rPr>
  </w:style>
  <w:style w:type="paragraph" w:styleId="Titre4">
    <w:name w:val="heading 4"/>
    <w:aliases w:val="Heading4_Titre4,wcp_Heading4"/>
    <w:basedOn w:val="Normal"/>
    <w:next w:val="Normal"/>
    <w:qFormat/>
    <w:pPr>
      <w:keepNext/>
      <w:jc w:val="both"/>
      <w:outlineLvl w:val="3"/>
    </w:pPr>
    <w:rPr>
      <w:b/>
      <w:noProof/>
    </w:rPr>
  </w:style>
  <w:style w:type="paragraph" w:styleId="Titre5">
    <w:name w:val="heading 5"/>
    <w:aliases w:val="Heading5_Titre5,wcp_Heading5"/>
    <w:basedOn w:val="Normal"/>
    <w:next w:val="Normal"/>
    <w:qFormat/>
    <w:pPr>
      <w:keepNext/>
      <w:jc w:val="both"/>
      <w:outlineLvl w:val="4"/>
    </w:pPr>
    <w:rPr>
      <w:noProof/>
    </w:rPr>
  </w:style>
  <w:style w:type="paragraph" w:styleId="Titre6">
    <w:name w:val="heading 6"/>
    <w:aliases w:val="Heading6_Titre6,wcp_Heading6"/>
    <w:basedOn w:val="Normal"/>
    <w:next w:val="Normal"/>
    <w:qFormat/>
    <w:pPr>
      <w:keepNext/>
      <w:tabs>
        <w:tab w:val="left" w:pos="-720"/>
        <w:tab w:val="left" w:pos="4536"/>
      </w:tabs>
      <w:suppressAutoHyphens/>
      <w:outlineLvl w:val="5"/>
    </w:pPr>
    <w:rPr>
      <w:i/>
    </w:rPr>
  </w:style>
  <w:style w:type="paragraph" w:styleId="Titre7">
    <w:name w:val="heading 7"/>
    <w:aliases w:val="Heading7_Titre7,wcp_Heading7"/>
    <w:basedOn w:val="Normal"/>
    <w:next w:val="Normal"/>
    <w:qFormat/>
    <w:pPr>
      <w:keepNext/>
      <w:tabs>
        <w:tab w:val="left" w:pos="-720"/>
        <w:tab w:val="left" w:pos="4536"/>
      </w:tabs>
      <w:suppressAutoHyphens/>
      <w:jc w:val="both"/>
      <w:outlineLvl w:val="6"/>
    </w:pPr>
    <w:rPr>
      <w:i/>
    </w:rPr>
  </w:style>
  <w:style w:type="paragraph" w:styleId="Titre8">
    <w:name w:val="heading 8"/>
    <w:aliases w:val="DO NOT USE2,DO NOT USE21,Heading8_Titre8,wcp_Heading8"/>
    <w:basedOn w:val="Normal"/>
    <w:next w:val="Normal"/>
    <w:qFormat/>
    <w:pPr>
      <w:keepNext/>
      <w:ind w:left="567" w:hanging="567"/>
      <w:jc w:val="both"/>
      <w:outlineLvl w:val="7"/>
    </w:pPr>
    <w:rPr>
      <w:b/>
      <w:i/>
    </w:rPr>
  </w:style>
  <w:style w:type="paragraph" w:styleId="Titre9">
    <w:name w:val="heading 9"/>
    <w:basedOn w:val="Normal"/>
    <w:next w:val="Normal"/>
    <w:qFormat/>
    <w:pPr>
      <w:keepNext/>
      <w:jc w:val="both"/>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spacing w:line="240" w:lineRule="auto"/>
    </w:pPr>
    <w:rPr>
      <w:rFonts w:ascii="Helvetica" w:hAnsi="Helvetica"/>
      <w:sz w:val="20"/>
    </w:rPr>
  </w:style>
  <w:style w:type="paragraph" w:styleId="Pieddepage">
    <w:name w:val="footer"/>
    <w:basedOn w:val="Normal"/>
    <w:pPr>
      <w:tabs>
        <w:tab w:val="center" w:pos="4536"/>
        <w:tab w:val="center" w:pos="8930"/>
      </w:tabs>
      <w:spacing w:line="240" w:lineRule="auto"/>
    </w:pPr>
    <w:rPr>
      <w:rFonts w:ascii="Helvetica" w:hAnsi="Helvetica"/>
      <w:sz w:val="16"/>
    </w:rPr>
  </w:style>
  <w:style w:type="character" w:styleId="Numrodepage">
    <w:name w:val="page number"/>
    <w:basedOn w:val="Policepardfaut"/>
  </w:style>
  <w:style w:type="paragraph" w:styleId="Retraitcorpsdetexte">
    <w:name w:val="Body Text Indent"/>
    <w:basedOn w:val="Normal"/>
    <w:link w:val="RetraitcorpsdetexteCar"/>
    <w:pPr>
      <w:tabs>
        <w:tab w:val="clear" w:pos="567"/>
      </w:tabs>
      <w:autoSpaceDE w:val="0"/>
      <w:autoSpaceDN w:val="0"/>
      <w:adjustRightInd w:val="0"/>
      <w:spacing w:line="240" w:lineRule="auto"/>
      <w:ind w:left="720"/>
      <w:jc w:val="both"/>
    </w:pPr>
    <w:rPr>
      <w:szCs w:val="22"/>
      <w:lang w:eastAsia="en-GB"/>
    </w:rPr>
  </w:style>
  <w:style w:type="paragraph" w:styleId="Corpsdetexte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Retraitcorpsdetexte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Corpsdetexte">
    <w:name w:val="Body Text"/>
    <w:basedOn w:val="Normal"/>
    <w:link w:val="CorpsdetexteCar"/>
    <w:pPr>
      <w:tabs>
        <w:tab w:val="clear" w:pos="567"/>
      </w:tabs>
      <w:spacing w:line="240" w:lineRule="auto"/>
    </w:pPr>
    <w:rPr>
      <w:i/>
      <w:color w:val="008000"/>
    </w:rPr>
  </w:style>
  <w:style w:type="paragraph" w:styleId="Corpsdetexte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Marquedecommentaire">
    <w:name w:val="annotation reference"/>
    <w:semiHidden/>
    <w:rPr>
      <w:sz w:val="16"/>
      <w:szCs w:val="16"/>
    </w:rPr>
  </w:style>
  <w:style w:type="paragraph" w:styleId="Commentaire">
    <w:name w:val="annotation text"/>
    <w:basedOn w:val="Normal"/>
    <w:link w:val="CommentaireCar"/>
    <w:uiPriority w:val="99"/>
    <w:rPr>
      <w:sz w:val="20"/>
    </w:rPr>
  </w:style>
  <w:style w:type="character" w:customStyle="1" w:styleId="CommentaireCar">
    <w:name w:val="Commentaire Car"/>
    <w:link w:val="Commentaire"/>
    <w:uiPriority w:val="99"/>
    <w:rsid w:val="00A83D63"/>
    <w:rPr>
      <w:lang w:val="en-GB" w:eastAsia="en-US" w:bidi="ar-SA"/>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Explorateurdedocuments">
    <w:name w:val="Document Map"/>
    <w:basedOn w:val="Normal"/>
    <w:semiHidden/>
    <w:pPr>
      <w:shd w:val="clear" w:color="auto" w:fill="000080"/>
    </w:pPr>
    <w:rPr>
      <w:rFonts w:ascii="Tahoma" w:hAnsi="Tahoma" w:cs="Tahoma"/>
    </w:rPr>
  </w:style>
  <w:style w:type="character" w:styleId="Lienhypertexte">
    <w:name w:val="Hyperlink"/>
    <w:rPr>
      <w:color w:val="0000FF"/>
      <w:u w:val="single"/>
    </w:rPr>
  </w:style>
  <w:style w:type="paragraph" w:customStyle="1" w:styleId="AHeader1">
    <w:name w:val="AHeader 1"/>
    <w:basedOn w:val="Normal"/>
    <w:pPr>
      <w:tabs>
        <w:tab w:val="clear" w:pos="567"/>
        <w:tab w:val="num" w:pos="720"/>
      </w:tabs>
      <w:spacing w:after="120" w:line="240" w:lineRule="auto"/>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AHeader3abc">
    <w:name w:val="AHeader 3 abc"/>
    <w:basedOn w:val="AHeader2abc"/>
    <w:pPr>
      <w:ind w:left="1701" w:hanging="425"/>
    </w:pPr>
  </w:style>
  <w:style w:type="paragraph" w:styleId="Retraitcorpsdetexte3">
    <w:name w:val="Body Text Indent 3"/>
    <w:basedOn w:val="Normal"/>
    <w:pPr>
      <w:tabs>
        <w:tab w:val="left" w:pos="1134"/>
      </w:tabs>
      <w:autoSpaceDE w:val="0"/>
      <w:autoSpaceDN w:val="0"/>
      <w:adjustRightInd w:val="0"/>
      <w:ind w:left="633"/>
      <w:jc w:val="both"/>
    </w:pPr>
    <w:rPr>
      <w:szCs w:val="21"/>
    </w:rPr>
  </w:style>
  <w:style w:type="character" w:styleId="Lienhypertextesuivivisit">
    <w:name w:val="FollowedHyperlink"/>
    <w:rPr>
      <w:color w:val="800080"/>
      <w:u w:val="single"/>
    </w:rPr>
  </w:style>
  <w:style w:type="paragraph" w:styleId="NormalWeb">
    <w:name w:val="Normal (Web)"/>
    <w:basedOn w:val="Normal"/>
    <w:pPr>
      <w:tabs>
        <w:tab w:val="clear" w:pos="567"/>
      </w:tabs>
      <w:spacing w:before="100" w:beforeAutospacing="1" w:after="100" w:afterAutospacing="1" w:line="240" w:lineRule="auto"/>
    </w:pPr>
    <w:rPr>
      <w:rFonts w:ascii="Arial Unicode MS" w:hAnsi="Arial Unicode MS"/>
      <w:sz w:val="24"/>
      <w:szCs w:val="24"/>
    </w:rPr>
  </w:style>
  <w:style w:type="paragraph" w:styleId="Textedebulles">
    <w:name w:val="Balloon Text"/>
    <w:basedOn w:val="Normal"/>
    <w:link w:val="TextedebullesCar"/>
    <w:semiHidden/>
    <w:rPr>
      <w:rFonts w:ascii="Tahoma" w:hAnsi="Tahoma" w:cs="Tahoma"/>
      <w:sz w:val="16"/>
      <w:szCs w:val="16"/>
    </w:rPr>
  </w:style>
  <w:style w:type="character" w:customStyle="1" w:styleId="TextedebullesCar">
    <w:name w:val="Texte de bulles Car"/>
    <w:link w:val="Textedebulles"/>
    <w:semiHidden/>
    <w:rsid w:val="00A83D63"/>
    <w:rPr>
      <w:rFonts w:ascii="Tahoma" w:hAnsi="Tahoma" w:cs="Tahoma"/>
      <w:sz w:val="16"/>
      <w:szCs w:val="16"/>
      <w:lang w:val="en-GB" w:eastAsia="en-US" w:bidi="ar-SA"/>
    </w:rPr>
  </w:style>
  <w:style w:type="paragraph" w:customStyle="1" w:styleId="wcpTablenote">
    <w:name w:val="wcp_Tablenote"/>
    <w:basedOn w:val="Notedebasdepage"/>
    <w:link w:val="wcpTablenoteChar"/>
    <w:rsid w:val="00547341"/>
    <w:pPr>
      <w:tabs>
        <w:tab w:val="clear" w:pos="567"/>
      </w:tabs>
      <w:spacing w:before="60" w:line="240" w:lineRule="auto"/>
      <w:ind w:left="850" w:hanging="850"/>
    </w:pPr>
    <w:rPr>
      <w:lang w:val="en-US"/>
    </w:rPr>
  </w:style>
  <w:style w:type="paragraph" w:styleId="Notedebasdepage">
    <w:name w:val="footnote text"/>
    <w:basedOn w:val="Normal"/>
    <w:semiHidden/>
    <w:rsid w:val="00547341"/>
    <w:rPr>
      <w:sz w:val="20"/>
    </w:rPr>
  </w:style>
  <w:style w:type="paragraph" w:styleId="Objetducommentaire">
    <w:name w:val="annotation subject"/>
    <w:basedOn w:val="Commentaire"/>
    <w:next w:val="Commentaire"/>
    <w:link w:val="ObjetducommentaireCar"/>
    <w:semiHidden/>
    <w:rPr>
      <w:b/>
      <w:bCs/>
    </w:rPr>
  </w:style>
  <w:style w:type="character" w:customStyle="1" w:styleId="ObjetducommentaireCar">
    <w:name w:val="Objet du commentaire Car"/>
    <w:link w:val="Objetducommentaire"/>
    <w:semiHidden/>
    <w:rsid w:val="00A83D63"/>
    <w:rPr>
      <w:b/>
      <w:bCs/>
      <w:lang w:val="en-GB" w:eastAsia="en-US" w:bidi="ar-SA"/>
    </w:rPr>
  </w:style>
  <w:style w:type="character" w:customStyle="1" w:styleId="wcpcAuthoringInstruction">
    <w:name w:val="wcpc_AuthoringInstruction"/>
    <w:rsid w:val="00D211EA"/>
    <w:rPr>
      <w:i/>
      <w:vanish/>
      <w:color w:val="0000FF"/>
    </w:rPr>
  </w:style>
  <w:style w:type="paragraph" w:customStyle="1" w:styleId="wcpListSubText1">
    <w:name w:val="wcp_ListSubText1"/>
    <w:basedOn w:val="Normal"/>
    <w:rsid w:val="00D211EA"/>
    <w:pPr>
      <w:tabs>
        <w:tab w:val="clear" w:pos="567"/>
      </w:tabs>
      <w:spacing w:before="120" w:line="240" w:lineRule="auto"/>
      <w:ind w:left="425"/>
    </w:pPr>
    <w:rPr>
      <w:sz w:val="24"/>
      <w:lang w:val="en-US"/>
    </w:rPr>
  </w:style>
  <w:style w:type="paragraph" w:styleId="Listepuces">
    <w:name w:val="List Bullet"/>
    <w:aliases w:val="List dot_point,wcp_ListBulleted1"/>
    <w:basedOn w:val="Normal"/>
    <w:rsid w:val="00A308AD"/>
    <w:pPr>
      <w:numPr>
        <w:numId w:val="1"/>
      </w:numPr>
      <w:tabs>
        <w:tab w:val="clear" w:pos="567"/>
        <w:tab w:val="left" w:pos="425"/>
      </w:tabs>
      <w:spacing w:before="120" w:line="240" w:lineRule="auto"/>
    </w:pPr>
    <w:rPr>
      <w:sz w:val="24"/>
      <w:lang w:val="en-US"/>
    </w:rPr>
  </w:style>
  <w:style w:type="paragraph" w:styleId="Listepuces2">
    <w:name w:val="List Bullet 2"/>
    <w:basedOn w:val="Normal"/>
    <w:rsid w:val="00A308AD"/>
    <w:pPr>
      <w:tabs>
        <w:tab w:val="num" w:pos="643"/>
      </w:tabs>
      <w:ind w:left="643" w:hanging="360"/>
    </w:pPr>
  </w:style>
  <w:style w:type="paragraph" w:customStyle="1" w:styleId="wcpTableRowHeader">
    <w:name w:val="wcp_TableRowHeader"/>
    <w:basedOn w:val="Normal"/>
    <w:link w:val="wcpTableRowHeaderCar"/>
    <w:rsid w:val="00C75BC5"/>
    <w:pPr>
      <w:tabs>
        <w:tab w:val="clear" w:pos="567"/>
      </w:tabs>
      <w:spacing w:before="40" w:after="40" w:line="240" w:lineRule="auto"/>
    </w:pPr>
    <w:rPr>
      <w:b/>
      <w:lang w:val="en-US"/>
    </w:rPr>
  </w:style>
  <w:style w:type="character" w:customStyle="1" w:styleId="wcpTableRowHeaderCar">
    <w:name w:val="wcp_TableRowHeader Car"/>
    <w:link w:val="wcpTableRowHeader"/>
    <w:rsid w:val="00C75BC5"/>
    <w:rPr>
      <w:b/>
      <w:sz w:val="22"/>
      <w:lang w:val="en-US" w:eastAsia="en-US" w:bidi="ar-SA"/>
    </w:rPr>
  </w:style>
  <w:style w:type="character" w:styleId="Appelnotedebasdep">
    <w:name w:val="footnote reference"/>
    <w:semiHidden/>
    <w:rsid w:val="00C75BC5"/>
    <w:rPr>
      <w:vertAlign w:val="superscript"/>
    </w:rPr>
  </w:style>
  <w:style w:type="paragraph" w:customStyle="1" w:styleId="wcpTableContentSmall">
    <w:name w:val="wcp_TableContentSmall"/>
    <w:basedOn w:val="Normal"/>
    <w:link w:val="wcpTableContentSmallChar"/>
    <w:rsid w:val="00B031D4"/>
    <w:pPr>
      <w:tabs>
        <w:tab w:val="clear" w:pos="567"/>
      </w:tabs>
      <w:spacing w:before="40" w:after="40" w:line="240" w:lineRule="auto"/>
    </w:pPr>
    <w:rPr>
      <w:sz w:val="18"/>
      <w:lang w:val="en-US"/>
    </w:rPr>
  </w:style>
  <w:style w:type="character" w:customStyle="1" w:styleId="wcpTableContentSmallChar">
    <w:name w:val="wcp_TableContentSmall Char"/>
    <w:link w:val="wcpTableContentSmall"/>
    <w:rsid w:val="00B031D4"/>
    <w:rPr>
      <w:sz w:val="18"/>
      <w:lang w:val="en-US" w:eastAsia="en-US" w:bidi="ar-SA"/>
    </w:rPr>
  </w:style>
  <w:style w:type="paragraph" w:customStyle="1" w:styleId="wcpTableColHeaderSmall">
    <w:name w:val="wcp_TableColHeaderSmall"/>
    <w:basedOn w:val="Normal"/>
    <w:rsid w:val="00B031D4"/>
    <w:pPr>
      <w:keepNext/>
      <w:tabs>
        <w:tab w:val="clear" w:pos="567"/>
      </w:tabs>
      <w:spacing w:before="120" w:after="120" w:line="240" w:lineRule="auto"/>
      <w:jc w:val="center"/>
    </w:pPr>
    <w:rPr>
      <w:b/>
      <w:sz w:val="18"/>
      <w:lang w:val="en-US"/>
    </w:rPr>
  </w:style>
  <w:style w:type="paragraph" w:customStyle="1" w:styleId="wcpTableRowHeaderSmall">
    <w:name w:val="wcp_TableRowHeaderSmall"/>
    <w:basedOn w:val="wcpTableRowHeader"/>
    <w:rsid w:val="00B031D4"/>
    <w:rPr>
      <w:sz w:val="18"/>
    </w:rPr>
  </w:style>
  <w:style w:type="table" w:styleId="Grilledutableau">
    <w:name w:val="Table Grid"/>
    <w:basedOn w:val="TableauNormal"/>
    <w:uiPriority w:val="59"/>
    <w:rsid w:val="00B031D4"/>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094A76"/>
    <w:pPr>
      <w:tabs>
        <w:tab w:val="clear" w:pos="567"/>
      </w:tabs>
      <w:spacing w:after="160" w:line="240" w:lineRule="exact"/>
    </w:pPr>
    <w:rPr>
      <w:rFonts w:ascii="Verdana" w:hAnsi="Verdana" w:cs="Verdana"/>
      <w:sz w:val="20"/>
    </w:rPr>
  </w:style>
  <w:style w:type="character" w:styleId="lev">
    <w:name w:val="Strong"/>
    <w:qFormat/>
    <w:rsid w:val="00762532"/>
    <w:rPr>
      <w:b/>
      <w:bCs/>
    </w:rPr>
  </w:style>
  <w:style w:type="paragraph" w:customStyle="1" w:styleId="wcpTablenote9pt">
    <w:name w:val="wcp_Tablenote_9pt"/>
    <w:basedOn w:val="Normal"/>
    <w:rsid w:val="008A2DB4"/>
    <w:pPr>
      <w:tabs>
        <w:tab w:val="clear" w:pos="567"/>
      </w:tabs>
      <w:spacing w:before="60" w:line="240" w:lineRule="auto"/>
      <w:ind w:left="850" w:hanging="850"/>
    </w:pPr>
    <w:rPr>
      <w:rFonts w:ascii="Times New (W1)" w:hAnsi="Times New (W1)"/>
      <w:sz w:val="18"/>
      <w:lang w:val="en-US"/>
    </w:rPr>
  </w:style>
  <w:style w:type="paragraph" w:styleId="Notedefin">
    <w:name w:val="endnote text"/>
    <w:basedOn w:val="Normal"/>
    <w:semiHidden/>
    <w:rsid w:val="00EB4D6A"/>
    <w:pPr>
      <w:spacing w:line="240" w:lineRule="auto"/>
    </w:pPr>
  </w:style>
  <w:style w:type="paragraph" w:customStyle="1" w:styleId="Para0s">
    <w:name w:val="Para:0:s"/>
    <w:basedOn w:val="Normal"/>
    <w:link w:val="Para0sZchn"/>
    <w:rsid w:val="00E95E6D"/>
    <w:pPr>
      <w:tabs>
        <w:tab w:val="clear" w:pos="567"/>
      </w:tabs>
      <w:spacing w:after="220" w:line="240" w:lineRule="auto"/>
    </w:pPr>
    <w:rPr>
      <w:sz w:val="24"/>
      <w:lang w:val="en-US" w:eastAsia="de-DE"/>
    </w:rPr>
  </w:style>
  <w:style w:type="character" w:customStyle="1" w:styleId="Para0sZchn">
    <w:name w:val="Para:0:s Zchn"/>
    <w:link w:val="Para0s"/>
    <w:locked/>
    <w:rsid w:val="00E95E6D"/>
    <w:rPr>
      <w:sz w:val="24"/>
      <w:lang w:val="en-US" w:eastAsia="de-DE" w:bidi="ar-SA"/>
    </w:rPr>
  </w:style>
  <w:style w:type="paragraph" w:customStyle="1" w:styleId="Normal-Eng">
    <w:name w:val="Normal-Eng"/>
    <w:basedOn w:val="Normal"/>
    <w:rsid w:val="00E95E6D"/>
    <w:pPr>
      <w:tabs>
        <w:tab w:val="clear" w:pos="567"/>
      </w:tabs>
      <w:spacing w:line="240" w:lineRule="auto"/>
    </w:pPr>
    <w:rPr>
      <w:sz w:val="20"/>
      <w:lang w:val="en-US" w:eastAsia="nl-NL"/>
    </w:rPr>
  </w:style>
  <w:style w:type="paragraph" w:customStyle="1" w:styleId="TitleB">
    <w:name w:val="Title B"/>
    <w:basedOn w:val="Normal"/>
    <w:rsid w:val="00E95E6D"/>
    <w:pPr>
      <w:tabs>
        <w:tab w:val="clear" w:pos="567"/>
      </w:tabs>
      <w:spacing w:line="240" w:lineRule="auto"/>
      <w:ind w:left="567" w:hanging="567"/>
    </w:pPr>
    <w:rPr>
      <w:b/>
      <w:szCs w:val="22"/>
    </w:rPr>
  </w:style>
  <w:style w:type="paragraph" w:customStyle="1" w:styleId="BodytextAgency">
    <w:name w:val="Body text (Agency)"/>
    <w:basedOn w:val="Normal"/>
    <w:link w:val="BodytextAgencyChar"/>
    <w:rsid w:val="00E95E6D"/>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E95E6D"/>
    <w:rPr>
      <w:rFonts w:ascii="Verdana" w:eastAsia="Verdana" w:hAnsi="Verdana" w:cs="Verdana"/>
      <w:sz w:val="18"/>
      <w:szCs w:val="18"/>
      <w:lang w:val="en-GB" w:eastAsia="en-GB" w:bidi="ar-SA"/>
    </w:rPr>
  </w:style>
  <w:style w:type="paragraph" w:customStyle="1" w:styleId="Default">
    <w:name w:val="Default"/>
    <w:rsid w:val="00790690"/>
    <w:pPr>
      <w:autoSpaceDE w:val="0"/>
      <w:autoSpaceDN w:val="0"/>
      <w:adjustRightInd w:val="0"/>
    </w:pPr>
    <w:rPr>
      <w:color w:val="000000"/>
      <w:sz w:val="24"/>
      <w:szCs w:val="24"/>
      <w:lang w:val="en-US" w:eastAsia="en-US"/>
    </w:rPr>
  </w:style>
  <w:style w:type="character" w:customStyle="1" w:styleId="rrullan">
    <w:name w:val="rrullan"/>
    <w:semiHidden/>
    <w:rsid w:val="00790690"/>
    <w:rPr>
      <w:rFonts w:ascii="Arial" w:hAnsi="Arial" w:cs="Arial"/>
      <w:color w:val="auto"/>
      <w:sz w:val="20"/>
      <w:szCs w:val="20"/>
    </w:rPr>
  </w:style>
  <w:style w:type="paragraph" w:styleId="Rvision">
    <w:name w:val="Revision"/>
    <w:hidden/>
    <w:uiPriority w:val="99"/>
    <w:semiHidden/>
    <w:rsid w:val="001D501D"/>
    <w:rPr>
      <w:sz w:val="22"/>
      <w:lang w:val="en-GB" w:eastAsia="en-US"/>
    </w:rPr>
  </w:style>
  <w:style w:type="paragraph" w:customStyle="1" w:styleId="TitleA">
    <w:name w:val="Title A"/>
    <w:basedOn w:val="Normal"/>
    <w:qFormat/>
    <w:rsid w:val="00E95AAC"/>
    <w:pPr>
      <w:tabs>
        <w:tab w:val="clear" w:pos="567"/>
        <w:tab w:val="left" w:pos="-1440"/>
        <w:tab w:val="left" w:pos="-720"/>
      </w:tabs>
      <w:spacing w:line="240" w:lineRule="auto"/>
      <w:jc w:val="center"/>
    </w:pPr>
    <w:rPr>
      <w:b/>
      <w:noProof/>
      <w:szCs w:val="22"/>
    </w:rPr>
  </w:style>
  <w:style w:type="paragraph" w:styleId="Adressedestinataire">
    <w:name w:val="envelope address"/>
    <w:basedOn w:val="Normal"/>
    <w:rsid w:val="00E95AAC"/>
    <w:pPr>
      <w:framePr w:w="7938" w:h="1985" w:hRule="exact" w:hSpace="141" w:wrap="auto" w:hAnchor="page" w:xAlign="center" w:yAlign="bottom"/>
      <w:ind w:left="2835"/>
    </w:pPr>
    <w:rPr>
      <w:rFonts w:ascii="Cambria" w:hAnsi="Cambria"/>
      <w:sz w:val="24"/>
      <w:szCs w:val="24"/>
    </w:rPr>
  </w:style>
  <w:style w:type="paragraph" w:styleId="Adresseexpditeur">
    <w:name w:val="envelope return"/>
    <w:basedOn w:val="Normal"/>
    <w:rsid w:val="00E95AAC"/>
    <w:rPr>
      <w:rFonts w:ascii="Cambria" w:hAnsi="Cambria"/>
      <w:sz w:val="20"/>
    </w:rPr>
  </w:style>
  <w:style w:type="paragraph" w:styleId="AdresseHTML">
    <w:name w:val="HTML Address"/>
    <w:basedOn w:val="Normal"/>
    <w:link w:val="AdresseHTMLCar"/>
    <w:rsid w:val="00E95AAC"/>
    <w:rPr>
      <w:i/>
      <w:iCs/>
    </w:rPr>
  </w:style>
  <w:style w:type="character" w:customStyle="1" w:styleId="AdresseHTMLCar">
    <w:name w:val="Adresse HTML Car"/>
    <w:link w:val="AdresseHTML"/>
    <w:rsid w:val="00E95AAC"/>
    <w:rPr>
      <w:i/>
      <w:iCs/>
      <w:sz w:val="22"/>
      <w:lang w:val="en-GB" w:eastAsia="en-US"/>
    </w:rPr>
  </w:style>
  <w:style w:type="paragraph" w:styleId="Bibliographie">
    <w:name w:val="Bibliography"/>
    <w:basedOn w:val="Normal"/>
    <w:next w:val="Normal"/>
    <w:uiPriority w:val="37"/>
    <w:semiHidden/>
    <w:unhideWhenUsed/>
    <w:rsid w:val="00E95AAC"/>
  </w:style>
  <w:style w:type="paragraph" w:styleId="Citation">
    <w:name w:val="Quote"/>
    <w:basedOn w:val="Normal"/>
    <w:next w:val="Normal"/>
    <w:link w:val="CitationCar"/>
    <w:uiPriority w:val="29"/>
    <w:qFormat/>
    <w:rsid w:val="00E95AAC"/>
    <w:rPr>
      <w:i/>
      <w:iCs/>
      <w:color w:val="000000"/>
    </w:rPr>
  </w:style>
  <w:style w:type="character" w:customStyle="1" w:styleId="CitationCar">
    <w:name w:val="Citation Car"/>
    <w:link w:val="Citation"/>
    <w:uiPriority w:val="29"/>
    <w:rsid w:val="00E95AAC"/>
    <w:rPr>
      <w:i/>
      <w:iCs/>
      <w:color w:val="000000"/>
      <w:sz w:val="22"/>
      <w:lang w:val="en-GB" w:eastAsia="en-US"/>
    </w:rPr>
  </w:style>
  <w:style w:type="paragraph" w:styleId="Citationintense">
    <w:name w:val="Intense Quote"/>
    <w:basedOn w:val="Normal"/>
    <w:next w:val="Normal"/>
    <w:link w:val="CitationintenseCar"/>
    <w:uiPriority w:val="30"/>
    <w:qFormat/>
    <w:rsid w:val="00E95AA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E95AAC"/>
    <w:rPr>
      <w:b/>
      <w:bCs/>
      <w:i/>
      <w:iCs/>
      <w:color w:val="4F81BD"/>
      <w:sz w:val="22"/>
      <w:lang w:val="en-GB" w:eastAsia="en-US"/>
    </w:rPr>
  </w:style>
  <w:style w:type="paragraph" w:styleId="Date">
    <w:name w:val="Date"/>
    <w:basedOn w:val="Normal"/>
    <w:next w:val="Normal"/>
    <w:link w:val="DateCar"/>
    <w:rsid w:val="00E95AAC"/>
  </w:style>
  <w:style w:type="character" w:customStyle="1" w:styleId="DateCar">
    <w:name w:val="Date Car"/>
    <w:link w:val="Date"/>
    <w:rsid w:val="00E95AAC"/>
    <w:rPr>
      <w:sz w:val="22"/>
      <w:lang w:val="en-GB" w:eastAsia="en-US"/>
    </w:rPr>
  </w:style>
  <w:style w:type="paragraph" w:styleId="En-ttedemessage">
    <w:name w:val="Message Header"/>
    <w:basedOn w:val="Normal"/>
    <w:link w:val="En-ttedemessageCar"/>
    <w:rsid w:val="00E95AA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ttedemessageCar">
    <w:name w:val="En-tête de message Car"/>
    <w:link w:val="En-ttedemessage"/>
    <w:rsid w:val="00E95AAC"/>
    <w:rPr>
      <w:rFonts w:ascii="Cambria" w:eastAsia="Times New Roman" w:hAnsi="Cambria" w:cs="Times New Roman"/>
      <w:sz w:val="24"/>
      <w:szCs w:val="24"/>
      <w:shd w:val="pct20" w:color="auto" w:fill="auto"/>
      <w:lang w:val="en-GB" w:eastAsia="en-US"/>
    </w:rPr>
  </w:style>
  <w:style w:type="paragraph" w:styleId="En-ttedetabledesmatires">
    <w:name w:val="TOC Heading"/>
    <w:basedOn w:val="Titre1"/>
    <w:next w:val="Normal"/>
    <w:uiPriority w:val="39"/>
    <w:qFormat/>
    <w:rsid w:val="00E95AAC"/>
    <w:pPr>
      <w:keepNext/>
      <w:spacing w:after="60"/>
      <w:ind w:left="0" w:firstLine="0"/>
      <w:outlineLvl w:val="9"/>
    </w:pPr>
    <w:rPr>
      <w:rFonts w:ascii="Cambria" w:hAnsi="Cambria"/>
      <w:bCs/>
      <w:caps w:val="0"/>
      <w:kern w:val="32"/>
      <w:sz w:val="32"/>
      <w:szCs w:val="32"/>
      <w:lang w:val="en-GB"/>
    </w:rPr>
  </w:style>
  <w:style w:type="paragraph" w:styleId="Formuledepolitesse">
    <w:name w:val="Closing"/>
    <w:basedOn w:val="Normal"/>
    <w:link w:val="FormuledepolitesseCar"/>
    <w:rsid w:val="00E95AAC"/>
    <w:pPr>
      <w:ind w:left="4252"/>
    </w:pPr>
  </w:style>
  <w:style w:type="character" w:customStyle="1" w:styleId="FormuledepolitesseCar">
    <w:name w:val="Formule de politesse Car"/>
    <w:link w:val="Formuledepolitesse"/>
    <w:rsid w:val="00E95AAC"/>
    <w:rPr>
      <w:sz w:val="22"/>
      <w:lang w:val="en-GB" w:eastAsia="en-US"/>
    </w:rPr>
  </w:style>
  <w:style w:type="paragraph" w:styleId="Index1">
    <w:name w:val="index 1"/>
    <w:basedOn w:val="Normal"/>
    <w:next w:val="Normal"/>
    <w:autoRedefine/>
    <w:rsid w:val="00E95AAC"/>
    <w:pPr>
      <w:tabs>
        <w:tab w:val="clear" w:pos="567"/>
      </w:tabs>
      <w:ind w:left="220" w:hanging="220"/>
    </w:pPr>
  </w:style>
  <w:style w:type="paragraph" w:styleId="Index2">
    <w:name w:val="index 2"/>
    <w:basedOn w:val="Normal"/>
    <w:next w:val="Normal"/>
    <w:autoRedefine/>
    <w:rsid w:val="00E95AAC"/>
    <w:pPr>
      <w:tabs>
        <w:tab w:val="clear" w:pos="567"/>
      </w:tabs>
      <w:ind w:left="440" w:hanging="220"/>
    </w:pPr>
  </w:style>
  <w:style w:type="paragraph" w:styleId="Index3">
    <w:name w:val="index 3"/>
    <w:basedOn w:val="Normal"/>
    <w:next w:val="Normal"/>
    <w:autoRedefine/>
    <w:rsid w:val="00E95AAC"/>
    <w:pPr>
      <w:tabs>
        <w:tab w:val="clear" w:pos="567"/>
      </w:tabs>
      <w:ind w:left="660" w:hanging="220"/>
    </w:pPr>
  </w:style>
  <w:style w:type="paragraph" w:styleId="Index4">
    <w:name w:val="index 4"/>
    <w:basedOn w:val="Normal"/>
    <w:next w:val="Normal"/>
    <w:autoRedefine/>
    <w:rsid w:val="00E95AAC"/>
    <w:pPr>
      <w:tabs>
        <w:tab w:val="clear" w:pos="567"/>
      </w:tabs>
      <w:ind w:left="880" w:hanging="220"/>
    </w:pPr>
  </w:style>
  <w:style w:type="paragraph" w:styleId="Index5">
    <w:name w:val="index 5"/>
    <w:basedOn w:val="Normal"/>
    <w:next w:val="Normal"/>
    <w:autoRedefine/>
    <w:rsid w:val="00E95AAC"/>
    <w:pPr>
      <w:tabs>
        <w:tab w:val="clear" w:pos="567"/>
      </w:tabs>
      <w:ind w:left="1100" w:hanging="220"/>
    </w:pPr>
  </w:style>
  <w:style w:type="paragraph" w:styleId="Index6">
    <w:name w:val="index 6"/>
    <w:basedOn w:val="Normal"/>
    <w:next w:val="Normal"/>
    <w:autoRedefine/>
    <w:rsid w:val="00E95AAC"/>
    <w:pPr>
      <w:tabs>
        <w:tab w:val="clear" w:pos="567"/>
      </w:tabs>
      <w:ind w:left="1320" w:hanging="220"/>
    </w:pPr>
  </w:style>
  <w:style w:type="paragraph" w:styleId="Index7">
    <w:name w:val="index 7"/>
    <w:basedOn w:val="Normal"/>
    <w:next w:val="Normal"/>
    <w:autoRedefine/>
    <w:rsid w:val="00E95AAC"/>
    <w:pPr>
      <w:tabs>
        <w:tab w:val="clear" w:pos="567"/>
      </w:tabs>
      <w:ind w:left="1540" w:hanging="220"/>
    </w:pPr>
  </w:style>
  <w:style w:type="paragraph" w:styleId="Index8">
    <w:name w:val="index 8"/>
    <w:basedOn w:val="Normal"/>
    <w:next w:val="Normal"/>
    <w:autoRedefine/>
    <w:rsid w:val="00E95AAC"/>
    <w:pPr>
      <w:tabs>
        <w:tab w:val="clear" w:pos="567"/>
      </w:tabs>
      <w:ind w:left="1760" w:hanging="220"/>
    </w:pPr>
  </w:style>
  <w:style w:type="paragraph" w:styleId="Index9">
    <w:name w:val="index 9"/>
    <w:basedOn w:val="Normal"/>
    <w:next w:val="Normal"/>
    <w:autoRedefine/>
    <w:rsid w:val="00E95AAC"/>
    <w:pPr>
      <w:tabs>
        <w:tab w:val="clear" w:pos="567"/>
      </w:tabs>
      <w:ind w:left="1980" w:hanging="220"/>
    </w:pPr>
  </w:style>
  <w:style w:type="paragraph" w:styleId="Lgende">
    <w:name w:val="caption"/>
    <w:aliases w:val="Légende_Legend,wcp_Caption"/>
    <w:basedOn w:val="Normal"/>
    <w:next w:val="Normal"/>
    <w:qFormat/>
    <w:rsid w:val="00E95AAC"/>
    <w:rPr>
      <w:b/>
      <w:bCs/>
      <w:sz w:val="20"/>
    </w:rPr>
  </w:style>
  <w:style w:type="paragraph" w:styleId="Liste">
    <w:name w:val="List"/>
    <w:basedOn w:val="Normal"/>
    <w:rsid w:val="00E95AAC"/>
    <w:pPr>
      <w:ind w:left="283" w:hanging="283"/>
      <w:contextualSpacing/>
    </w:pPr>
  </w:style>
  <w:style w:type="paragraph" w:styleId="Liste2">
    <w:name w:val="List 2"/>
    <w:basedOn w:val="Normal"/>
    <w:rsid w:val="00E95AAC"/>
    <w:pPr>
      <w:ind w:left="566" w:hanging="283"/>
      <w:contextualSpacing/>
    </w:pPr>
  </w:style>
  <w:style w:type="paragraph" w:styleId="Liste3">
    <w:name w:val="List 3"/>
    <w:basedOn w:val="Normal"/>
    <w:rsid w:val="00E95AAC"/>
    <w:pPr>
      <w:ind w:left="849" w:hanging="283"/>
      <w:contextualSpacing/>
    </w:pPr>
  </w:style>
  <w:style w:type="paragraph" w:styleId="Liste4">
    <w:name w:val="List 4"/>
    <w:basedOn w:val="Normal"/>
    <w:rsid w:val="00E95AAC"/>
    <w:pPr>
      <w:ind w:left="1132" w:hanging="283"/>
      <w:contextualSpacing/>
    </w:pPr>
  </w:style>
  <w:style w:type="paragraph" w:styleId="Liste5">
    <w:name w:val="List 5"/>
    <w:basedOn w:val="Normal"/>
    <w:rsid w:val="00E95AAC"/>
    <w:pPr>
      <w:ind w:left="1415" w:hanging="283"/>
      <w:contextualSpacing/>
    </w:pPr>
  </w:style>
  <w:style w:type="paragraph" w:styleId="Listenumros">
    <w:name w:val="List Number"/>
    <w:basedOn w:val="Normal"/>
    <w:rsid w:val="00E95AAC"/>
    <w:pPr>
      <w:numPr>
        <w:numId w:val="10"/>
      </w:numPr>
      <w:contextualSpacing/>
    </w:pPr>
  </w:style>
  <w:style w:type="paragraph" w:styleId="Listenumros2">
    <w:name w:val="List Number 2"/>
    <w:basedOn w:val="Normal"/>
    <w:rsid w:val="00E95AAC"/>
    <w:pPr>
      <w:numPr>
        <w:numId w:val="11"/>
      </w:numPr>
      <w:contextualSpacing/>
    </w:pPr>
  </w:style>
  <w:style w:type="paragraph" w:styleId="Listenumros3">
    <w:name w:val="List Number 3"/>
    <w:basedOn w:val="Normal"/>
    <w:rsid w:val="00E95AAC"/>
    <w:pPr>
      <w:numPr>
        <w:numId w:val="12"/>
      </w:numPr>
      <w:contextualSpacing/>
    </w:pPr>
  </w:style>
  <w:style w:type="paragraph" w:styleId="Listenumros4">
    <w:name w:val="List Number 4"/>
    <w:basedOn w:val="Normal"/>
    <w:rsid w:val="00E95AAC"/>
    <w:pPr>
      <w:numPr>
        <w:numId w:val="13"/>
      </w:numPr>
      <w:contextualSpacing/>
    </w:pPr>
  </w:style>
  <w:style w:type="paragraph" w:styleId="Listenumros5">
    <w:name w:val="List Number 5"/>
    <w:basedOn w:val="Normal"/>
    <w:rsid w:val="00E95AAC"/>
    <w:pPr>
      <w:numPr>
        <w:numId w:val="14"/>
      </w:numPr>
      <w:contextualSpacing/>
    </w:pPr>
  </w:style>
  <w:style w:type="paragraph" w:styleId="Listepuces3">
    <w:name w:val="List Bullet 3"/>
    <w:basedOn w:val="Normal"/>
    <w:rsid w:val="00E95AAC"/>
    <w:pPr>
      <w:numPr>
        <w:numId w:val="4"/>
      </w:numPr>
      <w:contextualSpacing/>
    </w:pPr>
  </w:style>
  <w:style w:type="paragraph" w:styleId="Listepuces4">
    <w:name w:val="List Bullet 4"/>
    <w:basedOn w:val="Normal"/>
    <w:rsid w:val="00E95AAC"/>
    <w:pPr>
      <w:numPr>
        <w:numId w:val="15"/>
      </w:numPr>
      <w:contextualSpacing/>
    </w:pPr>
  </w:style>
  <w:style w:type="paragraph" w:styleId="Listepuces5">
    <w:name w:val="List Bullet 5"/>
    <w:basedOn w:val="Normal"/>
    <w:rsid w:val="00E95AAC"/>
    <w:pPr>
      <w:numPr>
        <w:numId w:val="16"/>
      </w:numPr>
      <w:contextualSpacing/>
    </w:pPr>
  </w:style>
  <w:style w:type="paragraph" w:styleId="Listecontinue">
    <w:name w:val="List Continue"/>
    <w:basedOn w:val="Normal"/>
    <w:rsid w:val="00E95AAC"/>
    <w:pPr>
      <w:spacing w:after="120"/>
      <w:ind w:left="283"/>
      <w:contextualSpacing/>
    </w:pPr>
  </w:style>
  <w:style w:type="paragraph" w:styleId="Listecontinue2">
    <w:name w:val="List Continue 2"/>
    <w:basedOn w:val="Normal"/>
    <w:rsid w:val="00E95AAC"/>
    <w:pPr>
      <w:spacing w:after="120"/>
      <w:ind w:left="566"/>
      <w:contextualSpacing/>
    </w:pPr>
  </w:style>
  <w:style w:type="paragraph" w:styleId="Listecontinue3">
    <w:name w:val="List Continue 3"/>
    <w:basedOn w:val="Normal"/>
    <w:rsid w:val="00E95AAC"/>
    <w:pPr>
      <w:spacing w:after="120"/>
      <w:ind w:left="849"/>
      <w:contextualSpacing/>
    </w:pPr>
  </w:style>
  <w:style w:type="paragraph" w:styleId="Listecontinue4">
    <w:name w:val="List Continue 4"/>
    <w:basedOn w:val="Normal"/>
    <w:rsid w:val="00E95AAC"/>
    <w:pPr>
      <w:spacing w:after="120"/>
      <w:ind w:left="1132"/>
      <w:contextualSpacing/>
    </w:pPr>
  </w:style>
  <w:style w:type="paragraph" w:styleId="Listecontinue5">
    <w:name w:val="List Continue 5"/>
    <w:basedOn w:val="Normal"/>
    <w:rsid w:val="00E95AAC"/>
    <w:pPr>
      <w:spacing w:after="120"/>
      <w:ind w:left="1415"/>
      <w:contextualSpacing/>
    </w:pPr>
  </w:style>
  <w:style w:type="paragraph" w:styleId="Normalcentr">
    <w:name w:val="Block Text"/>
    <w:basedOn w:val="Normal"/>
    <w:rsid w:val="00E95AAC"/>
    <w:pPr>
      <w:spacing w:after="120"/>
      <w:ind w:left="1440" w:right="1440"/>
    </w:pPr>
  </w:style>
  <w:style w:type="paragraph" w:styleId="Paragraphedeliste">
    <w:name w:val="List Paragraph"/>
    <w:basedOn w:val="Normal"/>
    <w:uiPriority w:val="34"/>
    <w:qFormat/>
    <w:rsid w:val="00E95AAC"/>
    <w:pPr>
      <w:ind w:left="708"/>
    </w:pPr>
  </w:style>
  <w:style w:type="paragraph" w:styleId="PrformatHTML">
    <w:name w:val="HTML Preformatted"/>
    <w:basedOn w:val="Normal"/>
    <w:link w:val="PrformatHTMLCar"/>
    <w:rsid w:val="00E95AAC"/>
    <w:rPr>
      <w:rFonts w:ascii="Courier New" w:hAnsi="Courier New" w:cs="Courier New"/>
      <w:sz w:val="20"/>
    </w:rPr>
  </w:style>
  <w:style w:type="character" w:customStyle="1" w:styleId="PrformatHTMLCar">
    <w:name w:val="Préformaté HTML Car"/>
    <w:link w:val="PrformatHTML"/>
    <w:rsid w:val="00E95AAC"/>
    <w:rPr>
      <w:rFonts w:ascii="Courier New" w:hAnsi="Courier New" w:cs="Courier New"/>
      <w:lang w:val="en-GB" w:eastAsia="en-US"/>
    </w:rPr>
  </w:style>
  <w:style w:type="paragraph" w:styleId="Retrait1religne">
    <w:name w:val="Body Text First Indent"/>
    <w:basedOn w:val="Corpsdetexte"/>
    <w:link w:val="Retrait1religneCar"/>
    <w:rsid w:val="00E95AAC"/>
    <w:pPr>
      <w:tabs>
        <w:tab w:val="left" w:pos="567"/>
      </w:tabs>
      <w:spacing w:after="120" w:line="260" w:lineRule="exact"/>
      <w:ind w:firstLine="210"/>
    </w:pPr>
    <w:rPr>
      <w:i w:val="0"/>
      <w:color w:val="auto"/>
    </w:rPr>
  </w:style>
  <w:style w:type="character" w:customStyle="1" w:styleId="CorpsdetexteCar">
    <w:name w:val="Corps de texte Car"/>
    <w:link w:val="Corpsdetexte"/>
    <w:rsid w:val="00E95AAC"/>
    <w:rPr>
      <w:i/>
      <w:color w:val="008000"/>
      <w:sz w:val="22"/>
      <w:lang w:val="en-GB" w:eastAsia="en-US"/>
    </w:rPr>
  </w:style>
  <w:style w:type="character" w:customStyle="1" w:styleId="Retrait1religneCar">
    <w:name w:val="Retrait 1re ligne Car"/>
    <w:link w:val="Retrait1religne"/>
    <w:rsid w:val="00E95AAC"/>
    <w:rPr>
      <w:i w:val="0"/>
      <w:color w:val="008000"/>
      <w:sz w:val="22"/>
      <w:lang w:val="en-GB" w:eastAsia="en-US"/>
    </w:rPr>
  </w:style>
  <w:style w:type="paragraph" w:styleId="Retraitcorpset1relig">
    <w:name w:val="Body Text First Indent 2"/>
    <w:basedOn w:val="Retraitcorpsdetexte"/>
    <w:link w:val="Retraitcorpset1religCar"/>
    <w:rsid w:val="00E95AAC"/>
    <w:pPr>
      <w:tabs>
        <w:tab w:val="left" w:pos="567"/>
      </w:tabs>
      <w:autoSpaceDE/>
      <w:autoSpaceDN/>
      <w:adjustRightInd/>
      <w:spacing w:after="120" w:line="260" w:lineRule="exact"/>
      <w:ind w:left="283" w:firstLine="210"/>
      <w:jc w:val="left"/>
    </w:pPr>
    <w:rPr>
      <w:szCs w:val="20"/>
      <w:lang w:eastAsia="en-US"/>
    </w:rPr>
  </w:style>
  <w:style w:type="character" w:customStyle="1" w:styleId="RetraitcorpsdetexteCar">
    <w:name w:val="Retrait corps de texte Car"/>
    <w:link w:val="Retraitcorpsdetexte"/>
    <w:rsid w:val="00E95AAC"/>
    <w:rPr>
      <w:sz w:val="22"/>
      <w:szCs w:val="22"/>
      <w:lang w:val="en-GB" w:eastAsia="en-GB"/>
    </w:rPr>
  </w:style>
  <w:style w:type="character" w:customStyle="1" w:styleId="Retraitcorpset1religCar">
    <w:name w:val="Retrait corps et 1re lig. Car"/>
    <w:link w:val="Retraitcorpset1relig"/>
    <w:rsid w:val="00E95AAC"/>
    <w:rPr>
      <w:sz w:val="22"/>
      <w:szCs w:val="22"/>
      <w:lang w:val="en-GB" w:eastAsia="en-US"/>
    </w:rPr>
  </w:style>
  <w:style w:type="paragraph" w:styleId="Retraitnormal">
    <w:name w:val="Normal Indent"/>
    <w:basedOn w:val="Normal"/>
    <w:rsid w:val="00E95AAC"/>
    <w:pPr>
      <w:ind w:left="708"/>
    </w:pPr>
  </w:style>
  <w:style w:type="paragraph" w:styleId="Salutations">
    <w:name w:val="Salutation"/>
    <w:basedOn w:val="Normal"/>
    <w:next w:val="Normal"/>
    <w:link w:val="SalutationsCar"/>
    <w:rsid w:val="00E95AAC"/>
  </w:style>
  <w:style w:type="character" w:customStyle="1" w:styleId="SalutationsCar">
    <w:name w:val="Salutations Car"/>
    <w:link w:val="Salutations"/>
    <w:rsid w:val="00E95AAC"/>
    <w:rPr>
      <w:sz w:val="22"/>
      <w:lang w:val="en-GB" w:eastAsia="en-US"/>
    </w:rPr>
  </w:style>
  <w:style w:type="paragraph" w:styleId="Sansinterligne">
    <w:name w:val="No Spacing"/>
    <w:uiPriority w:val="1"/>
    <w:qFormat/>
    <w:rsid w:val="00E95AAC"/>
    <w:pPr>
      <w:tabs>
        <w:tab w:val="left" w:pos="567"/>
      </w:tabs>
    </w:pPr>
    <w:rPr>
      <w:sz w:val="22"/>
      <w:lang w:val="en-GB" w:eastAsia="en-US"/>
    </w:rPr>
  </w:style>
  <w:style w:type="paragraph" w:styleId="Signature">
    <w:name w:val="Signature"/>
    <w:basedOn w:val="Normal"/>
    <w:link w:val="SignatureCar"/>
    <w:rsid w:val="00E95AAC"/>
    <w:pPr>
      <w:ind w:left="4252"/>
    </w:pPr>
  </w:style>
  <w:style w:type="character" w:customStyle="1" w:styleId="SignatureCar">
    <w:name w:val="Signature Car"/>
    <w:link w:val="Signature"/>
    <w:rsid w:val="00E95AAC"/>
    <w:rPr>
      <w:sz w:val="22"/>
      <w:lang w:val="en-GB" w:eastAsia="en-US"/>
    </w:rPr>
  </w:style>
  <w:style w:type="paragraph" w:styleId="Signaturelectronique">
    <w:name w:val="E-mail Signature"/>
    <w:basedOn w:val="Normal"/>
    <w:link w:val="SignaturelectroniqueCar"/>
    <w:rsid w:val="00E95AAC"/>
  </w:style>
  <w:style w:type="character" w:customStyle="1" w:styleId="SignaturelectroniqueCar">
    <w:name w:val="Signature électronique Car"/>
    <w:link w:val="Signaturelectronique"/>
    <w:rsid w:val="00E95AAC"/>
    <w:rPr>
      <w:sz w:val="22"/>
      <w:lang w:val="en-GB" w:eastAsia="en-US"/>
    </w:rPr>
  </w:style>
  <w:style w:type="paragraph" w:styleId="Sous-titre">
    <w:name w:val="Subtitle"/>
    <w:basedOn w:val="Normal"/>
    <w:next w:val="Normal"/>
    <w:link w:val="Sous-titreCar"/>
    <w:qFormat/>
    <w:rsid w:val="00E95AAC"/>
    <w:pPr>
      <w:spacing w:after="60"/>
      <w:jc w:val="center"/>
      <w:outlineLvl w:val="1"/>
    </w:pPr>
    <w:rPr>
      <w:rFonts w:ascii="Cambria" w:hAnsi="Cambria"/>
      <w:sz w:val="24"/>
      <w:szCs w:val="24"/>
    </w:rPr>
  </w:style>
  <w:style w:type="character" w:customStyle="1" w:styleId="Sous-titreCar">
    <w:name w:val="Sous-titre Car"/>
    <w:link w:val="Sous-titre"/>
    <w:rsid w:val="00E95AAC"/>
    <w:rPr>
      <w:rFonts w:ascii="Cambria" w:eastAsia="Times New Roman" w:hAnsi="Cambria" w:cs="Times New Roman"/>
      <w:sz w:val="24"/>
      <w:szCs w:val="24"/>
      <w:lang w:val="en-GB" w:eastAsia="en-US"/>
    </w:rPr>
  </w:style>
  <w:style w:type="paragraph" w:styleId="Tabledesillustrations">
    <w:name w:val="table of figures"/>
    <w:basedOn w:val="Normal"/>
    <w:next w:val="Normal"/>
    <w:rsid w:val="00E95AAC"/>
    <w:pPr>
      <w:tabs>
        <w:tab w:val="clear" w:pos="567"/>
      </w:tabs>
    </w:pPr>
  </w:style>
  <w:style w:type="paragraph" w:styleId="Tabledesrfrencesjuridiques">
    <w:name w:val="table of authorities"/>
    <w:basedOn w:val="Normal"/>
    <w:next w:val="Normal"/>
    <w:rsid w:val="00E95AAC"/>
    <w:pPr>
      <w:tabs>
        <w:tab w:val="clear" w:pos="567"/>
      </w:tabs>
      <w:ind w:left="220" w:hanging="220"/>
    </w:pPr>
  </w:style>
  <w:style w:type="paragraph" w:styleId="Textebrut">
    <w:name w:val="Plain Text"/>
    <w:basedOn w:val="Normal"/>
    <w:link w:val="TextebrutCar"/>
    <w:uiPriority w:val="99"/>
    <w:rsid w:val="00E95AAC"/>
    <w:rPr>
      <w:rFonts w:ascii="Courier New" w:hAnsi="Courier New" w:cs="Courier New"/>
      <w:sz w:val="20"/>
    </w:rPr>
  </w:style>
  <w:style w:type="character" w:customStyle="1" w:styleId="TextebrutCar">
    <w:name w:val="Texte brut Car"/>
    <w:link w:val="Textebrut"/>
    <w:uiPriority w:val="99"/>
    <w:rsid w:val="00E95AAC"/>
    <w:rPr>
      <w:rFonts w:ascii="Courier New" w:hAnsi="Courier New" w:cs="Courier New"/>
      <w:lang w:val="en-GB" w:eastAsia="en-US"/>
    </w:rPr>
  </w:style>
  <w:style w:type="paragraph" w:styleId="Textedemacro">
    <w:name w:val="macro"/>
    <w:link w:val="TextedemacroCar"/>
    <w:rsid w:val="00E95AA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TextedemacroCar">
    <w:name w:val="Texte de macro Car"/>
    <w:link w:val="Textedemacro"/>
    <w:rsid w:val="00E95AAC"/>
    <w:rPr>
      <w:rFonts w:ascii="Courier New" w:hAnsi="Courier New" w:cs="Courier New"/>
      <w:lang w:val="en-GB" w:eastAsia="en-US"/>
    </w:rPr>
  </w:style>
  <w:style w:type="paragraph" w:styleId="Titre">
    <w:name w:val="Title"/>
    <w:basedOn w:val="Normal"/>
    <w:next w:val="Normal"/>
    <w:link w:val="TitreCar"/>
    <w:qFormat/>
    <w:rsid w:val="00E95AAC"/>
    <w:pPr>
      <w:spacing w:before="240" w:after="60"/>
      <w:jc w:val="center"/>
      <w:outlineLvl w:val="0"/>
    </w:pPr>
    <w:rPr>
      <w:rFonts w:ascii="Cambria" w:hAnsi="Cambria"/>
      <w:b/>
      <w:bCs/>
      <w:kern w:val="28"/>
      <w:sz w:val="32"/>
      <w:szCs w:val="32"/>
    </w:rPr>
  </w:style>
  <w:style w:type="character" w:customStyle="1" w:styleId="TitreCar">
    <w:name w:val="Titre Car"/>
    <w:link w:val="Titre"/>
    <w:rsid w:val="00E95AAC"/>
    <w:rPr>
      <w:rFonts w:ascii="Cambria" w:eastAsia="Times New Roman" w:hAnsi="Cambria" w:cs="Times New Roman"/>
      <w:b/>
      <w:bCs/>
      <w:kern w:val="28"/>
      <w:sz w:val="32"/>
      <w:szCs w:val="32"/>
      <w:lang w:val="en-GB" w:eastAsia="en-US"/>
    </w:rPr>
  </w:style>
  <w:style w:type="paragraph" w:styleId="Titredenote">
    <w:name w:val="Note Heading"/>
    <w:basedOn w:val="Normal"/>
    <w:next w:val="Normal"/>
    <w:link w:val="TitredenoteCar"/>
    <w:rsid w:val="00E95AAC"/>
  </w:style>
  <w:style w:type="character" w:customStyle="1" w:styleId="TitredenoteCar">
    <w:name w:val="Titre de note Car"/>
    <w:link w:val="Titredenote"/>
    <w:rsid w:val="00E95AAC"/>
    <w:rPr>
      <w:sz w:val="22"/>
      <w:lang w:val="en-GB" w:eastAsia="en-US"/>
    </w:rPr>
  </w:style>
  <w:style w:type="paragraph" w:styleId="Titreindex">
    <w:name w:val="index heading"/>
    <w:basedOn w:val="Normal"/>
    <w:next w:val="Index1"/>
    <w:rsid w:val="00E95AAC"/>
    <w:rPr>
      <w:rFonts w:ascii="Cambria" w:hAnsi="Cambria"/>
      <w:b/>
      <w:bCs/>
    </w:rPr>
  </w:style>
  <w:style w:type="paragraph" w:styleId="TitreTR">
    <w:name w:val="toa heading"/>
    <w:basedOn w:val="Normal"/>
    <w:next w:val="Normal"/>
    <w:rsid w:val="00E95AAC"/>
    <w:pPr>
      <w:spacing w:before="120"/>
    </w:pPr>
    <w:rPr>
      <w:rFonts w:ascii="Cambria" w:hAnsi="Cambria"/>
      <w:b/>
      <w:bCs/>
      <w:sz w:val="24"/>
      <w:szCs w:val="24"/>
    </w:rPr>
  </w:style>
  <w:style w:type="paragraph" w:styleId="TM1">
    <w:name w:val="toc 1"/>
    <w:basedOn w:val="Normal"/>
    <w:next w:val="Normal"/>
    <w:autoRedefine/>
    <w:rsid w:val="00E95AAC"/>
    <w:pPr>
      <w:tabs>
        <w:tab w:val="clear" w:pos="567"/>
      </w:tabs>
    </w:pPr>
  </w:style>
  <w:style w:type="paragraph" w:styleId="TM2">
    <w:name w:val="toc 2"/>
    <w:basedOn w:val="Normal"/>
    <w:next w:val="Normal"/>
    <w:autoRedefine/>
    <w:rsid w:val="00E95AAC"/>
    <w:pPr>
      <w:tabs>
        <w:tab w:val="clear" w:pos="567"/>
      </w:tabs>
      <w:ind w:left="220"/>
    </w:pPr>
  </w:style>
  <w:style w:type="paragraph" w:styleId="TM3">
    <w:name w:val="toc 3"/>
    <w:basedOn w:val="Normal"/>
    <w:next w:val="Normal"/>
    <w:autoRedefine/>
    <w:rsid w:val="00E95AAC"/>
    <w:pPr>
      <w:tabs>
        <w:tab w:val="clear" w:pos="567"/>
      </w:tabs>
      <w:ind w:left="440"/>
    </w:pPr>
  </w:style>
  <w:style w:type="paragraph" w:styleId="TM4">
    <w:name w:val="toc 4"/>
    <w:basedOn w:val="Normal"/>
    <w:next w:val="Normal"/>
    <w:autoRedefine/>
    <w:rsid w:val="00E95AAC"/>
    <w:pPr>
      <w:tabs>
        <w:tab w:val="clear" w:pos="567"/>
      </w:tabs>
      <w:ind w:left="660"/>
    </w:pPr>
  </w:style>
  <w:style w:type="paragraph" w:styleId="TM5">
    <w:name w:val="toc 5"/>
    <w:basedOn w:val="Normal"/>
    <w:next w:val="Normal"/>
    <w:autoRedefine/>
    <w:rsid w:val="00E95AAC"/>
    <w:pPr>
      <w:tabs>
        <w:tab w:val="clear" w:pos="567"/>
      </w:tabs>
      <w:ind w:left="880"/>
    </w:pPr>
  </w:style>
  <w:style w:type="paragraph" w:styleId="TM6">
    <w:name w:val="toc 6"/>
    <w:basedOn w:val="Normal"/>
    <w:next w:val="Normal"/>
    <w:autoRedefine/>
    <w:rsid w:val="00E95AAC"/>
    <w:pPr>
      <w:tabs>
        <w:tab w:val="clear" w:pos="567"/>
      </w:tabs>
      <w:ind w:left="1100"/>
    </w:pPr>
  </w:style>
  <w:style w:type="paragraph" w:styleId="TM7">
    <w:name w:val="toc 7"/>
    <w:basedOn w:val="Normal"/>
    <w:next w:val="Normal"/>
    <w:autoRedefine/>
    <w:rsid w:val="00E95AAC"/>
    <w:pPr>
      <w:tabs>
        <w:tab w:val="clear" w:pos="567"/>
      </w:tabs>
      <w:ind w:left="1320"/>
    </w:pPr>
  </w:style>
  <w:style w:type="paragraph" w:styleId="TM8">
    <w:name w:val="toc 8"/>
    <w:basedOn w:val="Normal"/>
    <w:next w:val="Normal"/>
    <w:autoRedefine/>
    <w:rsid w:val="00E95AAC"/>
    <w:pPr>
      <w:tabs>
        <w:tab w:val="clear" w:pos="567"/>
      </w:tabs>
      <w:ind w:left="1540"/>
    </w:pPr>
  </w:style>
  <w:style w:type="paragraph" w:styleId="TM9">
    <w:name w:val="toc 9"/>
    <w:basedOn w:val="Normal"/>
    <w:next w:val="Normal"/>
    <w:autoRedefine/>
    <w:rsid w:val="00E95AAC"/>
    <w:pPr>
      <w:tabs>
        <w:tab w:val="clear" w:pos="567"/>
      </w:tabs>
      <w:ind w:left="1760"/>
    </w:pPr>
  </w:style>
  <w:style w:type="character" w:customStyle="1" w:styleId="wcpchyperlink">
    <w:name w:val="wcpc_hyperlink"/>
    <w:rsid w:val="00EB0CF2"/>
    <w:rPr>
      <w:rFonts w:ascii="Times New Roman" w:hAnsi="Times New Roman"/>
      <w:color w:val="0000FF"/>
      <w:sz w:val="24"/>
      <w:bdr w:val="none" w:sz="0" w:space="0" w:color="auto"/>
      <w:shd w:val="clear" w:color="auto" w:fill="auto"/>
    </w:rPr>
  </w:style>
  <w:style w:type="paragraph" w:customStyle="1" w:styleId="TitleBookmarks">
    <w:name w:val="Title Bookmarks"/>
    <w:basedOn w:val="TitleA"/>
    <w:qFormat/>
    <w:rsid w:val="00632423"/>
  </w:style>
  <w:style w:type="paragraph" w:customStyle="1" w:styleId="Stylebookmarks2">
    <w:name w:val="Style bookmarks 2"/>
    <w:basedOn w:val="Normal"/>
    <w:qFormat/>
    <w:rsid w:val="00632423"/>
    <w:pPr>
      <w:widowControl w:val="0"/>
      <w:ind w:left="1701" w:right="1416" w:hanging="708"/>
    </w:pPr>
    <w:rPr>
      <w:b/>
      <w:noProof/>
      <w:szCs w:val="22"/>
    </w:rPr>
  </w:style>
  <w:style w:type="character" w:customStyle="1" w:styleId="wcpTablenoteChar">
    <w:name w:val="wcp_Tablenote Char"/>
    <w:link w:val="wcpTablenote"/>
    <w:rsid w:val="005B5764"/>
    <w:rPr>
      <w:lang w:val="en-US" w:eastAsia="en-US"/>
    </w:rPr>
  </w:style>
  <w:style w:type="character" w:styleId="Numrodeligne">
    <w:name w:val="line number"/>
    <w:rsid w:val="004E2BF3"/>
  </w:style>
  <w:style w:type="paragraph" w:customStyle="1" w:styleId="AmmCorpsTexte">
    <w:name w:val="AmmCorpsTexte"/>
    <w:basedOn w:val="Normal"/>
    <w:link w:val="AmmCorpsTexteCar"/>
    <w:qFormat/>
    <w:rsid w:val="00266114"/>
    <w:pPr>
      <w:tabs>
        <w:tab w:val="clear" w:pos="567"/>
      </w:tabs>
      <w:spacing w:after="120" w:line="240" w:lineRule="auto"/>
      <w:jc w:val="both"/>
    </w:pPr>
    <w:rPr>
      <w:rFonts w:ascii="Arial" w:hAnsi="Arial"/>
      <w:sz w:val="20"/>
      <w:lang w:val="fr-FR" w:eastAsia="fr-FR"/>
    </w:rPr>
  </w:style>
  <w:style w:type="character" w:customStyle="1" w:styleId="AmmCorpsTexteCar">
    <w:name w:val="AmmCorpsTexte Car"/>
    <w:link w:val="AmmCorpsTexte"/>
    <w:rsid w:val="00266114"/>
    <w:rPr>
      <w:rFonts w:ascii="Arial" w:hAnsi="Arial"/>
    </w:rPr>
  </w:style>
  <w:style w:type="paragraph" w:customStyle="1" w:styleId="00-Paragraph">
    <w:name w:val="00-Paragraph"/>
    <w:basedOn w:val="Normal"/>
    <w:qFormat/>
    <w:rsid w:val="00A56105"/>
    <w:pPr>
      <w:tabs>
        <w:tab w:val="clear" w:pos="567"/>
      </w:tabs>
      <w:spacing w:before="120" w:after="120" w:line="240" w:lineRule="auto"/>
    </w:pPr>
    <w:rPr>
      <w:rFonts w:eastAsia="MS Mincho"/>
      <w:szCs w:val="24"/>
    </w:rPr>
  </w:style>
  <w:style w:type="character" w:styleId="Mentionnonrsolue">
    <w:name w:val="Unresolved Mention"/>
    <w:basedOn w:val="Policepardfaut"/>
    <w:uiPriority w:val="99"/>
    <w:semiHidden/>
    <w:unhideWhenUsed/>
    <w:rsid w:val="00B2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7932">
      <w:bodyDiv w:val="1"/>
      <w:marLeft w:val="0"/>
      <w:marRight w:val="0"/>
      <w:marTop w:val="0"/>
      <w:marBottom w:val="0"/>
      <w:divBdr>
        <w:top w:val="none" w:sz="0" w:space="0" w:color="auto"/>
        <w:left w:val="none" w:sz="0" w:space="0" w:color="auto"/>
        <w:bottom w:val="none" w:sz="0" w:space="0" w:color="auto"/>
        <w:right w:val="none" w:sz="0" w:space="0" w:color="auto"/>
      </w:divBdr>
    </w:div>
    <w:div w:id="361129649">
      <w:bodyDiv w:val="1"/>
      <w:marLeft w:val="0"/>
      <w:marRight w:val="0"/>
      <w:marTop w:val="0"/>
      <w:marBottom w:val="0"/>
      <w:divBdr>
        <w:top w:val="none" w:sz="0" w:space="0" w:color="auto"/>
        <w:left w:val="none" w:sz="0" w:space="0" w:color="auto"/>
        <w:bottom w:val="none" w:sz="0" w:space="0" w:color="auto"/>
        <w:right w:val="none" w:sz="0" w:space="0" w:color="auto"/>
      </w:divBdr>
    </w:div>
    <w:div w:id="377583088">
      <w:bodyDiv w:val="1"/>
      <w:marLeft w:val="0"/>
      <w:marRight w:val="0"/>
      <w:marTop w:val="0"/>
      <w:marBottom w:val="0"/>
      <w:divBdr>
        <w:top w:val="none" w:sz="0" w:space="0" w:color="auto"/>
        <w:left w:val="none" w:sz="0" w:space="0" w:color="auto"/>
        <w:bottom w:val="none" w:sz="0" w:space="0" w:color="auto"/>
        <w:right w:val="none" w:sz="0" w:space="0" w:color="auto"/>
      </w:divBdr>
    </w:div>
    <w:div w:id="667052589">
      <w:bodyDiv w:val="1"/>
      <w:marLeft w:val="0"/>
      <w:marRight w:val="0"/>
      <w:marTop w:val="0"/>
      <w:marBottom w:val="0"/>
      <w:divBdr>
        <w:top w:val="none" w:sz="0" w:space="0" w:color="auto"/>
        <w:left w:val="none" w:sz="0" w:space="0" w:color="auto"/>
        <w:bottom w:val="none" w:sz="0" w:space="0" w:color="auto"/>
        <w:right w:val="none" w:sz="0" w:space="0" w:color="auto"/>
      </w:divBdr>
    </w:div>
    <w:div w:id="694576844">
      <w:bodyDiv w:val="1"/>
      <w:marLeft w:val="0"/>
      <w:marRight w:val="0"/>
      <w:marTop w:val="0"/>
      <w:marBottom w:val="0"/>
      <w:divBdr>
        <w:top w:val="none" w:sz="0" w:space="0" w:color="auto"/>
        <w:left w:val="none" w:sz="0" w:space="0" w:color="auto"/>
        <w:bottom w:val="none" w:sz="0" w:space="0" w:color="auto"/>
        <w:right w:val="none" w:sz="0" w:space="0" w:color="auto"/>
      </w:divBdr>
    </w:div>
    <w:div w:id="756436746">
      <w:bodyDiv w:val="1"/>
      <w:marLeft w:val="0"/>
      <w:marRight w:val="0"/>
      <w:marTop w:val="0"/>
      <w:marBottom w:val="0"/>
      <w:divBdr>
        <w:top w:val="none" w:sz="0" w:space="0" w:color="auto"/>
        <w:left w:val="none" w:sz="0" w:space="0" w:color="auto"/>
        <w:bottom w:val="none" w:sz="0" w:space="0" w:color="auto"/>
        <w:right w:val="none" w:sz="0" w:space="0" w:color="auto"/>
      </w:divBdr>
    </w:div>
    <w:div w:id="837112161">
      <w:bodyDiv w:val="1"/>
      <w:marLeft w:val="0"/>
      <w:marRight w:val="0"/>
      <w:marTop w:val="0"/>
      <w:marBottom w:val="0"/>
      <w:divBdr>
        <w:top w:val="none" w:sz="0" w:space="0" w:color="auto"/>
        <w:left w:val="none" w:sz="0" w:space="0" w:color="auto"/>
        <w:bottom w:val="none" w:sz="0" w:space="0" w:color="auto"/>
        <w:right w:val="none" w:sz="0" w:space="0" w:color="auto"/>
      </w:divBdr>
    </w:div>
    <w:div w:id="1040937190">
      <w:bodyDiv w:val="1"/>
      <w:marLeft w:val="0"/>
      <w:marRight w:val="0"/>
      <w:marTop w:val="0"/>
      <w:marBottom w:val="0"/>
      <w:divBdr>
        <w:top w:val="none" w:sz="0" w:space="0" w:color="auto"/>
        <w:left w:val="none" w:sz="0" w:space="0" w:color="auto"/>
        <w:bottom w:val="none" w:sz="0" w:space="0" w:color="auto"/>
        <w:right w:val="none" w:sz="0" w:space="0" w:color="auto"/>
      </w:divBdr>
    </w:div>
    <w:div w:id="2008288607">
      <w:bodyDiv w:val="1"/>
      <w:marLeft w:val="0"/>
      <w:marRight w:val="0"/>
      <w:marTop w:val="0"/>
      <w:marBottom w:val="0"/>
      <w:divBdr>
        <w:top w:val="none" w:sz="0" w:space="0" w:color="auto"/>
        <w:left w:val="none" w:sz="0" w:space="0" w:color="auto"/>
        <w:bottom w:val="none" w:sz="0" w:space="0" w:color="auto"/>
        <w:right w:val="none" w:sz="0" w:space="0" w:color="auto"/>
      </w:divBdr>
    </w:div>
    <w:div w:id="2011718799">
      <w:bodyDiv w:val="1"/>
      <w:marLeft w:val="0"/>
      <w:marRight w:val="0"/>
      <w:marTop w:val="0"/>
      <w:marBottom w:val="0"/>
      <w:divBdr>
        <w:top w:val="none" w:sz="0" w:space="0" w:color="auto"/>
        <w:left w:val="none" w:sz="0" w:space="0" w:color="auto"/>
        <w:bottom w:val="none" w:sz="0" w:space="0" w:color="auto"/>
        <w:right w:val="none" w:sz="0" w:space="0" w:color="auto"/>
      </w:divBdr>
    </w:div>
    <w:div w:id="209755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ema.europa.eu" TargetMode="External"/><Relationship Id="rId21" Type="http://schemas.openxmlformats.org/officeDocument/2006/relationships/image" Target="cid:image001.png@01D95CA1.8DECB29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footer" Target="footer1.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cid:image001.png@01D95CA1.8DECB290" TargetMode="External"/><Relationship Id="rId29" Type="http://schemas.openxmlformats.org/officeDocument/2006/relationships/image" Target="cid:image001.png@01D95CA1.8DECB2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s://hexacima.info.sanofi" TargetMode="External"/><Relationship Id="rId32" Type="http://schemas.openxmlformats.org/officeDocument/2006/relationships/hyperlink" Target="https://hexacima.info.sanofi"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hexacima.info.sanofi" TargetMode="External"/><Relationship Id="rId28" Type="http://schemas.openxmlformats.org/officeDocument/2006/relationships/image" Target="cid:image001.png@01D95CA1.8DECB29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ma.europa.eu" TargetMode="External"/><Relationship Id="rId27" Type="http://schemas.openxmlformats.org/officeDocument/2006/relationships/hyperlink" Target="https://hexacima.info.sanofi" TargetMode="External"/><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EMADOC-1700519818-2477321</_dlc_DocId>
    <_dlc_DocIdUrl xmlns="a034c160-bfb7-45f5-8632-2eb7e0508071">
      <Url>https://euema.sharepoint.com/sites/CRM/_layouts/15/DocIdRedir.aspx?ID=EMADOC-1700519818-2477321</Url>
      <Description>EMADOC-1700519818-2477321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377C87-9EB1-46BD-B7DC-7AF49F9AC0B4}">
  <ds:schemaRefs>
    <ds:schemaRef ds:uri="http://schemas.microsoft.com/sharepoint/v3/contenttype/forms"/>
  </ds:schemaRefs>
</ds:datastoreItem>
</file>

<file path=customXml/itemProps2.xml><?xml version="1.0" encoding="utf-8"?>
<ds:datastoreItem xmlns:ds="http://schemas.openxmlformats.org/officeDocument/2006/customXml" ds:itemID="{EE81BC98-1923-42B1-A186-AF45CFDD613C}"/>
</file>

<file path=customXml/itemProps3.xml><?xml version="1.0" encoding="utf-8"?>
<ds:datastoreItem xmlns:ds="http://schemas.openxmlformats.org/officeDocument/2006/customXml" ds:itemID="{F7D12B8E-1DFE-4786-AD31-FFB88CA87373}">
  <ds:schemaRefs>
    <ds:schemaRef ds:uri="http://schemas.openxmlformats.org/officeDocument/2006/bibliography"/>
  </ds:schemaRefs>
</ds:datastoreItem>
</file>

<file path=customXml/itemProps4.xml><?xml version="1.0" encoding="utf-8"?>
<ds:datastoreItem xmlns:ds="http://schemas.openxmlformats.org/officeDocument/2006/customXml" ds:itemID="{0195A982-3711-4E84-BAD6-D6C394F8460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0977F6-9DD8-4B03-AD4C-8014292E70AB}"/>
</file>

<file path=docProps/app.xml><?xml version="1.0" encoding="utf-8"?>
<Properties xmlns="http://schemas.openxmlformats.org/officeDocument/2006/extended-properties" xmlns:vt="http://schemas.openxmlformats.org/officeDocument/2006/docPropsVTypes">
  <Template>Normal</Template>
  <TotalTime>0</TotalTime>
  <Pages>52</Pages>
  <Words>15036</Words>
  <Characters>82698</Characters>
  <Application>Microsoft Office Word</Application>
  <DocSecurity>0</DocSecurity>
  <Lines>689</Lines>
  <Paragraphs>195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Hexacima: EPAR – Product information - tracked changes</vt:lpstr>
      <vt:lpstr/>
    </vt:vector>
  </TitlesOfParts>
  <Company/>
  <LinksUpToDate>false</LinksUpToDate>
  <CharactersWithSpaces>97539</CharactersWithSpaces>
  <SharedDoc>false</SharedDoc>
  <HLinks>
    <vt:vector size="60" baseType="variant">
      <vt:variant>
        <vt:i4>5963786</vt:i4>
      </vt:variant>
      <vt:variant>
        <vt:i4>171</vt:i4>
      </vt:variant>
      <vt:variant>
        <vt:i4>0</vt:i4>
      </vt:variant>
      <vt:variant>
        <vt:i4>5</vt:i4>
      </vt:variant>
      <vt:variant>
        <vt:lpwstr>https://hexacima.info.sanofi/</vt:lpwstr>
      </vt:variant>
      <vt:variant>
        <vt:lpwstr/>
      </vt: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5963786</vt:i4>
      </vt:variant>
      <vt:variant>
        <vt:i4>90</vt:i4>
      </vt:variant>
      <vt:variant>
        <vt:i4>0</vt:i4>
      </vt:variant>
      <vt:variant>
        <vt:i4>5</vt:i4>
      </vt:variant>
      <vt:variant>
        <vt:lpwstr>https://hexacima.info.sanofi/</vt:lpwstr>
      </vt:variant>
      <vt:variant>
        <vt:lpwstr/>
      </vt:variant>
      <vt:variant>
        <vt:i4>1245197</vt:i4>
      </vt:variant>
      <vt:variant>
        <vt:i4>87</vt:i4>
      </vt:variant>
      <vt:variant>
        <vt:i4>0</vt:i4>
      </vt:variant>
      <vt:variant>
        <vt:i4>5</vt:i4>
      </vt:variant>
      <vt:variant>
        <vt:lpwstr>http://www.ema.europa.eu/</vt:lpwstr>
      </vt:variant>
      <vt:variant>
        <vt:lpwstr/>
      </vt:variant>
      <vt:variant>
        <vt:i4>2359399</vt:i4>
      </vt:variant>
      <vt:variant>
        <vt:i4>84</vt:i4>
      </vt:variant>
      <vt:variant>
        <vt:i4>0</vt:i4>
      </vt:variant>
      <vt:variant>
        <vt:i4>5</vt:i4>
      </vt:variant>
      <vt:variant>
        <vt:lpwstr>http://www.ema.europa.eu/docs/en_GB/document_library/Template_or_form/2013/03/WC500139752.doc</vt:lpwstr>
      </vt:variant>
      <vt:variant>
        <vt:lpwstr/>
      </vt:variant>
      <vt:variant>
        <vt:i4>5963786</vt:i4>
      </vt:variant>
      <vt:variant>
        <vt:i4>81</vt:i4>
      </vt:variant>
      <vt:variant>
        <vt:i4>0</vt:i4>
      </vt:variant>
      <vt:variant>
        <vt:i4>5</vt:i4>
      </vt:variant>
      <vt:variant>
        <vt:lpwstr>https://hexacima.info.sanofi/</vt:lpwstr>
      </vt:variant>
      <vt:variant>
        <vt:lpwstr/>
      </vt:variant>
      <vt:variant>
        <vt:i4>5963786</vt:i4>
      </vt:variant>
      <vt:variant>
        <vt:i4>78</vt:i4>
      </vt:variant>
      <vt:variant>
        <vt:i4>0</vt:i4>
      </vt:variant>
      <vt:variant>
        <vt:i4>5</vt:i4>
      </vt:variant>
      <vt:variant>
        <vt:lpwstr>https://hexacima.info.sanofi/</vt:lpwstr>
      </vt:variant>
      <vt:variant>
        <vt:lpwstr/>
      </vt:variant>
      <vt:variant>
        <vt:i4>1245197</vt:i4>
      </vt:variant>
      <vt:variant>
        <vt:i4>75</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
  <dc:creator/>
  <cp:keywords/>
  <cp:lastModifiedBy/>
  <cp:revision>1</cp:revision>
  <dcterms:created xsi:type="dcterms:W3CDTF">2025-07-25T11:56:00Z</dcterms:created>
  <dcterms:modified xsi:type="dcterms:W3CDTF">2025-07-25T11:56:00Z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2024-04-16T08:48:26Z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5cc976a3-b8bd-4bfc-92cf-cd57a4aacebf</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337a58fc-a44b-4a9b-ba40-7d6474701e69</vt:lpwstr>
  </property>
  <property fmtid="{D5CDD505-2E9C-101B-9397-08002B2CF9AE}" pid="11" name="MediaServiceImageTags">
    <vt:lpwstr/>
  </property>
</Properties>
</file>