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B42D3" w:rsidR="00812D16" w:rsidP="00204AAB" w:rsidRDefault="00812D16" w14:paraId="4A8B9168" w14:textId="02CA1885">
      <w:pPr>
        <w:spacing w:line="240" w:lineRule="auto"/>
        <w:outlineLvl w:val="0"/>
        <w:rPr>
          <w:b/>
          <w:noProof/>
        </w:rPr>
      </w:pPr>
    </w:p>
    <w:p w:rsidRPr="007B42D3" w:rsidR="00812D16" w:rsidP="00204AAB" w:rsidRDefault="00812D16" w14:paraId="67562B9B" w14:textId="77777777">
      <w:pPr>
        <w:spacing w:line="240" w:lineRule="auto"/>
        <w:outlineLvl w:val="0"/>
        <w:rPr>
          <w:b/>
          <w:noProof/>
        </w:rPr>
      </w:pPr>
    </w:p>
    <w:p w:rsidRPr="007B42D3" w:rsidR="00812D16" w:rsidP="33CADD0E" w:rsidRDefault="00812D16" w14:paraId="3F4F920C" w14:textId="6A4B6AFF">
      <w:pPr>
        <w:pBdr>
          <w:top w:val="single" w:color="000000" w:sz="4" w:space="1"/>
          <w:left w:val="single" w:color="000000" w:sz="4" w:space="1"/>
          <w:bottom w:val="single" w:color="000000" w:sz="4" w:space="1"/>
          <w:right w:val="single" w:color="000000" w:sz="4" w:space="1"/>
        </w:pBdr>
        <w:spacing w:line="240" w:lineRule="auto"/>
        <w:rPr>
          <w:rFonts w:ascii="Times New Roman" w:hAnsi="Times New Roman" w:eastAsia="Times New Roman" w:cs="Times New Roman"/>
          <w:b w:val="0"/>
          <w:bCs w:val="0"/>
          <w:i w:val="0"/>
          <w:iCs w:val="0"/>
          <w:caps w:val="0"/>
          <w:smallCaps w:val="0"/>
          <w:noProof/>
          <w:color w:val="000000" w:themeColor="text1" w:themeTint="FF" w:themeShade="FF"/>
          <w:sz w:val="22"/>
          <w:szCs w:val="22"/>
          <w:lang w:val="en-GB"/>
        </w:rPr>
      </w:pPr>
      <w:r w:rsidRPr="33CADD0E" w:rsidR="4DE2B075">
        <w:rPr>
          <w:rFonts w:ascii="Times New Roman" w:hAnsi="Times New Roman" w:eastAsia="Times New Roman" w:cs="Times New Roman"/>
          <w:b w:val="0"/>
          <w:bCs w:val="0"/>
          <w:i w:val="0"/>
          <w:iCs w:val="0"/>
          <w:caps w:val="0"/>
          <w:smallCaps w:val="0"/>
          <w:noProof/>
          <w:color w:val="000000" w:themeColor="text1" w:themeTint="FF" w:themeShade="FF"/>
          <w:sz w:val="22"/>
          <w:szCs w:val="22"/>
          <w:lang w:val="en-GB"/>
        </w:rPr>
        <w:t>This document is the approved product information for</w:t>
      </w:r>
      <w:r w:rsidRPr="33CADD0E" w:rsidR="4DE2B075">
        <w:rPr>
          <w:noProof/>
        </w:rPr>
        <w:t xml:space="preserve"> Hyftor</w:t>
      </w:r>
      <w:r w:rsidRPr="33CADD0E" w:rsidR="4DE2B075">
        <w:rPr>
          <w:rFonts w:ascii="Times New Roman" w:hAnsi="Times New Roman" w:eastAsia="Times New Roman" w:cs="Times New Roman"/>
          <w:b w:val="0"/>
          <w:bCs w:val="0"/>
          <w:i w:val="0"/>
          <w:iCs w:val="0"/>
          <w:caps w:val="0"/>
          <w:smallCaps w:val="0"/>
          <w:noProof/>
          <w:color w:val="000000" w:themeColor="text1" w:themeTint="FF" w:themeShade="FF"/>
          <w:sz w:val="22"/>
          <w:szCs w:val="22"/>
          <w:lang w:val="en-GB"/>
        </w:rPr>
        <w:t>, with the changes since the previous procedure affecting the product information (EMEA/H/C/00</w:t>
      </w:r>
      <w:r w:rsidRPr="33CADD0E" w:rsidR="236246E7">
        <w:rPr>
          <w:rFonts w:ascii="Times New Roman" w:hAnsi="Times New Roman" w:eastAsia="Times New Roman" w:cs="Times New Roman"/>
          <w:b w:val="0"/>
          <w:bCs w:val="0"/>
          <w:i w:val="0"/>
          <w:iCs w:val="0"/>
          <w:caps w:val="0"/>
          <w:smallCaps w:val="0"/>
          <w:noProof/>
          <w:color w:val="000000" w:themeColor="text1" w:themeTint="FF" w:themeShade="FF"/>
          <w:sz w:val="22"/>
          <w:szCs w:val="22"/>
          <w:lang w:val="en-GB"/>
        </w:rPr>
        <w:t>5896</w:t>
      </w:r>
      <w:r w:rsidRPr="33CADD0E" w:rsidR="4DE2B075">
        <w:rPr>
          <w:rFonts w:ascii="Times New Roman" w:hAnsi="Times New Roman" w:eastAsia="Times New Roman" w:cs="Times New Roman"/>
          <w:b w:val="0"/>
          <w:bCs w:val="0"/>
          <w:i w:val="0"/>
          <w:iCs w:val="0"/>
          <w:caps w:val="0"/>
          <w:smallCaps w:val="0"/>
          <w:noProof/>
          <w:color w:val="000000" w:themeColor="text1" w:themeTint="FF" w:themeShade="FF"/>
          <w:sz w:val="22"/>
          <w:szCs w:val="22"/>
          <w:lang w:val="en-GB"/>
        </w:rPr>
        <w:t>/</w:t>
      </w:r>
      <w:r w:rsidRPr="33CADD0E" w:rsidR="10F3B137">
        <w:rPr>
          <w:rFonts w:ascii="Times New Roman" w:hAnsi="Times New Roman" w:eastAsia="Times New Roman" w:cs="Times New Roman"/>
          <w:b w:val="0"/>
          <w:bCs w:val="0"/>
          <w:i w:val="0"/>
          <w:iCs w:val="0"/>
          <w:caps w:val="0"/>
          <w:smallCaps w:val="0"/>
          <w:noProof/>
          <w:color w:val="000000" w:themeColor="text1" w:themeTint="FF" w:themeShade="FF"/>
          <w:sz w:val="22"/>
          <w:szCs w:val="22"/>
          <w:lang w:val="en-GB"/>
        </w:rPr>
        <w:t>IA</w:t>
      </w:r>
      <w:r w:rsidRPr="33CADD0E" w:rsidR="4DE2B075">
        <w:rPr>
          <w:rFonts w:ascii="Times New Roman" w:hAnsi="Times New Roman" w:eastAsia="Times New Roman" w:cs="Times New Roman"/>
          <w:b w:val="0"/>
          <w:bCs w:val="0"/>
          <w:i w:val="0"/>
          <w:iCs w:val="0"/>
          <w:caps w:val="0"/>
          <w:smallCaps w:val="0"/>
          <w:noProof/>
          <w:color w:val="000000" w:themeColor="text1" w:themeTint="FF" w:themeShade="FF"/>
          <w:sz w:val="22"/>
          <w:szCs w:val="22"/>
          <w:lang w:val="en-GB"/>
        </w:rPr>
        <w:t>/0</w:t>
      </w:r>
      <w:r w:rsidRPr="33CADD0E" w:rsidR="27B9710B">
        <w:rPr>
          <w:rFonts w:ascii="Times New Roman" w:hAnsi="Times New Roman" w:eastAsia="Times New Roman" w:cs="Times New Roman"/>
          <w:b w:val="0"/>
          <w:bCs w:val="0"/>
          <w:i w:val="0"/>
          <w:iCs w:val="0"/>
          <w:caps w:val="0"/>
          <w:smallCaps w:val="0"/>
          <w:noProof/>
          <w:color w:val="000000" w:themeColor="text1" w:themeTint="FF" w:themeShade="FF"/>
          <w:sz w:val="22"/>
          <w:szCs w:val="22"/>
          <w:lang w:val="en-GB"/>
        </w:rPr>
        <w:t>03</w:t>
      </w:r>
      <w:r w:rsidRPr="33CADD0E" w:rsidR="4DE2B075">
        <w:rPr>
          <w:rFonts w:ascii="Times New Roman" w:hAnsi="Times New Roman" w:eastAsia="Times New Roman" w:cs="Times New Roman"/>
          <w:b w:val="0"/>
          <w:bCs w:val="0"/>
          <w:i w:val="0"/>
          <w:iCs w:val="0"/>
          <w:caps w:val="0"/>
          <w:smallCaps w:val="0"/>
          <w:noProof/>
          <w:color w:val="000000" w:themeColor="text1" w:themeTint="FF" w:themeShade="FF"/>
          <w:sz w:val="22"/>
          <w:szCs w:val="22"/>
          <w:lang w:val="en-GB"/>
        </w:rPr>
        <w:t>) tracked.</w:t>
      </w:r>
    </w:p>
    <w:p w:rsidRPr="007B42D3" w:rsidR="00812D16" w:rsidP="6DC01F30" w:rsidRDefault="00812D16" w14:paraId="48B3C7BB" w14:textId="4BCA9A13">
      <w:pPr>
        <w:pBdr>
          <w:top w:val="single" w:color="FF000000" w:sz="4" w:space="1"/>
          <w:left w:val="single" w:color="FF000000" w:sz="4" w:space="1"/>
          <w:bottom w:val="single" w:color="FF000000" w:sz="4" w:space="1"/>
          <w:right w:val="single" w:color="FF000000" w:sz="4" w:space="1"/>
        </w:pBdr>
        <w:spacing w:line="240" w:lineRule="auto"/>
        <w:rPr>
          <w:rFonts w:ascii="Times New Roman" w:hAnsi="Times New Roman" w:eastAsia="Times New Roman" w:cs="Times New Roman"/>
          <w:b w:val="0"/>
          <w:bCs w:val="0"/>
          <w:i w:val="0"/>
          <w:iCs w:val="0"/>
          <w:caps w:val="0"/>
          <w:smallCaps w:val="0"/>
          <w:noProof/>
          <w:color w:val="000000" w:themeColor="text1" w:themeTint="FF" w:themeShade="FF"/>
          <w:sz w:val="22"/>
          <w:szCs w:val="22"/>
          <w:lang w:val="en-GB"/>
        </w:rPr>
      </w:pPr>
    </w:p>
    <w:p w:rsidRPr="007B42D3" w:rsidR="00812D16" w:rsidP="6DC01F30" w:rsidRDefault="00812D16" w14:paraId="3D7316F8" w14:textId="0C1419A5">
      <w:pPr>
        <w:pBdr>
          <w:top w:val="single" w:color="FF000000" w:sz="4" w:space="1"/>
          <w:left w:val="single" w:color="FF000000" w:sz="4" w:space="1"/>
          <w:bottom w:val="single" w:color="FF000000" w:sz="4" w:space="1"/>
          <w:right w:val="single" w:color="FF000000" w:sz="4" w:space="1"/>
        </w:pBdr>
        <w:spacing w:line="240" w:lineRule="auto"/>
        <w:rPr>
          <w:rFonts w:ascii="Times New Roman" w:hAnsi="Times New Roman" w:eastAsia="Times New Roman" w:cs="Times New Roman"/>
          <w:b w:val="0"/>
          <w:bCs w:val="0"/>
          <w:i w:val="0"/>
          <w:iCs w:val="0"/>
          <w:caps w:val="0"/>
          <w:smallCaps w:val="0"/>
          <w:noProof/>
          <w:color w:val="000000" w:themeColor="text1" w:themeTint="FF" w:themeShade="FF"/>
          <w:sz w:val="22"/>
          <w:szCs w:val="22"/>
          <w:lang w:val="en-GB"/>
        </w:rPr>
      </w:pPr>
      <w:r w:rsidRPr="6DC01F30" w:rsidR="4DE2B075">
        <w:rPr>
          <w:rFonts w:ascii="Times New Roman" w:hAnsi="Times New Roman" w:eastAsia="Times New Roman" w:cs="Times New Roman"/>
          <w:b w:val="0"/>
          <w:bCs w:val="0"/>
          <w:i w:val="0"/>
          <w:iCs w:val="0"/>
          <w:caps w:val="0"/>
          <w:smallCaps w:val="0"/>
          <w:noProof/>
          <w:color w:val="000000" w:themeColor="text1" w:themeTint="FF" w:themeShade="FF"/>
          <w:sz w:val="22"/>
          <w:szCs w:val="22"/>
          <w:lang w:val="en-GB"/>
        </w:rPr>
        <w:t xml:space="preserve">For more information, see the European Medicines Agency’s website: </w:t>
      </w:r>
      <w:hyperlink r:id="R22905357cc9f42dc">
        <w:r w:rsidRPr="6DC01F30" w:rsidR="4DE2B075">
          <w:rPr>
            <w:rStyle w:val="Hyperlink"/>
            <w:rFonts w:ascii="Times New Roman" w:hAnsi="Times New Roman" w:eastAsia="Times New Roman" w:cs="Times New Roman"/>
            <w:b w:val="0"/>
            <w:bCs w:val="0"/>
            <w:i w:val="0"/>
            <w:iCs w:val="0"/>
            <w:caps w:val="0"/>
            <w:smallCaps w:val="0"/>
            <w:strike w:val="0"/>
            <w:dstrike w:val="0"/>
            <w:noProof/>
            <w:sz w:val="22"/>
            <w:szCs w:val="22"/>
            <w:lang w:val="en-GB"/>
          </w:rPr>
          <w:t>https://www.ema.europa.eu/en/medicines/human/epar/epoetin-alfa-hexal</w:t>
        </w:r>
      </w:hyperlink>
    </w:p>
    <w:p w:rsidRPr="007B42D3" w:rsidR="00812D16" w:rsidP="6DC01F30" w:rsidRDefault="00812D16" w14:paraId="06E9259D" w14:textId="27DE09DE">
      <w:pPr>
        <w:spacing w:line="240" w:lineRule="auto"/>
        <w:rPr>
          <w:rFonts w:ascii="Times New Roman" w:hAnsi="Times New Roman" w:eastAsia="Times New Roman" w:cs="Times New Roman"/>
          <w:b w:val="0"/>
          <w:bCs w:val="0"/>
          <w:i w:val="0"/>
          <w:iCs w:val="0"/>
          <w:caps w:val="0"/>
          <w:smallCaps w:val="0"/>
          <w:noProof/>
          <w:color w:val="000000" w:themeColor="text1" w:themeTint="FF" w:themeShade="FF"/>
          <w:sz w:val="22"/>
          <w:szCs w:val="22"/>
          <w:lang w:val="en-GB"/>
        </w:rPr>
      </w:pPr>
    </w:p>
    <w:p w:rsidRPr="007B42D3" w:rsidR="00812D16" w:rsidP="6DC01F30" w:rsidRDefault="00812D16" w14:paraId="6FD3B791" w14:textId="13C9965E">
      <w:pPr>
        <w:spacing w:line="240" w:lineRule="auto"/>
        <w:outlineLvl w:val="0"/>
        <w:rPr>
          <w:b w:val="1"/>
          <w:bCs w:val="1"/>
          <w:noProof/>
        </w:rPr>
      </w:pPr>
    </w:p>
    <w:p w:rsidRPr="007B42D3" w:rsidR="00812D16" w:rsidP="00204AAB" w:rsidRDefault="00812D16" w14:paraId="283622D9" w14:textId="77777777">
      <w:pPr>
        <w:spacing w:line="240" w:lineRule="auto"/>
        <w:outlineLvl w:val="0"/>
        <w:rPr>
          <w:b/>
          <w:noProof/>
        </w:rPr>
      </w:pPr>
    </w:p>
    <w:p w:rsidRPr="007B42D3" w:rsidR="00812D16" w:rsidP="00204AAB" w:rsidRDefault="00812D16" w14:paraId="3FE3AB56" w14:textId="77777777">
      <w:pPr>
        <w:spacing w:line="240" w:lineRule="auto"/>
        <w:outlineLvl w:val="0"/>
        <w:rPr>
          <w:b/>
          <w:noProof/>
          <w:szCs w:val="22"/>
        </w:rPr>
      </w:pPr>
    </w:p>
    <w:p w:rsidRPr="00067B16" w:rsidR="00812D16" w:rsidP="00204AAB" w:rsidRDefault="00812D16" w14:paraId="1C30C72E" w14:textId="77777777">
      <w:pPr>
        <w:spacing w:line="240" w:lineRule="auto"/>
        <w:outlineLvl w:val="0"/>
        <w:rPr>
          <w:b/>
          <w:noProof/>
          <w:szCs w:val="22"/>
        </w:rPr>
      </w:pPr>
    </w:p>
    <w:p w:rsidRPr="00067B16" w:rsidR="00812D16" w:rsidP="00204AAB" w:rsidRDefault="00812D16" w14:paraId="1655E763" w14:textId="77777777">
      <w:pPr>
        <w:spacing w:line="240" w:lineRule="auto"/>
        <w:outlineLvl w:val="0"/>
        <w:rPr>
          <w:b/>
          <w:noProof/>
          <w:szCs w:val="22"/>
        </w:rPr>
      </w:pPr>
    </w:p>
    <w:p w:rsidRPr="00B3208E" w:rsidR="00812D16" w:rsidP="00204AAB" w:rsidRDefault="00812D16" w14:paraId="789A72DD" w14:textId="77777777">
      <w:pPr>
        <w:spacing w:line="240" w:lineRule="auto"/>
        <w:outlineLvl w:val="0"/>
        <w:rPr>
          <w:b/>
          <w:noProof/>
          <w:szCs w:val="22"/>
        </w:rPr>
      </w:pPr>
    </w:p>
    <w:p w:rsidRPr="00A26F79" w:rsidR="00812D16" w:rsidP="00204AAB" w:rsidRDefault="00812D16" w14:paraId="58358770" w14:textId="77777777">
      <w:pPr>
        <w:spacing w:line="240" w:lineRule="auto"/>
        <w:outlineLvl w:val="0"/>
        <w:rPr>
          <w:b/>
          <w:noProof/>
          <w:szCs w:val="22"/>
        </w:rPr>
      </w:pPr>
    </w:p>
    <w:p w:rsidRPr="008225EB" w:rsidR="00812D16" w:rsidP="00204AAB" w:rsidRDefault="00812D16" w14:paraId="1899B6F8" w14:textId="77777777">
      <w:pPr>
        <w:spacing w:line="240" w:lineRule="auto"/>
        <w:outlineLvl w:val="0"/>
        <w:rPr>
          <w:b/>
          <w:noProof/>
          <w:szCs w:val="22"/>
        </w:rPr>
      </w:pPr>
    </w:p>
    <w:p w:rsidRPr="008225EB" w:rsidR="00812D16" w:rsidP="00204AAB" w:rsidRDefault="00812D16" w14:paraId="5C0D156B" w14:textId="77777777">
      <w:pPr>
        <w:spacing w:line="240" w:lineRule="auto"/>
        <w:outlineLvl w:val="0"/>
        <w:rPr>
          <w:b/>
          <w:noProof/>
          <w:szCs w:val="22"/>
        </w:rPr>
      </w:pPr>
    </w:p>
    <w:p w:rsidRPr="00A3136F" w:rsidR="00812D16" w:rsidP="00204AAB" w:rsidRDefault="00812D16" w14:paraId="7CFB9517" w14:textId="77777777">
      <w:pPr>
        <w:spacing w:line="240" w:lineRule="auto"/>
        <w:outlineLvl w:val="0"/>
        <w:rPr>
          <w:b/>
          <w:noProof/>
          <w:szCs w:val="22"/>
        </w:rPr>
      </w:pPr>
    </w:p>
    <w:p w:rsidRPr="000643D3" w:rsidR="00812D16" w:rsidP="00204AAB" w:rsidRDefault="00812D16" w14:paraId="5A9390C9" w14:textId="77777777">
      <w:pPr>
        <w:spacing w:line="240" w:lineRule="auto"/>
        <w:outlineLvl w:val="0"/>
        <w:rPr>
          <w:b/>
          <w:noProof/>
          <w:szCs w:val="22"/>
        </w:rPr>
      </w:pPr>
    </w:p>
    <w:p w:rsidRPr="00412450" w:rsidR="00812D16" w:rsidP="00204AAB" w:rsidRDefault="00812D16" w14:paraId="6A264B8E" w14:textId="77777777">
      <w:pPr>
        <w:spacing w:line="240" w:lineRule="auto"/>
        <w:outlineLvl w:val="0"/>
        <w:rPr>
          <w:b/>
          <w:noProof/>
          <w:szCs w:val="22"/>
        </w:rPr>
      </w:pPr>
    </w:p>
    <w:p w:rsidRPr="00412450" w:rsidR="00812D16" w:rsidP="00204AAB" w:rsidRDefault="00812D16" w14:paraId="5A2D6CF0" w14:textId="77777777">
      <w:pPr>
        <w:spacing w:line="240" w:lineRule="auto"/>
        <w:outlineLvl w:val="0"/>
        <w:rPr>
          <w:b/>
          <w:noProof/>
          <w:szCs w:val="22"/>
        </w:rPr>
      </w:pPr>
    </w:p>
    <w:p w:rsidRPr="00EB595B" w:rsidR="00812D16" w:rsidP="00204AAB" w:rsidRDefault="00812D16" w14:paraId="1BB911AD" w14:textId="77777777">
      <w:pPr>
        <w:spacing w:line="240" w:lineRule="auto"/>
        <w:outlineLvl w:val="0"/>
        <w:rPr>
          <w:b/>
          <w:noProof/>
          <w:szCs w:val="22"/>
        </w:rPr>
      </w:pPr>
    </w:p>
    <w:p w:rsidRPr="008A1008" w:rsidR="00812D16" w:rsidP="00204AAB" w:rsidRDefault="00812D16" w14:paraId="25E7CF33" w14:textId="77777777">
      <w:pPr>
        <w:spacing w:line="240" w:lineRule="auto"/>
        <w:outlineLvl w:val="0"/>
        <w:rPr>
          <w:b/>
          <w:noProof/>
          <w:szCs w:val="22"/>
        </w:rPr>
      </w:pPr>
    </w:p>
    <w:p w:rsidRPr="006B4557" w:rsidR="00812D16" w:rsidP="00204AAB" w:rsidRDefault="00812D16" w14:paraId="49049797" w14:textId="77777777">
      <w:pPr>
        <w:spacing w:line="240" w:lineRule="auto"/>
        <w:outlineLvl w:val="0"/>
        <w:rPr>
          <w:b/>
        </w:rPr>
      </w:pPr>
    </w:p>
    <w:p w:rsidRPr="00BC6DC2" w:rsidR="00812D16" w:rsidP="00204AAB" w:rsidRDefault="00812D16" w14:paraId="5038614F" w14:textId="77777777">
      <w:pPr>
        <w:spacing w:line="240" w:lineRule="auto"/>
        <w:outlineLvl w:val="0"/>
        <w:rPr>
          <w:b/>
        </w:rPr>
      </w:pPr>
    </w:p>
    <w:p w:rsidRPr="006B4557" w:rsidR="00812D16" w:rsidP="00204AAB" w:rsidRDefault="00812D16" w14:paraId="1DF9EB4B" w14:textId="77777777">
      <w:pPr>
        <w:spacing w:line="240" w:lineRule="auto"/>
        <w:outlineLvl w:val="0"/>
        <w:rPr>
          <w:b/>
        </w:rPr>
      </w:pPr>
    </w:p>
    <w:p w:rsidRPr="006B4557" w:rsidR="00812D16" w:rsidP="00204AAB" w:rsidRDefault="00812D16" w14:paraId="17C45CB0" w14:textId="77777777">
      <w:pPr>
        <w:spacing w:line="240" w:lineRule="auto"/>
        <w:outlineLvl w:val="0"/>
        <w:rPr>
          <w:b/>
        </w:rPr>
      </w:pPr>
    </w:p>
    <w:p w:rsidRPr="006B4557" w:rsidR="00812D16" w:rsidP="00204AAB" w:rsidRDefault="00812D16" w14:paraId="63248781" w14:textId="77777777">
      <w:pPr>
        <w:spacing w:line="240" w:lineRule="auto"/>
        <w:outlineLvl w:val="0"/>
        <w:rPr>
          <w:b/>
        </w:rPr>
      </w:pPr>
    </w:p>
    <w:p w:rsidRPr="006B4557" w:rsidR="00812D16" w:rsidP="00204AAB" w:rsidRDefault="00233749" w14:paraId="0B6F4937" w14:textId="77777777">
      <w:pPr>
        <w:spacing w:line="240" w:lineRule="auto"/>
        <w:jc w:val="center"/>
        <w:outlineLvl w:val="0"/>
      </w:pPr>
      <w:r w:rsidRPr="006B4557">
        <w:rPr>
          <w:b/>
        </w:rPr>
        <w:t>ANNEX I</w:t>
      </w:r>
    </w:p>
    <w:p w:rsidRPr="006B4557" w:rsidR="00812D16" w:rsidP="00204AAB" w:rsidRDefault="00812D16" w14:paraId="4758854B" w14:textId="77777777">
      <w:pPr>
        <w:spacing w:line="240" w:lineRule="auto"/>
        <w:jc w:val="center"/>
        <w:outlineLvl w:val="0"/>
      </w:pPr>
    </w:p>
    <w:p w:rsidRPr="006B4557" w:rsidR="00812D16" w:rsidP="00204AAB" w:rsidRDefault="00233749" w14:paraId="29FE5E92" w14:textId="77777777">
      <w:pPr>
        <w:spacing w:line="240" w:lineRule="auto"/>
        <w:jc w:val="center"/>
        <w:outlineLvl w:val="0"/>
      </w:pPr>
      <w:r w:rsidRPr="006B4557">
        <w:rPr>
          <w:b/>
        </w:rPr>
        <w:t>SUMMARY OF PRODUCT CHARACTERISTICS</w:t>
      </w:r>
    </w:p>
    <w:p w:rsidRPr="00F52D36" w:rsidR="00601854" w:rsidP="00601854" w:rsidRDefault="00233749" w14:paraId="1E7ED617" w14:textId="77777777">
      <w:pPr>
        <w:spacing w:line="240" w:lineRule="auto"/>
        <w:rPr>
          <w:szCs w:val="22"/>
        </w:rPr>
      </w:pPr>
      <w:r w:rsidRPr="006B4557">
        <w:rPr>
          <w:color w:val="008000"/>
        </w:rPr>
        <w:br w:type="page"/>
      </w:r>
    </w:p>
    <w:p w:rsidRPr="00BF425E" w:rsidR="00601854" w:rsidP="00601854" w:rsidRDefault="00233749" w14:paraId="02E7FC09" w14:textId="77777777">
      <w:pPr>
        <w:suppressAutoHyphens/>
        <w:spacing w:line="240" w:lineRule="auto"/>
        <w:ind w:left="567" w:hanging="567"/>
        <w:rPr>
          <w:noProof/>
          <w:szCs w:val="22"/>
        </w:rPr>
      </w:pPr>
      <w:r w:rsidRPr="00BF425E">
        <w:rPr>
          <w:b/>
          <w:noProof/>
          <w:szCs w:val="22"/>
        </w:rPr>
        <w:t>1.</w:t>
      </w:r>
      <w:r w:rsidRPr="00BF425E">
        <w:rPr>
          <w:b/>
          <w:noProof/>
          <w:szCs w:val="22"/>
        </w:rPr>
        <w:tab/>
      </w:r>
      <w:r w:rsidRPr="00BF425E">
        <w:rPr>
          <w:b/>
          <w:noProof/>
          <w:szCs w:val="22"/>
        </w:rPr>
        <w:t xml:space="preserve">NAME OF </w:t>
      </w:r>
      <w:r w:rsidRPr="00BF425E">
        <w:rPr>
          <w:b/>
          <w:szCs w:val="22"/>
        </w:rPr>
        <w:t>THE</w:t>
      </w:r>
      <w:r w:rsidRPr="00BF425E">
        <w:rPr>
          <w:b/>
          <w:noProof/>
          <w:szCs w:val="22"/>
        </w:rPr>
        <w:t xml:space="preserve"> MEDICINAL PRODUCT</w:t>
      </w:r>
    </w:p>
    <w:p w:rsidRPr="00BF425E" w:rsidR="00601854" w:rsidP="00601854" w:rsidRDefault="00601854" w14:paraId="18BCAA48" w14:textId="77777777">
      <w:pPr>
        <w:spacing w:line="240" w:lineRule="auto"/>
        <w:rPr>
          <w:iCs/>
          <w:noProof/>
          <w:szCs w:val="22"/>
        </w:rPr>
      </w:pPr>
    </w:p>
    <w:p w:rsidRPr="00BF425E" w:rsidR="00601854" w:rsidP="00601854" w:rsidRDefault="00233749" w14:paraId="18DD4ACD" w14:textId="00E289BB">
      <w:pPr>
        <w:widowControl w:val="0"/>
        <w:spacing w:line="240" w:lineRule="auto"/>
        <w:rPr>
          <w:noProof/>
          <w:szCs w:val="22"/>
        </w:rPr>
      </w:pPr>
      <w:r>
        <w:rPr>
          <w:noProof/>
          <w:szCs w:val="22"/>
        </w:rPr>
        <w:t xml:space="preserve">Hyftor </w:t>
      </w:r>
      <w:r w:rsidR="00E636FB">
        <w:rPr>
          <w:noProof/>
          <w:szCs w:val="22"/>
        </w:rPr>
        <w:t>2 mg/g gel</w:t>
      </w:r>
    </w:p>
    <w:p w:rsidRPr="00BF425E" w:rsidR="00601854" w:rsidP="00601854" w:rsidRDefault="00601854" w14:paraId="7C8B5F41" w14:textId="77777777">
      <w:pPr>
        <w:spacing w:line="240" w:lineRule="auto"/>
        <w:rPr>
          <w:iCs/>
          <w:noProof/>
          <w:szCs w:val="22"/>
        </w:rPr>
      </w:pPr>
    </w:p>
    <w:p w:rsidRPr="00BF425E" w:rsidR="00601854" w:rsidP="00601854" w:rsidRDefault="00601854" w14:paraId="09D23714" w14:textId="77777777">
      <w:pPr>
        <w:spacing w:line="240" w:lineRule="auto"/>
        <w:rPr>
          <w:iCs/>
          <w:noProof/>
          <w:szCs w:val="22"/>
        </w:rPr>
      </w:pPr>
    </w:p>
    <w:p w:rsidRPr="00BF425E" w:rsidR="00601854" w:rsidP="00601854" w:rsidRDefault="00233749" w14:paraId="6097B47C" w14:textId="77777777">
      <w:pPr>
        <w:suppressAutoHyphens/>
        <w:spacing w:line="240" w:lineRule="auto"/>
        <w:ind w:left="567" w:hanging="567"/>
        <w:rPr>
          <w:noProof/>
          <w:szCs w:val="22"/>
        </w:rPr>
      </w:pPr>
      <w:r w:rsidRPr="00BF425E">
        <w:rPr>
          <w:b/>
          <w:noProof/>
          <w:szCs w:val="22"/>
        </w:rPr>
        <w:t>2.</w:t>
      </w:r>
      <w:r w:rsidRPr="00BF425E">
        <w:rPr>
          <w:b/>
          <w:noProof/>
          <w:szCs w:val="22"/>
        </w:rPr>
        <w:tab/>
      </w:r>
      <w:r w:rsidRPr="00BF425E">
        <w:rPr>
          <w:b/>
          <w:noProof/>
          <w:szCs w:val="22"/>
        </w:rPr>
        <w:t>QUALITATIVE AND QUANTITATIVE COMPOSITION</w:t>
      </w:r>
    </w:p>
    <w:p w:rsidRPr="00BF425E" w:rsidR="00601854" w:rsidP="00601854" w:rsidRDefault="00601854" w14:paraId="36F3D80F" w14:textId="77777777">
      <w:pPr>
        <w:spacing w:line="240" w:lineRule="auto"/>
        <w:rPr>
          <w:iCs/>
          <w:noProof/>
          <w:szCs w:val="22"/>
        </w:rPr>
      </w:pPr>
    </w:p>
    <w:p w:rsidR="00601854" w:rsidP="00601854" w:rsidRDefault="00233749" w14:paraId="43B47737" w14:textId="77777777">
      <w:pPr>
        <w:spacing w:line="240" w:lineRule="auto"/>
      </w:pPr>
      <w:r>
        <w:t>Each gram of gel contains 2 mg of sirolimus.</w:t>
      </w:r>
    </w:p>
    <w:p w:rsidRPr="00BF425E" w:rsidR="00601854" w:rsidP="00601854" w:rsidRDefault="00601854" w14:paraId="7D4E428E" w14:textId="77777777">
      <w:pPr>
        <w:spacing w:line="240" w:lineRule="auto"/>
      </w:pPr>
    </w:p>
    <w:p w:rsidRPr="00BF425E" w:rsidR="00601854" w:rsidP="00601854" w:rsidRDefault="00233749" w14:paraId="3E5C5006" w14:textId="77777777">
      <w:pPr>
        <w:pStyle w:val="EMEAEnBodyText"/>
        <w:autoSpaceDE w:val="0"/>
        <w:autoSpaceDN w:val="0"/>
        <w:adjustRightInd w:val="0"/>
        <w:spacing w:before="0" w:after="0"/>
        <w:jc w:val="left"/>
        <w:rPr>
          <w:lang w:val="en-GB"/>
        </w:rPr>
      </w:pPr>
      <w:r w:rsidRPr="00BF425E">
        <w:rPr>
          <w:u w:val="single"/>
          <w:lang w:val="en-GB"/>
        </w:rPr>
        <w:t>Excipient with known effect</w:t>
      </w:r>
    </w:p>
    <w:p w:rsidR="00BD3CAA" w:rsidP="00601854" w:rsidRDefault="00BD3CAA" w14:paraId="7676DB8E" w14:textId="77777777">
      <w:pPr>
        <w:spacing w:line="240" w:lineRule="auto"/>
        <w:outlineLvl w:val="0"/>
      </w:pPr>
    </w:p>
    <w:p w:rsidRPr="00BF425E" w:rsidR="00601854" w:rsidP="00601854" w:rsidRDefault="00233749" w14:paraId="48D1CD92" w14:textId="77777777">
      <w:pPr>
        <w:spacing w:line="240" w:lineRule="auto"/>
        <w:outlineLvl w:val="0"/>
      </w:pPr>
      <w:r w:rsidRPr="00BF425E">
        <w:t xml:space="preserve">Each gram of </w:t>
      </w:r>
      <w:r>
        <w:t>gel</w:t>
      </w:r>
      <w:r w:rsidRPr="00BF425E">
        <w:t xml:space="preserve"> contains </w:t>
      </w:r>
      <w:r>
        <w:t>458 </w:t>
      </w:r>
      <w:r w:rsidRPr="00BF425E">
        <w:t>mg of ethanol.</w:t>
      </w:r>
    </w:p>
    <w:p w:rsidRPr="00BF425E" w:rsidR="00601854" w:rsidP="00601854" w:rsidRDefault="00601854" w14:paraId="33C844F6" w14:textId="77777777">
      <w:pPr>
        <w:spacing w:line="240" w:lineRule="auto"/>
        <w:outlineLvl w:val="0"/>
      </w:pPr>
    </w:p>
    <w:p w:rsidRPr="00BF425E" w:rsidR="00601854" w:rsidP="00601854" w:rsidRDefault="00233749" w14:paraId="250A72ED" w14:textId="77777777">
      <w:pPr>
        <w:spacing w:line="240" w:lineRule="auto"/>
        <w:outlineLvl w:val="0"/>
        <w:rPr>
          <w:noProof/>
          <w:szCs w:val="22"/>
        </w:rPr>
      </w:pPr>
      <w:r w:rsidRPr="00BF425E">
        <w:t>For the full list of excipients, see section 6.1</w:t>
      </w:r>
      <w:r w:rsidR="0000428D">
        <w:t>.</w:t>
      </w:r>
    </w:p>
    <w:p w:rsidR="00601854" w:rsidP="00601854" w:rsidRDefault="00601854" w14:paraId="0008753B" w14:textId="5C5CB4F7">
      <w:pPr>
        <w:spacing w:line="240" w:lineRule="auto"/>
        <w:rPr>
          <w:noProof/>
          <w:szCs w:val="22"/>
        </w:rPr>
      </w:pPr>
    </w:p>
    <w:p w:rsidRPr="00BF425E" w:rsidR="006D71BC" w:rsidP="00601854" w:rsidRDefault="006D71BC" w14:paraId="6B974311" w14:textId="77777777">
      <w:pPr>
        <w:spacing w:line="240" w:lineRule="auto"/>
        <w:rPr>
          <w:noProof/>
          <w:szCs w:val="22"/>
        </w:rPr>
      </w:pPr>
    </w:p>
    <w:p w:rsidRPr="00BF425E" w:rsidR="00601854" w:rsidP="00601854" w:rsidRDefault="00233749" w14:paraId="5F860085" w14:textId="77777777">
      <w:pPr>
        <w:suppressAutoHyphens/>
        <w:spacing w:line="240" w:lineRule="auto"/>
        <w:ind w:left="567" w:hanging="567"/>
        <w:rPr>
          <w:caps/>
          <w:noProof/>
          <w:szCs w:val="22"/>
        </w:rPr>
      </w:pPr>
      <w:r w:rsidRPr="00BF425E">
        <w:rPr>
          <w:b/>
          <w:noProof/>
          <w:szCs w:val="22"/>
        </w:rPr>
        <w:t>3.</w:t>
      </w:r>
      <w:r w:rsidRPr="00BF425E">
        <w:rPr>
          <w:b/>
          <w:noProof/>
          <w:szCs w:val="22"/>
        </w:rPr>
        <w:tab/>
      </w:r>
      <w:r w:rsidRPr="00BF425E">
        <w:rPr>
          <w:b/>
          <w:noProof/>
          <w:szCs w:val="22"/>
        </w:rPr>
        <w:t xml:space="preserve">PHARMACEUTICAL </w:t>
      </w:r>
      <w:r w:rsidRPr="00BF425E">
        <w:rPr>
          <w:rFonts w:ascii="Times New Roman Bold" w:hAnsi="Times New Roman Bold"/>
          <w:b/>
          <w:noProof/>
          <w:szCs w:val="22"/>
        </w:rPr>
        <w:t>FORM</w:t>
      </w:r>
    </w:p>
    <w:p w:rsidRPr="00BF425E" w:rsidR="00601854" w:rsidP="00601854" w:rsidRDefault="00601854" w14:paraId="32CECEFA" w14:textId="77777777">
      <w:pPr>
        <w:spacing w:line="240" w:lineRule="auto"/>
        <w:rPr>
          <w:noProof/>
          <w:szCs w:val="22"/>
        </w:rPr>
      </w:pPr>
    </w:p>
    <w:p w:rsidR="00601854" w:rsidP="00601854" w:rsidRDefault="00233749" w14:paraId="42E71A12" w14:textId="1DF9A9DA">
      <w:pPr>
        <w:spacing w:line="240" w:lineRule="auto"/>
        <w:rPr>
          <w:noProof/>
          <w:szCs w:val="22"/>
        </w:rPr>
      </w:pPr>
      <w:r w:rsidRPr="00BF425E">
        <w:rPr>
          <w:noProof/>
          <w:szCs w:val="22"/>
        </w:rPr>
        <w:t>Gel</w:t>
      </w:r>
    </w:p>
    <w:p w:rsidRPr="00BF425E" w:rsidR="00D36E91" w:rsidP="00601854" w:rsidRDefault="00D36E91" w14:paraId="0DF5E34B" w14:textId="77777777">
      <w:pPr>
        <w:spacing w:line="240" w:lineRule="auto"/>
        <w:rPr>
          <w:noProof/>
          <w:szCs w:val="22"/>
        </w:rPr>
      </w:pPr>
    </w:p>
    <w:p w:rsidR="00601854" w:rsidP="00601854" w:rsidRDefault="00233749" w14:paraId="36E008CB" w14:textId="33A1BE11">
      <w:pPr>
        <w:spacing w:line="240" w:lineRule="auto"/>
        <w:rPr>
          <w:noProof/>
          <w:szCs w:val="22"/>
        </w:rPr>
      </w:pPr>
      <w:r>
        <w:rPr>
          <w:noProof/>
          <w:szCs w:val="22"/>
        </w:rPr>
        <w:t>Colourless transpar</w:t>
      </w:r>
      <w:r w:rsidR="00902073">
        <w:rPr>
          <w:noProof/>
          <w:szCs w:val="22"/>
        </w:rPr>
        <w:t>e</w:t>
      </w:r>
      <w:r>
        <w:rPr>
          <w:noProof/>
          <w:szCs w:val="22"/>
        </w:rPr>
        <w:t>nt gel</w:t>
      </w:r>
      <w:r w:rsidR="009B418A">
        <w:rPr>
          <w:noProof/>
          <w:szCs w:val="22"/>
        </w:rPr>
        <w:t>.</w:t>
      </w:r>
    </w:p>
    <w:p w:rsidRPr="00BF425E" w:rsidR="00634605" w:rsidP="00601854" w:rsidRDefault="00634605" w14:paraId="188D85AB" w14:textId="77777777">
      <w:pPr>
        <w:spacing w:line="240" w:lineRule="auto"/>
        <w:rPr>
          <w:noProof/>
          <w:szCs w:val="22"/>
        </w:rPr>
      </w:pPr>
    </w:p>
    <w:p w:rsidRPr="00BF425E" w:rsidR="00601854" w:rsidP="00601854" w:rsidRDefault="00601854" w14:paraId="4BBE2EEF" w14:textId="77777777">
      <w:pPr>
        <w:spacing w:line="240" w:lineRule="auto"/>
        <w:rPr>
          <w:noProof/>
          <w:szCs w:val="22"/>
        </w:rPr>
      </w:pPr>
    </w:p>
    <w:p w:rsidRPr="00BF425E" w:rsidR="00601854" w:rsidP="00601854" w:rsidRDefault="00233749" w14:paraId="5A1B62D6" w14:textId="77777777">
      <w:pPr>
        <w:suppressAutoHyphens/>
        <w:spacing w:line="240" w:lineRule="auto"/>
        <w:ind w:left="567" w:hanging="567"/>
        <w:rPr>
          <w:caps/>
          <w:noProof/>
          <w:szCs w:val="22"/>
        </w:rPr>
      </w:pPr>
      <w:r w:rsidRPr="00BF425E">
        <w:rPr>
          <w:b/>
          <w:caps/>
          <w:noProof/>
          <w:szCs w:val="22"/>
        </w:rPr>
        <w:t>4.</w:t>
      </w:r>
      <w:r w:rsidRPr="00BF425E">
        <w:rPr>
          <w:b/>
          <w:caps/>
          <w:noProof/>
          <w:szCs w:val="22"/>
        </w:rPr>
        <w:tab/>
      </w:r>
      <w:r w:rsidRPr="00BF425E">
        <w:rPr>
          <w:b/>
          <w:noProof/>
          <w:szCs w:val="22"/>
        </w:rPr>
        <w:t>CLINICAL</w:t>
      </w:r>
      <w:r w:rsidRPr="00BF425E">
        <w:rPr>
          <w:rFonts w:ascii="Times New Roman Bold" w:hAnsi="Times New Roman Bold"/>
          <w:b/>
          <w:noProof/>
          <w:szCs w:val="22"/>
        </w:rPr>
        <w:t xml:space="preserve"> PARTICULARS</w:t>
      </w:r>
    </w:p>
    <w:p w:rsidRPr="00BF425E" w:rsidR="00601854" w:rsidP="00601854" w:rsidRDefault="00601854" w14:paraId="67AB87AD" w14:textId="77777777">
      <w:pPr>
        <w:spacing w:line="240" w:lineRule="auto"/>
        <w:rPr>
          <w:noProof/>
          <w:szCs w:val="22"/>
        </w:rPr>
      </w:pPr>
    </w:p>
    <w:p w:rsidRPr="00BF425E" w:rsidR="00601854" w:rsidP="00601854" w:rsidRDefault="00233749" w14:paraId="3A80F32E" w14:textId="77777777">
      <w:pPr>
        <w:spacing w:line="240" w:lineRule="auto"/>
        <w:ind w:left="567" w:hanging="567"/>
        <w:outlineLvl w:val="0"/>
        <w:rPr>
          <w:noProof/>
          <w:szCs w:val="22"/>
        </w:rPr>
      </w:pPr>
      <w:r w:rsidRPr="00BF425E">
        <w:rPr>
          <w:b/>
          <w:noProof/>
          <w:szCs w:val="22"/>
        </w:rPr>
        <w:t>4.1</w:t>
      </w:r>
      <w:r w:rsidRPr="00BF425E">
        <w:rPr>
          <w:b/>
          <w:noProof/>
          <w:szCs w:val="22"/>
        </w:rPr>
        <w:tab/>
      </w:r>
      <w:r w:rsidRPr="00BF425E">
        <w:rPr>
          <w:b/>
          <w:noProof/>
          <w:szCs w:val="22"/>
        </w:rPr>
        <w:t>Therapeutic indications</w:t>
      </w:r>
    </w:p>
    <w:p w:rsidRPr="00BF425E" w:rsidR="00601854" w:rsidP="00601854" w:rsidRDefault="00601854" w14:paraId="7FFE04CC" w14:textId="77777777">
      <w:pPr>
        <w:spacing w:line="240" w:lineRule="auto"/>
        <w:rPr>
          <w:noProof/>
          <w:szCs w:val="22"/>
        </w:rPr>
      </w:pPr>
    </w:p>
    <w:p w:rsidR="00372F87" w:rsidP="00601854" w:rsidRDefault="00233749" w14:paraId="1BAF89EC" w14:textId="6E0933F2">
      <w:pPr>
        <w:spacing w:line="240" w:lineRule="auto"/>
        <w:rPr>
          <w:noProof/>
          <w:szCs w:val="22"/>
        </w:rPr>
      </w:pPr>
      <w:r w:rsidRPr="00490874">
        <w:rPr>
          <w:noProof/>
          <w:szCs w:val="22"/>
        </w:rPr>
        <w:t xml:space="preserve">Hyftor is indicated for </w:t>
      </w:r>
      <w:r w:rsidR="008713A9">
        <w:rPr>
          <w:noProof/>
          <w:szCs w:val="22"/>
        </w:rPr>
        <w:t xml:space="preserve">the </w:t>
      </w:r>
      <w:r w:rsidRPr="00490874">
        <w:rPr>
          <w:noProof/>
          <w:szCs w:val="22"/>
        </w:rPr>
        <w:t>t</w:t>
      </w:r>
      <w:r w:rsidRPr="00BF425E" w:rsidR="00FA0F19">
        <w:rPr>
          <w:noProof/>
          <w:szCs w:val="22"/>
        </w:rPr>
        <w:t xml:space="preserve">reatment of </w:t>
      </w:r>
      <w:r w:rsidR="00586207">
        <w:rPr>
          <w:noProof/>
          <w:szCs w:val="22"/>
        </w:rPr>
        <w:t xml:space="preserve">facial </w:t>
      </w:r>
      <w:r w:rsidRPr="00BF425E" w:rsidR="00FA0F19">
        <w:rPr>
          <w:noProof/>
          <w:szCs w:val="22"/>
        </w:rPr>
        <w:t>angiofibroma associated with tuberous sclerosis</w:t>
      </w:r>
      <w:r w:rsidR="00FA0F19">
        <w:rPr>
          <w:noProof/>
          <w:szCs w:val="22"/>
        </w:rPr>
        <w:t xml:space="preserve"> complex</w:t>
      </w:r>
      <w:r w:rsidRPr="00BF425E" w:rsidR="00FA0F19">
        <w:rPr>
          <w:noProof/>
          <w:szCs w:val="22"/>
        </w:rPr>
        <w:t xml:space="preserve"> in adults and </w:t>
      </w:r>
      <w:r>
        <w:rPr>
          <w:noProof/>
          <w:szCs w:val="22"/>
        </w:rPr>
        <w:t xml:space="preserve">paediatric patients </w:t>
      </w:r>
      <w:r w:rsidR="00586207">
        <w:rPr>
          <w:noProof/>
          <w:szCs w:val="22"/>
        </w:rPr>
        <w:t>aged 6 years and older</w:t>
      </w:r>
      <w:r w:rsidRPr="00BF425E" w:rsidR="00FA0F19">
        <w:rPr>
          <w:noProof/>
          <w:szCs w:val="22"/>
        </w:rPr>
        <w:t>.</w:t>
      </w:r>
    </w:p>
    <w:p w:rsidRPr="00BF425E" w:rsidR="00C42D98" w:rsidP="00601854" w:rsidRDefault="00C42D98" w14:paraId="20A5102F" w14:textId="77777777">
      <w:pPr>
        <w:spacing w:line="240" w:lineRule="auto"/>
        <w:rPr>
          <w:noProof/>
          <w:szCs w:val="22"/>
        </w:rPr>
      </w:pPr>
    </w:p>
    <w:p w:rsidRPr="00BF425E" w:rsidR="00601854" w:rsidP="00601854" w:rsidRDefault="00233749" w14:paraId="776A931E" w14:textId="77777777">
      <w:pPr>
        <w:spacing w:line="240" w:lineRule="auto"/>
        <w:outlineLvl w:val="0"/>
        <w:rPr>
          <w:b/>
          <w:noProof/>
          <w:szCs w:val="22"/>
        </w:rPr>
      </w:pPr>
      <w:r w:rsidRPr="00BF425E">
        <w:rPr>
          <w:b/>
          <w:noProof/>
          <w:szCs w:val="22"/>
        </w:rPr>
        <w:t>4.2</w:t>
      </w:r>
      <w:r w:rsidRPr="00BF425E">
        <w:rPr>
          <w:b/>
          <w:noProof/>
          <w:szCs w:val="22"/>
        </w:rPr>
        <w:tab/>
      </w:r>
      <w:r w:rsidRPr="00BF425E">
        <w:rPr>
          <w:b/>
          <w:noProof/>
          <w:szCs w:val="22"/>
        </w:rPr>
        <w:t>Posology and method of administration</w:t>
      </w:r>
    </w:p>
    <w:p w:rsidRPr="00BF425E" w:rsidR="00601854" w:rsidP="00601854" w:rsidRDefault="00601854" w14:paraId="4E9AE101" w14:textId="77777777">
      <w:pPr>
        <w:spacing w:line="240" w:lineRule="auto"/>
        <w:rPr>
          <w:szCs w:val="22"/>
        </w:rPr>
      </w:pPr>
    </w:p>
    <w:p w:rsidRPr="00BF425E" w:rsidR="00601854" w:rsidP="00601854" w:rsidRDefault="00233749" w14:paraId="26B6CDFD" w14:textId="77777777">
      <w:pPr>
        <w:spacing w:line="240" w:lineRule="auto"/>
        <w:rPr>
          <w:szCs w:val="22"/>
          <w:u w:val="single"/>
        </w:rPr>
      </w:pPr>
      <w:bookmarkStart w:name="_Hlk73116959" w:id="0"/>
      <w:r w:rsidRPr="00BF425E">
        <w:rPr>
          <w:szCs w:val="22"/>
          <w:u w:val="single"/>
        </w:rPr>
        <w:t>Posology</w:t>
      </w:r>
    </w:p>
    <w:p w:rsidR="00601854" w:rsidP="00601854" w:rsidRDefault="00601854" w14:paraId="4E092898" w14:textId="77777777">
      <w:pPr>
        <w:spacing w:line="240" w:lineRule="auto"/>
        <w:rPr>
          <w:szCs w:val="22"/>
        </w:rPr>
      </w:pPr>
    </w:p>
    <w:p w:rsidRPr="00BF425E" w:rsidR="00601854" w:rsidP="00601854" w:rsidRDefault="00233749" w14:paraId="50672636" w14:textId="7029C7A7">
      <w:pPr>
        <w:spacing w:line="240" w:lineRule="auto"/>
        <w:rPr>
          <w:szCs w:val="22"/>
        </w:rPr>
      </w:pPr>
      <w:r>
        <w:rPr>
          <w:szCs w:val="22"/>
        </w:rPr>
        <w:t xml:space="preserve">This medicinal product </w:t>
      </w:r>
      <w:r w:rsidR="00E636FB">
        <w:rPr>
          <w:szCs w:val="22"/>
        </w:rPr>
        <w:t>should be applied to the affected area twice daily (in the morning and at bedtime). The application should be limited to skin areas with angiofibroma.</w:t>
      </w:r>
    </w:p>
    <w:p w:rsidR="00601854" w:rsidP="00601854" w:rsidRDefault="00601854" w14:paraId="2031BB0A" w14:textId="77777777">
      <w:pPr>
        <w:spacing w:line="240" w:lineRule="auto"/>
        <w:rPr>
          <w:szCs w:val="22"/>
        </w:rPr>
      </w:pPr>
    </w:p>
    <w:p w:rsidR="00601854" w:rsidP="00601854" w:rsidRDefault="00233749" w14:paraId="2EE124CF" w14:textId="77777777">
      <w:pPr>
        <w:spacing w:line="240" w:lineRule="auto"/>
        <w:rPr>
          <w:szCs w:val="22"/>
        </w:rPr>
      </w:pPr>
      <w:r>
        <w:rPr>
          <w:szCs w:val="22"/>
        </w:rPr>
        <w:t>A</w:t>
      </w:r>
      <w:r w:rsidRPr="00BB5D83">
        <w:rPr>
          <w:szCs w:val="22"/>
        </w:rPr>
        <w:t xml:space="preserve"> dose of 125 mg gel (or 0.5 cm gel</w:t>
      </w:r>
      <w:r>
        <w:rPr>
          <w:szCs w:val="22"/>
        </w:rPr>
        <w:t>, corresponding to 0.25 mg sirolimus</w:t>
      </w:r>
      <w:r w:rsidRPr="00BB5D83">
        <w:rPr>
          <w:szCs w:val="22"/>
        </w:rPr>
        <w:t xml:space="preserve">) </w:t>
      </w:r>
      <w:r>
        <w:rPr>
          <w:szCs w:val="22"/>
        </w:rPr>
        <w:t>should</w:t>
      </w:r>
      <w:r w:rsidRPr="00BB5D83">
        <w:rPr>
          <w:szCs w:val="22"/>
        </w:rPr>
        <w:t xml:space="preserve"> be administered per 50 cm</w:t>
      </w:r>
      <w:r w:rsidRPr="00B85017">
        <w:rPr>
          <w:szCs w:val="22"/>
          <w:vertAlign w:val="superscript"/>
        </w:rPr>
        <w:t>2</w:t>
      </w:r>
      <w:r w:rsidRPr="00BB5D83">
        <w:rPr>
          <w:szCs w:val="22"/>
        </w:rPr>
        <w:t xml:space="preserve"> lesion</w:t>
      </w:r>
      <w:r w:rsidR="00684D1A">
        <w:rPr>
          <w:szCs w:val="22"/>
        </w:rPr>
        <w:t xml:space="preserve"> in the face</w:t>
      </w:r>
      <w:r w:rsidRPr="00BB5D83">
        <w:rPr>
          <w:szCs w:val="22"/>
        </w:rPr>
        <w:t xml:space="preserve">. </w:t>
      </w:r>
    </w:p>
    <w:p w:rsidR="00601854" w:rsidP="00601854" w:rsidRDefault="00601854" w14:paraId="0E4DD931" w14:textId="77777777">
      <w:pPr>
        <w:spacing w:line="240" w:lineRule="auto"/>
        <w:rPr>
          <w:szCs w:val="22"/>
        </w:rPr>
      </w:pPr>
    </w:p>
    <w:p w:rsidR="00601854" w:rsidP="00601854" w:rsidRDefault="00233749" w14:paraId="5B91E4EC" w14:textId="5B49EB2C">
      <w:pPr>
        <w:spacing w:line="240" w:lineRule="auto"/>
        <w:rPr>
          <w:szCs w:val="22"/>
        </w:rPr>
      </w:pPr>
      <w:r>
        <w:rPr>
          <w:szCs w:val="22"/>
        </w:rPr>
        <w:t>The m</w:t>
      </w:r>
      <w:r w:rsidRPr="00BB5D83" w:rsidR="004A522B">
        <w:rPr>
          <w:szCs w:val="22"/>
        </w:rPr>
        <w:t xml:space="preserve">aximum </w:t>
      </w:r>
      <w:r>
        <w:rPr>
          <w:szCs w:val="22"/>
        </w:rPr>
        <w:t>recommended</w:t>
      </w:r>
      <w:r w:rsidRPr="00BB5D83">
        <w:rPr>
          <w:szCs w:val="22"/>
        </w:rPr>
        <w:t xml:space="preserve"> </w:t>
      </w:r>
      <w:r w:rsidRPr="00B60CA2" w:rsidR="004A522B">
        <w:rPr>
          <w:szCs w:val="22"/>
        </w:rPr>
        <w:t>daily</w:t>
      </w:r>
      <w:r w:rsidR="004A522B">
        <w:rPr>
          <w:szCs w:val="22"/>
        </w:rPr>
        <w:t xml:space="preserve"> </w:t>
      </w:r>
      <w:r w:rsidRPr="00BB5D83" w:rsidR="004A522B">
        <w:rPr>
          <w:szCs w:val="22"/>
        </w:rPr>
        <w:t>dos</w:t>
      </w:r>
      <w:r>
        <w:rPr>
          <w:szCs w:val="22"/>
        </w:rPr>
        <w:t>e</w:t>
      </w:r>
      <w:r w:rsidRPr="00BB5D83" w:rsidR="004A522B">
        <w:rPr>
          <w:szCs w:val="22"/>
        </w:rPr>
        <w:t xml:space="preserve"> </w:t>
      </w:r>
      <w:r w:rsidR="00684D1A">
        <w:rPr>
          <w:szCs w:val="22"/>
        </w:rPr>
        <w:t xml:space="preserve">in the face </w:t>
      </w:r>
      <w:r w:rsidR="004A522B">
        <w:rPr>
          <w:szCs w:val="22"/>
        </w:rPr>
        <w:t>is</w:t>
      </w:r>
      <w:r w:rsidRPr="00BB5D83" w:rsidR="004A522B">
        <w:rPr>
          <w:szCs w:val="22"/>
        </w:rPr>
        <w:t xml:space="preserve">: </w:t>
      </w:r>
    </w:p>
    <w:p w:rsidR="008353FA" w:rsidP="00E636FB" w:rsidRDefault="00233749" w14:paraId="5AF8B4D7" w14:textId="70EC1E4C">
      <w:pPr>
        <w:pStyle w:val="ListParagraph"/>
        <w:numPr>
          <w:ilvl w:val="0"/>
          <w:numId w:val="26"/>
        </w:numPr>
        <w:tabs>
          <w:tab w:val="clear" w:pos="567"/>
        </w:tabs>
        <w:spacing w:line="240" w:lineRule="auto"/>
        <w:ind w:left="567" w:hanging="567"/>
        <w:rPr>
          <w:szCs w:val="22"/>
        </w:rPr>
      </w:pPr>
      <w:r w:rsidRPr="00FC1703">
        <w:rPr>
          <w:szCs w:val="22"/>
        </w:rPr>
        <w:t xml:space="preserve">Patients </w:t>
      </w:r>
      <w:r w:rsidR="00D701F8">
        <w:rPr>
          <w:szCs w:val="22"/>
        </w:rPr>
        <w:t>aged 6-11 years</w:t>
      </w:r>
      <w:r w:rsidRPr="00FC1703" w:rsidR="00D701F8">
        <w:rPr>
          <w:szCs w:val="22"/>
        </w:rPr>
        <w:t xml:space="preserve"> </w:t>
      </w:r>
      <w:r w:rsidRPr="00FC1703">
        <w:rPr>
          <w:szCs w:val="22"/>
        </w:rPr>
        <w:t xml:space="preserve">should apply up to 600 mg </w:t>
      </w:r>
      <w:r w:rsidR="0000428D">
        <w:rPr>
          <w:szCs w:val="22"/>
        </w:rPr>
        <w:t>gel</w:t>
      </w:r>
      <w:r w:rsidRPr="00FC1703" w:rsidR="0000428D">
        <w:rPr>
          <w:szCs w:val="22"/>
        </w:rPr>
        <w:t xml:space="preserve"> </w:t>
      </w:r>
      <w:r w:rsidRPr="00FC1703">
        <w:rPr>
          <w:szCs w:val="22"/>
        </w:rPr>
        <w:t xml:space="preserve">(1.2 mg sirolimus), corresponding to </w:t>
      </w:r>
      <w:r>
        <w:rPr>
          <w:szCs w:val="22"/>
        </w:rPr>
        <w:t xml:space="preserve">approximately </w:t>
      </w:r>
      <w:r w:rsidR="001F172C">
        <w:rPr>
          <w:szCs w:val="22"/>
        </w:rPr>
        <w:t>2</w:t>
      </w:r>
      <w:r>
        <w:rPr>
          <w:szCs w:val="22"/>
        </w:rPr>
        <w:t> </w:t>
      </w:r>
      <w:r w:rsidRPr="00FC1703">
        <w:rPr>
          <w:szCs w:val="22"/>
        </w:rPr>
        <w:t>cm gel</w:t>
      </w:r>
      <w:r w:rsidRPr="0099580B" w:rsidR="0099580B">
        <w:rPr>
          <w:szCs w:val="22"/>
        </w:rPr>
        <w:t xml:space="preserve"> </w:t>
      </w:r>
      <w:r w:rsidR="00EA6B05">
        <w:rPr>
          <w:szCs w:val="22"/>
        </w:rPr>
        <w:t xml:space="preserve">strand </w:t>
      </w:r>
      <w:r w:rsidR="0099580B">
        <w:rPr>
          <w:szCs w:val="22"/>
        </w:rPr>
        <w:t>per day</w:t>
      </w:r>
      <w:r w:rsidRPr="00FC1703">
        <w:rPr>
          <w:szCs w:val="22"/>
        </w:rPr>
        <w:t xml:space="preserve">. </w:t>
      </w:r>
    </w:p>
    <w:p w:rsidR="008353FA" w:rsidP="00E636FB" w:rsidRDefault="00233749" w14:paraId="123E8190" w14:textId="23B8BE1A">
      <w:pPr>
        <w:pStyle w:val="ListParagraph"/>
        <w:numPr>
          <w:ilvl w:val="0"/>
          <w:numId w:val="26"/>
        </w:numPr>
        <w:tabs>
          <w:tab w:val="clear" w:pos="567"/>
        </w:tabs>
        <w:spacing w:line="240" w:lineRule="auto"/>
        <w:ind w:left="567" w:hanging="567"/>
        <w:rPr>
          <w:szCs w:val="22"/>
        </w:rPr>
      </w:pPr>
      <w:r w:rsidRPr="00FC1703">
        <w:rPr>
          <w:szCs w:val="22"/>
        </w:rPr>
        <w:t xml:space="preserve">Patients </w:t>
      </w:r>
      <w:r w:rsidR="00B7141A">
        <w:rPr>
          <w:szCs w:val="22"/>
        </w:rPr>
        <w:t xml:space="preserve">aged </w:t>
      </w:r>
      <w:r w:rsidR="008E1E5A">
        <w:rPr>
          <w:szCs w:val="22"/>
        </w:rPr>
        <w:t>≥ </w:t>
      </w:r>
      <w:r w:rsidR="00E4783B">
        <w:rPr>
          <w:szCs w:val="22"/>
        </w:rPr>
        <w:t>12 years</w:t>
      </w:r>
      <w:r w:rsidRPr="00FC1703">
        <w:rPr>
          <w:szCs w:val="22"/>
        </w:rPr>
        <w:t xml:space="preserve"> should apply up to 800 mg </w:t>
      </w:r>
      <w:r w:rsidR="0000428D">
        <w:rPr>
          <w:szCs w:val="22"/>
        </w:rPr>
        <w:t>gel</w:t>
      </w:r>
      <w:r w:rsidRPr="00FC1703" w:rsidR="0000428D">
        <w:rPr>
          <w:szCs w:val="22"/>
        </w:rPr>
        <w:t xml:space="preserve"> </w:t>
      </w:r>
      <w:r w:rsidRPr="00FC1703">
        <w:rPr>
          <w:szCs w:val="22"/>
        </w:rPr>
        <w:t xml:space="preserve">(1.6 mg sirolimus), corresponding to </w:t>
      </w:r>
      <w:r>
        <w:rPr>
          <w:szCs w:val="22"/>
        </w:rPr>
        <w:t>approximately 2.5</w:t>
      </w:r>
      <w:r w:rsidRPr="00FC1703">
        <w:rPr>
          <w:szCs w:val="22"/>
        </w:rPr>
        <w:t> cm gel</w:t>
      </w:r>
      <w:r w:rsidR="00EA6B05">
        <w:rPr>
          <w:szCs w:val="22"/>
        </w:rPr>
        <w:t xml:space="preserve"> strand</w:t>
      </w:r>
      <w:r w:rsidRPr="0099580B" w:rsidR="0099580B">
        <w:rPr>
          <w:szCs w:val="22"/>
        </w:rPr>
        <w:t xml:space="preserve"> </w:t>
      </w:r>
      <w:r w:rsidR="0099580B">
        <w:rPr>
          <w:szCs w:val="22"/>
        </w:rPr>
        <w:t>per day</w:t>
      </w:r>
      <w:r w:rsidRPr="00FC1703">
        <w:rPr>
          <w:szCs w:val="22"/>
        </w:rPr>
        <w:t xml:space="preserve">. </w:t>
      </w:r>
    </w:p>
    <w:p w:rsidR="004561BA" w:rsidP="00601854" w:rsidRDefault="004561BA" w14:paraId="0BB0B581" w14:textId="77777777">
      <w:pPr>
        <w:spacing w:line="240" w:lineRule="auto"/>
        <w:rPr>
          <w:noProof/>
          <w:szCs w:val="22"/>
        </w:rPr>
      </w:pPr>
    </w:p>
    <w:p w:rsidR="00601854" w:rsidP="00601854" w:rsidRDefault="00233749" w14:paraId="152FDA5A" w14:textId="77777777">
      <w:pPr>
        <w:spacing w:line="240" w:lineRule="auto"/>
        <w:rPr>
          <w:szCs w:val="22"/>
        </w:rPr>
      </w:pPr>
      <w:r>
        <w:rPr>
          <w:szCs w:val="22"/>
        </w:rPr>
        <w:t>The dose should be equally divided for two administrations.</w:t>
      </w:r>
      <w:bookmarkEnd w:id="0"/>
    </w:p>
    <w:p w:rsidR="00601854" w:rsidP="00601854" w:rsidRDefault="00601854" w14:paraId="67D862EB" w14:textId="77777777">
      <w:pPr>
        <w:spacing w:line="240" w:lineRule="auto"/>
        <w:rPr>
          <w:szCs w:val="22"/>
        </w:rPr>
      </w:pPr>
    </w:p>
    <w:p w:rsidR="00DC27E2" w:rsidP="00601854" w:rsidRDefault="00233749" w14:paraId="7357C25C" w14:textId="2D75A9EE">
      <w:pPr>
        <w:spacing w:line="240" w:lineRule="auto"/>
        <w:rPr>
          <w:i/>
          <w:iCs/>
          <w:szCs w:val="22"/>
          <w:u w:val="single"/>
        </w:rPr>
      </w:pPr>
      <w:bookmarkStart w:name="_Hlk111219442" w:id="1"/>
      <w:r w:rsidRPr="004F5B94">
        <w:rPr>
          <w:i/>
          <w:iCs/>
          <w:szCs w:val="22"/>
          <w:u w:val="single"/>
        </w:rPr>
        <w:t>Missed dose</w:t>
      </w:r>
    </w:p>
    <w:p w:rsidRPr="004F5B94" w:rsidR="00506BAC" w:rsidP="00601854" w:rsidRDefault="00506BAC" w14:paraId="1604DA78" w14:textId="77777777">
      <w:pPr>
        <w:spacing w:line="240" w:lineRule="auto"/>
        <w:rPr>
          <w:i/>
          <w:iCs/>
          <w:szCs w:val="22"/>
          <w:u w:val="single"/>
        </w:rPr>
      </w:pPr>
    </w:p>
    <w:p w:rsidR="00DC27E2" w:rsidP="00601854" w:rsidRDefault="00233749" w14:paraId="08C84055" w14:textId="7D4ACF58">
      <w:pPr>
        <w:spacing w:line="240" w:lineRule="auto"/>
        <w:rPr>
          <w:noProof/>
          <w:szCs w:val="22"/>
        </w:rPr>
      </w:pPr>
      <w:r>
        <w:rPr>
          <w:noProof/>
          <w:szCs w:val="22"/>
        </w:rPr>
        <w:t xml:space="preserve">If the first dose was missed in the morning, </w:t>
      </w:r>
      <w:r w:rsidRPr="00AB4DDC">
        <w:rPr>
          <w:noProof/>
          <w:szCs w:val="22"/>
        </w:rPr>
        <w:t>the application should be done immediately upon reali</w:t>
      </w:r>
      <w:r>
        <w:rPr>
          <w:noProof/>
          <w:szCs w:val="22"/>
        </w:rPr>
        <w:t>s</w:t>
      </w:r>
      <w:r w:rsidRPr="00AB4DDC">
        <w:rPr>
          <w:noProof/>
          <w:szCs w:val="22"/>
        </w:rPr>
        <w:t>ation of the fact provided this was before dinner of the same day. Otherwise only the application in the evening should be administered on that day.</w:t>
      </w:r>
      <w:r w:rsidR="00E35857">
        <w:rPr>
          <w:noProof/>
          <w:szCs w:val="22"/>
        </w:rPr>
        <w:t xml:space="preserve"> If the application in the evening was missed this should not be taken at a later point in time.</w:t>
      </w:r>
    </w:p>
    <w:bookmarkEnd w:id="1"/>
    <w:p w:rsidR="00DC27E2" w:rsidP="00601854" w:rsidRDefault="00DC27E2" w14:paraId="0558A891" w14:textId="77777777">
      <w:pPr>
        <w:spacing w:line="240" w:lineRule="auto"/>
        <w:rPr>
          <w:szCs w:val="22"/>
        </w:rPr>
      </w:pPr>
    </w:p>
    <w:p w:rsidRPr="001331D8" w:rsidR="00601854" w:rsidP="00BE076B" w:rsidRDefault="00233749" w14:paraId="3547722E" w14:textId="77777777">
      <w:pPr>
        <w:keepNext/>
        <w:keepLines/>
        <w:spacing w:line="240" w:lineRule="auto"/>
        <w:rPr>
          <w:i/>
          <w:iCs/>
          <w:szCs w:val="22"/>
          <w:u w:val="single"/>
        </w:rPr>
      </w:pPr>
      <w:r w:rsidRPr="000957F8">
        <w:rPr>
          <w:i/>
          <w:iCs/>
          <w:szCs w:val="22"/>
          <w:u w:val="single"/>
        </w:rPr>
        <w:t>Special populations</w:t>
      </w:r>
    </w:p>
    <w:p w:rsidR="00601854" w:rsidP="00BE076B" w:rsidRDefault="00601854" w14:paraId="10F42EB3" w14:textId="77777777">
      <w:pPr>
        <w:keepNext/>
        <w:keepLines/>
        <w:spacing w:line="240" w:lineRule="auto"/>
        <w:rPr>
          <w:szCs w:val="22"/>
        </w:rPr>
      </w:pPr>
    </w:p>
    <w:p w:rsidRPr="006232A2" w:rsidR="00601854" w:rsidP="00BE076B" w:rsidRDefault="00233749" w14:paraId="02B0304B" w14:textId="77777777">
      <w:pPr>
        <w:keepNext/>
        <w:keepLines/>
        <w:spacing w:line="240" w:lineRule="auto"/>
        <w:rPr>
          <w:i/>
          <w:iCs/>
          <w:szCs w:val="22"/>
        </w:rPr>
      </w:pPr>
      <w:r w:rsidRPr="006232A2">
        <w:rPr>
          <w:i/>
          <w:iCs/>
          <w:szCs w:val="22"/>
        </w:rPr>
        <w:t xml:space="preserve">Elderly </w:t>
      </w:r>
    </w:p>
    <w:p w:rsidRPr="005C2EA1" w:rsidR="00601854" w:rsidP="00BE076B" w:rsidRDefault="00233749" w14:paraId="3C39679E" w14:textId="65D25240">
      <w:pPr>
        <w:keepNext/>
        <w:keepLines/>
        <w:spacing w:line="240" w:lineRule="auto"/>
        <w:rPr>
          <w:szCs w:val="22"/>
        </w:rPr>
      </w:pPr>
      <w:r w:rsidRPr="006232A2">
        <w:rPr>
          <w:szCs w:val="22"/>
        </w:rPr>
        <w:t>No dose adjustment is required in elderly patients (≥</w:t>
      </w:r>
      <w:r w:rsidR="008C716D">
        <w:rPr>
          <w:szCs w:val="22"/>
        </w:rPr>
        <w:t> </w:t>
      </w:r>
      <w:r w:rsidRPr="006232A2">
        <w:rPr>
          <w:szCs w:val="22"/>
        </w:rPr>
        <w:t>65 years)</w:t>
      </w:r>
      <w:r w:rsidR="008713A9">
        <w:rPr>
          <w:szCs w:val="22"/>
        </w:rPr>
        <w:t xml:space="preserve"> (see section 5.2)</w:t>
      </w:r>
      <w:r w:rsidR="00AA5D9C">
        <w:rPr>
          <w:szCs w:val="22"/>
        </w:rPr>
        <w:t>.</w:t>
      </w:r>
      <w:r w:rsidRPr="006232A2">
        <w:rPr>
          <w:szCs w:val="22"/>
        </w:rPr>
        <w:t xml:space="preserve"> </w:t>
      </w:r>
    </w:p>
    <w:p w:rsidR="005B1069" w:rsidP="00601854" w:rsidRDefault="005B1069" w14:paraId="34CC37B5" w14:textId="10663327">
      <w:pPr>
        <w:autoSpaceDE w:val="0"/>
        <w:autoSpaceDN w:val="0"/>
        <w:adjustRightInd w:val="0"/>
        <w:spacing w:line="240" w:lineRule="auto"/>
        <w:rPr>
          <w:i/>
          <w:iCs/>
          <w:szCs w:val="22"/>
          <w:u w:val="single"/>
        </w:rPr>
      </w:pPr>
    </w:p>
    <w:p w:rsidRPr="005C2EA1" w:rsidR="00D36E91" w:rsidP="00D36E91" w:rsidRDefault="00233749" w14:paraId="43FE2692" w14:textId="77777777">
      <w:pPr>
        <w:spacing w:line="240" w:lineRule="auto"/>
        <w:rPr>
          <w:bCs/>
          <w:i/>
          <w:iCs/>
          <w:szCs w:val="22"/>
        </w:rPr>
      </w:pPr>
      <w:r w:rsidRPr="005C2EA1">
        <w:rPr>
          <w:bCs/>
          <w:i/>
          <w:iCs/>
          <w:szCs w:val="22"/>
        </w:rPr>
        <w:t>Renal impairment</w:t>
      </w:r>
    </w:p>
    <w:p w:rsidR="00D36E91" w:rsidP="00E35857" w:rsidRDefault="00233749" w14:paraId="2E93D55F" w14:textId="1DAE04B2">
      <w:pPr>
        <w:spacing w:line="240" w:lineRule="auto"/>
        <w:rPr>
          <w:szCs w:val="22"/>
        </w:rPr>
      </w:pPr>
      <w:r w:rsidRPr="005C2EA1">
        <w:rPr>
          <w:szCs w:val="22"/>
        </w:rPr>
        <w:t>No</w:t>
      </w:r>
      <w:r>
        <w:rPr>
          <w:szCs w:val="22"/>
        </w:rPr>
        <w:t xml:space="preserve"> formal studies have been performed in patients with renal impairment. However, no </w:t>
      </w:r>
      <w:r w:rsidRPr="005C2EA1">
        <w:rPr>
          <w:szCs w:val="22"/>
        </w:rPr>
        <w:t xml:space="preserve">dose adjustment is required </w:t>
      </w:r>
      <w:r>
        <w:rPr>
          <w:szCs w:val="22"/>
        </w:rPr>
        <w:t>in this population</w:t>
      </w:r>
      <w:r w:rsidR="008E1E5A">
        <w:rPr>
          <w:szCs w:val="22"/>
        </w:rPr>
        <w:t xml:space="preserve"> since systemic exposure to sirolimus is low </w:t>
      </w:r>
      <w:r w:rsidR="00026B6E">
        <w:rPr>
          <w:szCs w:val="22"/>
        </w:rPr>
        <w:t>in individuals using Hyftor</w:t>
      </w:r>
      <w:r w:rsidRPr="005C2EA1">
        <w:rPr>
          <w:szCs w:val="22"/>
        </w:rPr>
        <w:t xml:space="preserve">. </w:t>
      </w:r>
    </w:p>
    <w:p w:rsidRPr="005B1069" w:rsidR="005B1069" w:rsidP="00E35857" w:rsidRDefault="005B1069" w14:paraId="50C06E07" w14:textId="59A52CD3">
      <w:pPr>
        <w:spacing w:line="240" w:lineRule="auto"/>
        <w:rPr>
          <w:szCs w:val="22"/>
        </w:rPr>
      </w:pPr>
    </w:p>
    <w:p w:rsidRPr="005C2EA1" w:rsidR="00D36E91" w:rsidP="00601854" w:rsidRDefault="00D36E91" w14:paraId="1ABC470B" w14:textId="77777777">
      <w:pPr>
        <w:autoSpaceDE w:val="0"/>
        <w:autoSpaceDN w:val="0"/>
        <w:adjustRightInd w:val="0"/>
        <w:spacing w:line="240" w:lineRule="auto"/>
        <w:rPr>
          <w:i/>
          <w:iCs/>
          <w:szCs w:val="22"/>
          <w:u w:val="single"/>
        </w:rPr>
      </w:pPr>
    </w:p>
    <w:p w:rsidRPr="005C2EA1" w:rsidR="00601854" w:rsidP="00601854" w:rsidRDefault="00233749" w14:paraId="639F3812" w14:textId="77777777">
      <w:pPr>
        <w:spacing w:line="240" w:lineRule="auto"/>
        <w:rPr>
          <w:bCs/>
          <w:i/>
          <w:iCs/>
          <w:szCs w:val="22"/>
        </w:rPr>
      </w:pPr>
      <w:r w:rsidRPr="005C2EA1">
        <w:rPr>
          <w:bCs/>
          <w:i/>
          <w:iCs/>
          <w:szCs w:val="22"/>
        </w:rPr>
        <w:t>Hepatic impairment</w:t>
      </w:r>
    </w:p>
    <w:p w:rsidRPr="00297E22" w:rsidR="00601854" w:rsidP="00601854" w:rsidRDefault="00233749" w14:paraId="6E36F22A" w14:textId="43581939">
      <w:pPr>
        <w:spacing w:line="240" w:lineRule="auto"/>
        <w:rPr>
          <w:strike/>
          <w:szCs w:val="22"/>
          <w:u w:val="single"/>
        </w:rPr>
      </w:pPr>
      <w:r w:rsidRPr="005C2EA1">
        <w:rPr>
          <w:szCs w:val="22"/>
        </w:rPr>
        <w:t>No</w:t>
      </w:r>
      <w:r>
        <w:rPr>
          <w:szCs w:val="22"/>
        </w:rPr>
        <w:t xml:space="preserve"> formal studies have been performed in patients with hepatic impairment. However, no </w:t>
      </w:r>
      <w:r w:rsidRPr="005C2EA1">
        <w:rPr>
          <w:szCs w:val="22"/>
        </w:rPr>
        <w:t xml:space="preserve">dose adjustment is required </w:t>
      </w:r>
      <w:r>
        <w:rPr>
          <w:szCs w:val="22"/>
        </w:rPr>
        <w:t>in this population</w:t>
      </w:r>
      <w:r w:rsidR="00026B6E">
        <w:rPr>
          <w:szCs w:val="22"/>
        </w:rPr>
        <w:t xml:space="preserve"> since systemic exposure to sirolimus is low in individuals using Hyftor</w:t>
      </w:r>
      <w:r>
        <w:rPr>
          <w:szCs w:val="22"/>
        </w:rPr>
        <w:t xml:space="preserve"> </w:t>
      </w:r>
      <w:r w:rsidRPr="005C2EA1">
        <w:rPr>
          <w:szCs w:val="22"/>
        </w:rPr>
        <w:t xml:space="preserve">(see section </w:t>
      </w:r>
      <w:r w:rsidR="00026B6E">
        <w:rPr>
          <w:szCs w:val="22"/>
        </w:rPr>
        <w:t>4.4</w:t>
      </w:r>
      <w:r w:rsidRPr="005C2EA1">
        <w:rPr>
          <w:szCs w:val="22"/>
        </w:rPr>
        <w:t xml:space="preserve">). </w:t>
      </w:r>
    </w:p>
    <w:p w:rsidRPr="005C2EA1" w:rsidR="00601854" w:rsidP="00601854" w:rsidRDefault="00601854" w14:paraId="4CF52294" w14:textId="77777777">
      <w:pPr>
        <w:spacing w:line="240" w:lineRule="auto"/>
        <w:rPr>
          <w:szCs w:val="22"/>
          <w:u w:val="single"/>
        </w:rPr>
      </w:pPr>
    </w:p>
    <w:p w:rsidRPr="005C2EA1" w:rsidR="00601854" w:rsidP="00601854" w:rsidRDefault="00233749" w14:paraId="13C57D12" w14:textId="77777777">
      <w:pPr>
        <w:spacing w:line="240" w:lineRule="auto"/>
        <w:rPr>
          <w:bCs/>
          <w:i/>
          <w:iCs/>
          <w:szCs w:val="22"/>
        </w:rPr>
      </w:pPr>
      <w:r w:rsidRPr="005C2EA1">
        <w:rPr>
          <w:i/>
          <w:iCs/>
          <w:szCs w:val="22"/>
        </w:rPr>
        <w:t>Paediatric population</w:t>
      </w:r>
    </w:p>
    <w:p w:rsidR="00221AE8" w:rsidP="00DB3114" w:rsidRDefault="00233749" w14:paraId="12CB7FCA" w14:textId="10422CE4">
      <w:pPr>
        <w:spacing w:line="240" w:lineRule="auto"/>
        <w:rPr>
          <w:szCs w:val="22"/>
        </w:rPr>
      </w:pPr>
      <w:r w:rsidRPr="00586207">
        <w:rPr>
          <w:szCs w:val="22"/>
        </w:rPr>
        <w:t>The posology is the same in adults and children</w:t>
      </w:r>
      <w:r w:rsidR="00B1476D">
        <w:rPr>
          <w:szCs w:val="22"/>
        </w:rPr>
        <w:t xml:space="preserve"> aged 12 years and older (up to </w:t>
      </w:r>
      <w:r w:rsidR="00DB3114">
        <w:rPr>
          <w:szCs w:val="22"/>
        </w:rPr>
        <w:t xml:space="preserve">a total of </w:t>
      </w:r>
      <w:r w:rsidR="00B1476D">
        <w:rPr>
          <w:szCs w:val="22"/>
        </w:rPr>
        <w:t xml:space="preserve">800 mg </w:t>
      </w:r>
      <w:r w:rsidR="00DB3114">
        <w:rPr>
          <w:szCs w:val="22"/>
        </w:rPr>
        <w:t>gel per day</w:t>
      </w:r>
      <w:r w:rsidR="00B1476D">
        <w:rPr>
          <w:szCs w:val="22"/>
        </w:rPr>
        <w:t xml:space="preserve">). </w:t>
      </w:r>
    </w:p>
    <w:p w:rsidR="00221AE8" w:rsidP="00DB3114" w:rsidRDefault="00233749" w14:paraId="30D00609" w14:textId="55C0EE3C">
      <w:pPr>
        <w:spacing w:line="240" w:lineRule="auto"/>
        <w:rPr>
          <w:szCs w:val="22"/>
        </w:rPr>
      </w:pPr>
      <w:r>
        <w:rPr>
          <w:szCs w:val="22"/>
        </w:rPr>
        <w:t>The maximum dose for patients aged 6-11 years is</w:t>
      </w:r>
      <w:r w:rsidR="00DB3114">
        <w:rPr>
          <w:szCs w:val="22"/>
        </w:rPr>
        <w:t xml:space="preserve"> a total of</w:t>
      </w:r>
      <w:r>
        <w:rPr>
          <w:szCs w:val="22"/>
        </w:rPr>
        <w:t xml:space="preserve"> 600 mg</w:t>
      </w:r>
      <w:r w:rsidR="00DB3114">
        <w:rPr>
          <w:szCs w:val="22"/>
        </w:rPr>
        <w:t xml:space="preserve"> gel per day</w:t>
      </w:r>
      <w:r>
        <w:rPr>
          <w:szCs w:val="22"/>
        </w:rPr>
        <w:t xml:space="preserve">. </w:t>
      </w:r>
    </w:p>
    <w:p w:rsidRPr="00297E22" w:rsidR="00601854" w:rsidP="00601854" w:rsidRDefault="00233749" w14:paraId="1A5BC9D9" w14:textId="3BC52B4C">
      <w:pPr>
        <w:spacing w:line="240" w:lineRule="auto"/>
        <w:rPr>
          <w:strike/>
          <w:szCs w:val="22"/>
        </w:rPr>
      </w:pPr>
      <w:r>
        <w:rPr>
          <w:szCs w:val="22"/>
        </w:rPr>
        <w:t xml:space="preserve">The safety and efficacy of Hyftor in children </w:t>
      </w:r>
      <w:r w:rsidR="00221AE8">
        <w:rPr>
          <w:szCs w:val="22"/>
        </w:rPr>
        <w:t xml:space="preserve">less </w:t>
      </w:r>
      <w:r>
        <w:rPr>
          <w:szCs w:val="22"/>
        </w:rPr>
        <w:t>than 6 years has not been established.</w:t>
      </w:r>
      <w:r w:rsidR="00851979">
        <w:rPr>
          <w:szCs w:val="22"/>
        </w:rPr>
        <w:t xml:space="preserve"> </w:t>
      </w:r>
      <w:r>
        <w:rPr>
          <w:szCs w:val="22"/>
        </w:rPr>
        <w:t>Currently available data are presented in</w:t>
      </w:r>
      <w:r w:rsidRPr="005C2EA1" w:rsidR="00E636FB">
        <w:rPr>
          <w:szCs w:val="22"/>
        </w:rPr>
        <w:t xml:space="preserve"> section 5.2</w:t>
      </w:r>
      <w:r w:rsidR="008713A9">
        <w:rPr>
          <w:szCs w:val="22"/>
        </w:rPr>
        <w:t xml:space="preserve"> but no recommendation on a posology can be made</w:t>
      </w:r>
      <w:r w:rsidRPr="005C2EA1" w:rsidR="00E636FB">
        <w:rPr>
          <w:szCs w:val="22"/>
        </w:rPr>
        <w:t xml:space="preserve">. </w:t>
      </w:r>
    </w:p>
    <w:p w:rsidRPr="00BF425E" w:rsidR="00601854" w:rsidP="00601854" w:rsidRDefault="00601854" w14:paraId="4E5B470C" w14:textId="77777777">
      <w:pPr>
        <w:autoSpaceDE w:val="0"/>
        <w:autoSpaceDN w:val="0"/>
        <w:adjustRightInd w:val="0"/>
        <w:spacing w:line="240" w:lineRule="auto"/>
        <w:rPr>
          <w:szCs w:val="22"/>
        </w:rPr>
      </w:pPr>
    </w:p>
    <w:p w:rsidRPr="00BF425E" w:rsidR="00601854" w:rsidP="00601854" w:rsidRDefault="00233749" w14:paraId="1EC18090" w14:textId="77777777">
      <w:pPr>
        <w:spacing w:line="240" w:lineRule="auto"/>
        <w:rPr>
          <w:szCs w:val="22"/>
          <w:u w:val="single"/>
        </w:rPr>
      </w:pPr>
      <w:r w:rsidRPr="00BF425E">
        <w:rPr>
          <w:szCs w:val="22"/>
          <w:u w:val="single"/>
        </w:rPr>
        <w:t xml:space="preserve">Method of administration </w:t>
      </w:r>
    </w:p>
    <w:p w:rsidR="002867D9" w:rsidP="00601854" w:rsidRDefault="002867D9" w14:paraId="006DC8B1" w14:textId="77777777">
      <w:pPr>
        <w:spacing w:line="240" w:lineRule="auto"/>
        <w:rPr>
          <w:szCs w:val="22"/>
        </w:rPr>
      </w:pPr>
    </w:p>
    <w:p w:rsidRPr="00BF425E" w:rsidR="00601854" w:rsidP="00601854" w:rsidRDefault="00233749" w14:paraId="0EB8E082" w14:textId="77777777">
      <w:pPr>
        <w:spacing w:line="240" w:lineRule="auto"/>
        <w:rPr>
          <w:szCs w:val="22"/>
        </w:rPr>
      </w:pPr>
      <w:r w:rsidRPr="00BF425E">
        <w:rPr>
          <w:szCs w:val="22"/>
        </w:rPr>
        <w:t>For cutaneous use only.</w:t>
      </w:r>
    </w:p>
    <w:p w:rsidR="00601854" w:rsidP="00601854" w:rsidRDefault="00601854" w14:paraId="6589832A" w14:textId="77777777">
      <w:pPr>
        <w:spacing w:line="240" w:lineRule="auto"/>
        <w:rPr>
          <w:szCs w:val="22"/>
          <w:u w:val="single"/>
        </w:rPr>
      </w:pPr>
    </w:p>
    <w:p w:rsidRPr="00F404BE" w:rsidR="00601854" w:rsidP="00601854" w:rsidRDefault="00233749" w14:paraId="6779C07A" w14:textId="161ACB11">
      <w:pPr>
        <w:spacing w:line="240" w:lineRule="auto"/>
        <w:rPr>
          <w:szCs w:val="22"/>
        </w:rPr>
      </w:pPr>
      <w:r w:rsidRPr="00F404BE">
        <w:rPr>
          <w:szCs w:val="22"/>
        </w:rPr>
        <w:t xml:space="preserve">Application should be limited to areas of </w:t>
      </w:r>
      <w:r w:rsidR="00586207">
        <w:rPr>
          <w:szCs w:val="22"/>
        </w:rPr>
        <w:t xml:space="preserve">facial </w:t>
      </w:r>
      <w:r w:rsidRPr="00F404BE">
        <w:rPr>
          <w:szCs w:val="22"/>
        </w:rPr>
        <w:t>angiofibroma</w:t>
      </w:r>
      <w:r>
        <w:rPr>
          <w:szCs w:val="22"/>
        </w:rPr>
        <w:t xml:space="preserve"> lesions</w:t>
      </w:r>
      <w:r w:rsidR="00B1476D">
        <w:rPr>
          <w:szCs w:val="22"/>
        </w:rPr>
        <w:t xml:space="preserve"> (see section 4.4.)</w:t>
      </w:r>
      <w:r w:rsidRPr="00F404BE">
        <w:rPr>
          <w:szCs w:val="22"/>
        </w:rPr>
        <w:t>.</w:t>
      </w:r>
    </w:p>
    <w:p w:rsidR="00601854" w:rsidP="00601854" w:rsidRDefault="00233749" w14:paraId="44DA0527" w14:textId="1CED1775">
      <w:pPr>
        <w:spacing w:line="240" w:lineRule="auto"/>
        <w:rPr>
          <w:noProof/>
          <w:szCs w:val="22"/>
        </w:rPr>
      </w:pPr>
      <w:r>
        <w:rPr>
          <w:noProof/>
          <w:szCs w:val="22"/>
        </w:rPr>
        <w:t xml:space="preserve">A thin layer of </w:t>
      </w:r>
      <w:r w:rsidR="00221AE8">
        <w:rPr>
          <w:noProof/>
          <w:szCs w:val="22"/>
        </w:rPr>
        <w:t xml:space="preserve">gel </w:t>
      </w:r>
      <w:r>
        <w:rPr>
          <w:noProof/>
          <w:szCs w:val="22"/>
        </w:rPr>
        <w:t>should be administered to the affected skin and rubbed in gently.</w:t>
      </w:r>
    </w:p>
    <w:p w:rsidR="00601854" w:rsidP="00601854" w:rsidRDefault="00233749" w14:paraId="7B04742B" w14:textId="77777777">
      <w:pPr>
        <w:spacing w:line="240" w:lineRule="auto"/>
        <w:rPr>
          <w:noProof/>
          <w:szCs w:val="22"/>
        </w:rPr>
      </w:pPr>
      <w:r>
        <w:rPr>
          <w:noProof/>
          <w:szCs w:val="22"/>
        </w:rPr>
        <w:t>The application site should not be occluded.</w:t>
      </w:r>
    </w:p>
    <w:p w:rsidR="00601854" w:rsidP="00601854" w:rsidRDefault="00601854" w14:paraId="493D5291" w14:textId="5EACEA4A">
      <w:pPr>
        <w:spacing w:line="240" w:lineRule="auto"/>
        <w:rPr>
          <w:noProof/>
          <w:szCs w:val="22"/>
        </w:rPr>
      </w:pPr>
    </w:p>
    <w:p w:rsidR="003A68B1" w:rsidP="003A68B1" w:rsidRDefault="00221AE8" w14:paraId="4CB773BE" w14:textId="4EA99388">
      <w:pPr>
        <w:spacing w:line="240" w:lineRule="auto"/>
        <w:rPr>
          <w:noProof/>
          <w:szCs w:val="22"/>
        </w:rPr>
      </w:pPr>
      <w:r>
        <w:rPr>
          <w:noProof/>
          <w:szCs w:val="22"/>
        </w:rPr>
        <w:t xml:space="preserve">The gel </w:t>
      </w:r>
      <w:r w:rsidR="00233749">
        <w:rPr>
          <w:noProof/>
          <w:szCs w:val="22"/>
        </w:rPr>
        <w:t>should not be applied around the eyes and on the eyelid</w:t>
      </w:r>
      <w:r w:rsidR="00276474">
        <w:rPr>
          <w:noProof/>
          <w:szCs w:val="22"/>
        </w:rPr>
        <w:t>s</w:t>
      </w:r>
      <w:r>
        <w:rPr>
          <w:noProof/>
          <w:szCs w:val="22"/>
        </w:rPr>
        <w:t xml:space="preserve"> (see section 4.4)</w:t>
      </w:r>
      <w:r w:rsidR="00233749">
        <w:rPr>
          <w:noProof/>
          <w:szCs w:val="22"/>
        </w:rPr>
        <w:t>.</w:t>
      </w:r>
    </w:p>
    <w:p w:rsidR="003A68B1" w:rsidP="00601854" w:rsidRDefault="003A68B1" w14:paraId="63CDC9DE" w14:textId="7978CDDE">
      <w:pPr>
        <w:spacing w:line="240" w:lineRule="auto"/>
        <w:rPr>
          <w:noProof/>
          <w:szCs w:val="22"/>
        </w:rPr>
      </w:pPr>
    </w:p>
    <w:p w:rsidR="003A68B1" w:rsidP="00601854" w:rsidRDefault="00233749" w14:paraId="2A7EC066" w14:textId="32BD9C9F">
      <w:pPr>
        <w:spacing w:line="240" w:lineRule="auto"/>
        <w:rPr>
          <w:noProof/>
          <w:szCs w:val="22"/>
        </w:rPr>
      </w:pPr>
      <w:r>
        <w:rPr>
          <w:noProof/>
          <w:szCs w:val="22"/>
        </w:rPr>
        <w:t>In case no treatment effect appears</w:t>
      </w:r>
      <w:r w:rsidR="008D4767">
        <w:rPr>
          <w:noProof/>
          <w:szCs w:val="22"/>
        </w:rPr>
        <w:t>,</w:t>
      </w:r>
      <w:r>
        <w:rPr>
          <w:noProof/>
          <w:szCs w:val="22"/>
        </w:rPr>
        <w:t xml:space="preserve"> administration with Hyftor should be discontinued after 12 weeks.</w:t>
      </w:r>
    </w:p>
    <w:p w:rsidR="00CE72EA" w:rsidP="00601854" w:rsidRDefault="00CE72EA" w14:paraId="3E7AEA35" w14:textId="77777777">
      <w:pPr>
        <w:spacing w:line="240" w:lineRule="auto"/>
        <w:rPr>
          <w:noProof/>
          <w:szCs w:val="22"/>
        </w:rPr>
      </w:pPr>
    </w:p>
    <w:p w:rsidR="00601854" w:rsidP="00601854" w:rsidRDefault="00233749" w14:paraId="50955E24" w14:textId="46955461">
      <w:pPr>
        <w:spacing w:line="240" w:lineRule="auto"/>
        <w:rPr>
          <w:noProof/>
          <w:szCs w:val="22"/>
        </w:rPr>
      </w:pPr>
      <w:r>
        <w:rPr>
          <w:noProof/>
          <w:szCs w:val="22"/>
        </w:rPr>
        <w:t>H</w:t>
      </w:r>
      <w:r w:rsidR="00E636FB">
        <w:rPr>
          <w:noProof/>
          <w:szCs w:val="22"/>
        </w:rPr>
        <w:t>ands should be washed carefully before and after administration of the gel</w:t>
      </w:r>
      <w:r w:rsidR="00CA14F3">
        <w:rPr>
          <w:noProof/>
          <w:szCs w:val="22"/>
        </w:rPr>
        <w:t xml:space="preserve"> to ensure that no gel remains on the hands that may be accidentially ingested or trigger exposure to sirolimus of any other part of the body or other persons</w:t>
      </w:r>
      <w:r w:rsidR="00E636FB">
        <w:rPr>
          <w:noProof/>
          <w:szCs w:val="22"/>
        </w:rPr>
        <w:t>.</w:t>
      </w:r>
    </w:p>
    <w:p w:rsidR="00A12589" w:rsidP="00601854" w:rsidRDefault="00A12589" w14:paraId="0D496046" w14:textId="77777777">
      <w:pPr>
        <w:spacing w:line="240" w:lineRule="auto"/>
        <w:rPr>
          <w:noProof/>
          <w:szCs w:val="22"/>
        </w:rPr>
      </w:pPr>
    </w:p>
    <w:p w:rsidRPr="00BF425E" w:rsidR="00601854" w:rsidP="00601854" w:rsidRDefault="00233749" w14:paraId="0E6E7B8D" w14:textId="77777777">
      <w:pPr>
        <w:spacing w:line="240" w:lineRule="auto"/>
        <w:ind w:left="567" w:hanging="567"/>
        <w:rPr>
          <w:noProof/>
          <w:szCs w:val="22"/>
        </w:rPr>
      </w:pPr>
      <w:r w:rsidRPr="00BF425E">
        <w:rPr>
          <w:b/>
          <w:noProof/>
          <w:szCs w:val="22"/>
        </w:rPr>
        <w:t>4.3</w:t>
      </w:r>
      <w:r w:rsidRPr="00BF425E">
        <w:rPr>
          <w:b/>
          <w:noProof/>
          <w:szCs w:val="22"/>
        </w:rPr>
        <w:tab/>
      </w:r>
      <w:r w:rsidRPr="00BF425E">
        <w:rPr>
          <w:b/>
          <w:noProof/>
          <w:szCs w:val="22"/>
        </w:rPr>
        <w:t>Contraindications</w:t>
      </w:r>
    </w:p>
    <w:p w:rsidRPr="00BF425E" w:rsidR="00601854" w:rsidP="00601854" w:rsidRDefault="00601854" w14:paraId="3F86801A" w14:textId="77777777">
      <w:pPr>
        <w:spacing w:line="240" w:lineRule="auto"/>
        <w:rPr>
          <w:noProof/>
          <w:szCs w:val="22"/>
        </w:rPr>
      </w:pPr>
    </w:p>
    <w:p w:rsidRPr="00BF425E" w:rsidR="00601854" w:rsidP="00601854" w:rsidRDefault="00233749" w14:paraId="25ED41E9" w14:textId="77777777">
      <w:pPr>
        <w:spacing w:line="240" w:lineRule="auto"/>
        <w:rPr>
          <w:noProof/>
          <w:szCs w:val="22"/>
        </w:rPr>
      </w:pPr>
      <w:r w:rsidRPr="00BF425E">
        <w:rPr>
          <w:noProof/>
          <w:szCs w:val="22"/>
        </w:rPr>
        <w:t>Hypersensitivity to the active substance or to any of the excipients listed in section 6.</w:t>
      </w:r>
      <w:r w:rsidR="0058085A">
        <w:rPr>
          <w:noProof/>
          <w:szCs w:val="22"/>
        </w:rPr>
        <w:t>1.</w:t>
      </w:r>
    </w:p>
    <w:p w:rsidRPr="00BF425E" w:rsidR="00601854" w:rsidP="00601854" w:rsidRDefault="00601854" w14:paraId="1A0640AB" w14:textId="77777777">
      <w:pPr>
        <w:spacing w:line="240" w:lineRule="auto"/>
        <w:rPr>
          <w:noProof/>
          <w:szCs w:val="22"/>
        </w:rPr>
      </w:pPr>
    </w:p>
    <w:p w:rsidRPr="00BF425E" w:rsidR="00601854" w:rsidP="00601854" w:rsidRDefault="00233749" w14:paraId="7CEB9C5C" w14:textId="77777777">
      <w:pPr>
        <w:spacing w:line="240" w:lineRule="auto"/>
        <w:ind w:left="567" w:hanging="567"/>
        <w:rPr>
          <w:b/>
          <w:noProof/>
          <w:szCs w:val="22"/>
        </w:rPr>
      </w:pPr>
      <w:r w:rsidRPr="00BF425E">
        <w:rPr>
          <w:b/>
          <w:noProof/>
          <w:szCs w:val="22"/>
        </w:rPr>
        <w:t>4.4</w:t>
      </w:r>
      <w:r w:rsidRPr="00BF425E">
        <w:rPr>
          <w:b/>
          <w:noProof/>
          <w:szCs w:val="22"/>
        </w:rPr>
        <w:tab/>
      </w:r>
      <w:r w:rsidRPr="00BF425E">
        <w:rPr>
          <w:b/>
          <w:noProof/>
          <w:szCs w:val="22"/>
        </w:rPr>
        <w:t>Special warnings and precautions for use</w:t>
      </w:r>
    </w:p>
    <w:p w:rsidR="00601854" w:rsidP="00601854" w:rsidRDefault="00601854" w14:paraId="75DA771F" w14:textId="705B3E2F">
      <w:pPr>
        <w:spacing w:line="240" w:lineRule="auto"/>
        <w:rPr>
          <w:noProof/>
          <w:szCs w:val="22"/>
        </w:rPr>
      </w:pPr>
    </w:p>
    <w:p w:rsidR="004D3236" w:rsidP="00601854" w:rsidRDefault="00791DF5" w14:paraId="776D8D61" w14:textId="4880DBA4">
      <w:pPr>
        <w:spacing w:line="240" w:lineRule="auto"/>
        <w:rPr>
          <w:noProof/>
          <w:szCs w:val="22"/>
          <w:u w:val="single"/>
        </w:rPr>
      </w:pPr>
      <w:r>
        <w:rPr>
          <w:noProof/>
          <w:szCs w:val="22"/>
          <w:u w:val="single"/>
        </w:rPr>
        <w:t>I</w:t>
      </w:r>
      <w:r w:rsidR="004474EB">
        <w:rPr>
          <w:noProof/>
          <w:szCs w:val="22"/>
          <w:u w:val="single"/>
        </w:rPr>
        <w:t>mmunosupress</w:t>
      </w:r>
      <w:r w:rsidR="00194244">
        <w:rPr>
          <w:noProof/>
          <w:szCs w:val="22"/>
          <w:u w:val="single"/>
        </w:rPr>
        <w:t>ed patients</w:t>
      </w:r>
    </w:p>
    <w:p w:rsidRPr="00BD2742" w:rsidR="004D3236" w:rsidP="00601854" w:rsidRDefault="004D3236" w14:paraId="1937E1F4" w14:textId="77777777">
      <w:pPr>
        <w:spacing w:line="240" w:lineRule="auto"/>
        <w:rPr>
          <w:noProof/>
          <w:szCs w:val="22"/>
          <w:u w:val="single"/>
        </w:rPr>
      </w:pPr>
    </w:p>
    <w:p w:rsidRPr="00DA560D" w:rsidR="00601854" w:rsidP="00601854" w:rsidRDefault="00233749" w14:paraId="5918CA49" w14:textId="4755F463">
      <w:pPr>
        <w:spacing w:line="240" w:lineRule="auto"/>
        <w:rPr>
          <w:noProof/>
          <w:szCs w:val="22"/>
        </w:rPr>
      </w:pPr>
      <w:r>
        <w:t>Al</w:t>
      </w:r>
      <w:r w:rsidRPr="006D71BC" w:rsidR="002C1A5C">
        <w:t xml:space="preserve">though systemic exposure is much lower </w:t>
      </w:r>
      <w:r>
        <w:t xml:space="preserve">following topical </w:t>
      </w:r>
      <w:r w:rsidRPr="006D71BC" w:rsidR="002C1A5C">
        <w:t>treatment with</w:t>
      </w:r>
      <w:r w:rsidR="002C1A5C">
        <w:rPr>
          <w:noProof/>
          <w:szCs w:val="22"/>
        </w:rPr>
        <w:t xml:space="preserve"> </w:t>
      </w:r>
      <w:r w:rsidR="00FA0F19">
        <w:rPr>
          <w:noProof/>
          <w:szCs w:val="22"/>
        </w:rPr>
        <w:t>Hyftor</w:t>
      </w:r>
      <w:r w:rsidR="002C1A5C">
        <w:rPr>
          <w:noProof/>
          <w:szCs w:val="22"/>
        </w:rPr>
        <w:t xml:space="preserve"> than after systemic treatment with sirolimus</w:t>
      </w:r>
      <w:r>
        <w:rPr>
          <w:noProof/>
          <w:szCs w:val="22"/>
        </w:rPr>
        <w:t xml:space="preserve">, </w:t>
      </w:r>
      <w:r w:rsidR="002C1A5C">
        <w:rPr>
          <w:noProof/>
          <w:szCs w:val="22"/>
        </w:rPr>
        <w:t>the gel</w:t>
      </w:r>
      <w:r w:rsidRPr="00DA560D" w:rsidR="00FA0F19">
        <w:rPr>
          <w:noProof/>
          <w:szCs w:val="22"/>
        </w:rPr>
        <w:t xml:space="preserve"> </w:t>
      </w:r>
      <w:r w:rsidRPr="00DA560D" w:rsidR="00E636FB">
        <w:rPr>
          <w:noProof/>
          <w:szCs w:val="22"/>
        </w:rPr>
        <w:t>should not be used in immunocompromised adults and children</w:t>
      </w:r>
      <w:r w:rsidR="002C1A5C">
        <w:rPr>
          <w:noProof/>
          <w:szCs w:val="22"/>
        </w:rPr>
        <w:t xml:space="preserve"> as a precautio</w:t>
      </w:r>
      <w:r>
        <w:rPr>
          <w:noProof/>
          <w:szCs w:val="22"/>
        </w:rPr>
        <w:t>na</w:t>
      </w:r>
      <w:r w:rsidR="002C1A5C">
        <w:rPr>
          <w:noProof/>
          <w:szCs w:val="22"/>
        </w:rPr>
        <w:t>ry measure</w:t>
      </w:r>
      <w:r w:rsidRPr="00DA560D" w:rsidR="00E636FB">
        <w:rPr>
          <w:noProof/>
          <w:szCs w:val="22"/>
        </w:rPr>
        <w:t>.</w:t>
      </w:r>
    </w:p>
    <w:p w:rsidR="00601854" w:rsidP="00601854" w:rsidRDefault="00601854" w14:paraId="27152D42" w14:textId="77777777">
      <w:pPr>
        <w:spacing w:line="240" w:lineRule="auto"/>
        <w:rPr>
          <w:noProof/>
          <w:szCs w:val="22"/>
        </w:rPr>
      </w:pPr>
    </w:p>
    <w:p w:rsidRPr="00EA6B05" w:rsidR="004D3236" w:rsidP="00601854" w:rsidRDefault="00791DF5" w14:paraId="68968297" w14:textId="7BBE0F85">
      <w:pPr>
        <w:spacing w:line="240" w:lineRule="auto"/>
        <w:rPr>
          <w:noProof/>
          <w:szCs w:val="22"/>
          <w:u w:val="single"/>
        </w:rPr>
      </w:pPr>
      <w:r>
        <w:rPr>
          <w:noProof/>
          <w:szCs w:val="22"/>
          <w:u w:val="single"/>
        </w:rPr>
        <w:t>M</w:t>
      </w:r>
      <w:r w:rsidRPr="00EA6B05" w:rsidR="00D21B30">
        <w:rPr>
          <w:noProof/>
          <w:szCs w:val="22"/>
          <w:u w:val="single"/>
        </w:rPr>
        <w:t>ucous membran</w:t>
      </w:r>
      <w:r w:rsidR="00D21B30">
        <w:rPr>
          <w:noProof/>
          <w:szCs w:val="22"/>
          <w:u w:val="single"/>
        </w:rPr>
        <w:t>e</w:t>
      </w:r>
      <w:r w:rsidRPr="00EA6B05" w:rsidR="00D21B30">
        <w:rPr>
          <w:noProof/>
          <w:szCs w:val="22"/>
          <w:u w:val="single"/>
        </w:rPr>
        <w:t>s and damaged skin</w:t>
      </w:r>
    </w:p>
    <w:p w:rsidRPr="00EA6B05" w:rsidR="00D21B30" w:rsidP="00601854" w:rsidRDefault="00D21B30" w14:paraId="6460A703" w14:textId="77777777">
      <w:pPr>
        <w:spacing w:line="240" w:lineRule="auto"/>
        <w:rPr>
          <w:noProof/>
          <w:szCs w:val="22"/>
          <w:u w:val="single"/>
        </w:rPr>
      </w:pPr>
    </w:p>
    <w:p w:rsidRPr="00DA560D" w:rsidR="00601854" w:rsidP="00601854" w:rsidRDefault="00233749" w14:paraId="7276158A" w14:textId="286B1E7E">
      <w:pPr>
        <w:spacing w:line="240" w:lineRule="auto"/>
        <w:rPr>
          <w:noProof/>
          <w:szCs w:val="22"/>
        </w:rPr>
      </w:pPr>
      <w:r>
        <w:rPr>
          <w:noProof/>
          <w:szCs w:val="22"/>
        </w:rPr>
        <w:t>Hyftor</w:t>
      </w:r>
      <w:r w:rsidRPr="00DA560D">
        <w:rPr>
          <w:noProof/>
          <w:szCs w:val="22"/>
        </w:rPr>
        <w:t xml:space="preserve"> </w:t>
      </w:r>
      <w:r w:rsidRPr="00DA560D" w:rsidR="00E636FB">
        <w:rPr>
          <w:noProof/>
          <w:szCs w:val="22"/>
        </w:rPr>
        <w:t xml:space="preserve">should not be used </w:t>
      </w:r>
      <w:r w:rsidR="00E636FB">
        <w:rPr>
          <w:noProof/>
          <w:szCs w:val="22"/>
        </w:rPr>
        <w:t>on wounds</w:t>
      </w:r>
      <w:r w:rsidR="002C1A5C">
        <w:rPr>
          <w:noProof/>
          <w:szCs w:val="22"/>
        </w:rPr>
        <w:t>, irritated skin or skin with a clinically confirmed diagnosis of infection as well as in patients with known skin barrier defects</w:t>
      </w:r>
      <w:r w:rsidRPr="00DA560D" w:rsidR="00E636FB">
        <w:rPr>
          <w:noProof/>
          <w:szCs w:val="22"/>
        </w:rPr>
        <w:t>.</w:t>
      </w:r>
    </w:p>
    <w:p w:rsidR="00601854" w:rsidP="00601854" w:rsidRDefault="00233749" w14:paraId="2BA6BBE8" w14:textId="02F485DD">
      <w:pPr>
        <w:spacing w:line="240" w:lineRule="auto"/>
        <w:rPr>
          <w:noProof/>
          <w:szCs w:val="22"/>
        </w:rPr>
      </w:pPr>
      <w:r>
        <w:rPr>
          <w:noProof/>
          <w:szCs w:val="22"/>
        </w:rPr>
        <w:t>Contact with eyes or mucous membranes (mouth, nose) should be avoided.</w:t>
      </w:r>
      <w:r w:rsidR="00026B6E">
        <w:rPr>
          <w:noProof/>
          <w:szCs w:val="22"/>
        </w:rPr>
        <w:t xml:space="preserve"> </w:t>
      </w:r>
      <w:r w:rsidR="00791DF5">
        <w:rPr>
          <w:noProof/>
          <w:szCs w:val="22"/>
        </w:rPr>
        <w:t>Therefore</w:t>
      </w:r>
      <w:r w:rsidR="00026B6E">
        <w:rPr>
          <w:noProof/>
          <w:szCs w:val="22"/>
        </w:rPr>
        <w:t xml:space="preserve">, </w:t>
      </w:r>
      <w:r w:rsidR="00791DF5">
        <w:rPr>
          <w:noProof/>
          <w:szCs w:val="22"/>
        </w:rPr>
        <w:t xml:space="preserve">the gel </w:t>
      </w:r>
      <w:r w:rsidR="00026B6E">
        <w:rPr>
          <w:noProof/>
          <w:szCs w:val="22"/>
        </w:rPr>
        <w:t>should not be applied around the eyes and on the eyelids.</w:t>
      </w:r>
    </w:p>
    <w:p w:rsidR="00463159" w:rsidP="00601854" w:rsidRDefault="00463159" w14:paraId="343B985D" w14:textId="6D62039A">
      <w:pPr>
        <w:spacing w:line="240" w:lineRule="auto"/>
        <w:rPr>
          <w:noProof/>
          <w:szCs w:val="22"/>
        </w:rPr>
      </w:pPr>
    </w:p>
    <w:p w:rsidR="00FC09F9" w:rsidP="00601854" w:rsidRDefault="00233749" w14:paraId="64311D06" w14:textId="0FE31E39">
      <w:pPr>
        <w:spacing w:line="240" w:lineRule="auto"/>
        <w:rPr>
          <w:noProof/>
          <w:szCs w:val="22"/>
          <w:u w:val="single"/>
        </w:rPr>
      </w:pPr>
      <w:r w:rsidRPr="002450BC">
        <w:rPr>
          <w:noProof/>
          <w:szCs w:val="22"/>
          <w:u w:val="single"/>
        </w:rPr>
        <w:t>Photosensitivity</w:t>
      </w:r>
    </w:p>
    <w:p w:rsidRPr="002450BC" w:rsidR="002450BC" w:rsidP="00601854" w:rsidRDefault="002450BC" w14:paraId="170B1A5F" w14:textId="77777777">
      <w:pPr>
        <w:spacing w:line="240" w:lineRule="auto"/>
        <w:rPr>
          <w:noProof/>
          <w:szCs w:val="22"/>
          <w:u w:val="single"/>
        </w:rPr>
      </w:pPr>
    </w:p>
    <w:p w:rsidR="00FC09F9" w:rsidP="00601854" w:rsidRDefault="00233749" w14:paraId="6932C368" w14:textId="79C00E9A">
      <w:pPr>
        <w:spacing w:line="240" w:lineRule="auto"/>
        <w:rPr>
          <w:noProof/>
          <w:szCs w:val="22"/>
        </w:rPr>
      </w:pPr>
      <w:r>
        <w:rPr>
          <w:noProof/>
          <w:szCs w:val="22"/>
        </w:rPr>
        <w:t>Photosensitivity reactions have been observed in patients treated with Hyftor</w:t>
      </w:r>
      <w:r w:rsidR="00BC1572">
        <w:rPr>
          <w:noProof/>
          <w:szCs w:val="22"/>
        </w:rPr>
        <w:t xml:space="preserve"> (see sections 4.8 and 5.3)</w:t>
      </w:r>
      <w:r>
        <w:rPr>
          <w:noProof/>
          <w:szCs w:val="22"/>
        </w:rPr>
        <w:t xml:space="preserve">. </w:t>
      </w:r>
      <w:r w:rsidR="00791DF5">
        <w:rPr>
          <w:noProof/>
          <w:szCs w:val="22"/>
        </w:rPr>
        <w:t>Therefore</w:t>
      </w:r>
      <w:r w:rsidR="00F1364C">
        <w:rPr>
          <w:noProof/>
          <w:szCs w:val="22"/>
        </w:rPr>
        <w:t>,</w:t>
      </w:r>
      <w:r>
        <w:rPr>
          <w:noProof/>
          <w:szCs w:val="22"/>
        </w:rPr>
        <w:t xml:space="preserve"> patients should avoid exposure to natural or artificial sunlight during the treatment period. </w:t>
      </w:r>
      <w:r w:rsidRPr="006D71BC">
        <w:t>Physicians should advise patients on appropriate sun protection methods, such as minimisation of the time in the sun, use of a sunscreen product and covering of the skin with appropriate clothing</w:t>
      </w:r>
      <w:r>
        <w:t xml:space="preserve"> and/or headgear</w:t>
      </w:r>
      <w:r w:rsidRPr="006D71BC">
        <w:t>.</w:t>
      </w:r>
    </w:p>
    <w:p w:rsidR="00FC09F9" w:rsidP="00601854" w:rsidRDefault="00FC09F9" w14:paraId="1447B8D0" w14:textId="77777777">
      <w:pPr>
        <w:spacing w:line="240" w:lineRule="auto"/>
        <w:rPr>
          <w:noProof/>
          <w:szCs w:val="22"/>
        </w:rPr>
      </w:pPr>
    </w:p>
    <w:p w:rsidRPr="00EA6B05" w:rsidR="00601854" w:rsidP="00601854" w:rsidRDefault="00233749" w14:paraId="3683821B" w14:textId="5173D5AE">
      <w:pPr>
        <w:spacing w:line="240" w:lineRule="auto"/>
        <w:rPr>
          <w:noProof/>
          <w:szCs w:val="22"/>
          <w:u w:val="single"/>
        </w:rPr>
      </w:pPr>
      <w:r w:rsidRPr="00EA6B05">
        <w:rPr>
          <w:noProof/>
          <w:szCs w:val="22"/>
          <w:u w:val="single"/>
        </w:rPr>
        <w:t>Skin cancer</w:t>
      </w:r>
      <w:r w:rsidR="00230953">
        <w:rPr>
          <w:noProof/>
          <w:szCs w:val="22"/>
          <w:u w:val="single"/>
        </w:rPr>
        <w:t xml:space="preserve"> </w:t>
      </w:r>
    </w:p>
    <w:p w:rsidR="00463159" w:rsidP="006D71BC" w:rsidRDefault="00463159" w14:paraId="54BB8B32" w14:textId="77777777">
      <w:pPr>
        <w:spacing w:line="240" w:lineRule="auto"/>
        <w:outlineLvl w:val="0"/>
      </w:pPr>
      <w:bookmarkStart w:name="_Hlk106632975" w:id="2"/>
    </w:p>
    <w:p w:rsidRPr="006D71BC" w:rsidR="00601854" w:rsidP="006D71BC" w:rsidRDefault="00233749" w14:paraId="6E2322F1" w14:textId="504520DD">
      <w:pPr>
        <w:spacing w:line="240" w:lineRule="auto"/>
        <w:outlineLvl w:val="0"/>
      </w:pPr>
      <w:r w:rsidRPr="006D71BC">
        <w:t>Skin cancer has been observed after long-term treatment with oral sirolimus</w:t>
      </w:r>
      <w:r w:rsidR="00960ACD">
        <w:t xml:space="preserve"> in preclinical studies (see </w:t>
      </w:r>
      <w:r w:rsidR="00791DF5">
        <w:t>s</w:t>
      </w:r>
      <w:r w:rsidR="00960ACD">
        <w:t>ection 5.</w:t>
      </w:r>
      <w:r w:rsidR="00AA5D9C">
        <w:t>3</w:t>
      </w:r>
      <w:r w:rsidR="00960ACD">
        <w:t>) and in patients treated systemically for immunosuppression</w:t>
      </w:r>
      <w:r w:rsidRPr="006D71BC">
        <w:t xml:space="preserve">. </w:t>
      </w:r>
      <w:r w:rsidR="00F1364C">
        <w:t>Although</w:t>
      </w:r>
      <w:r w:rsidRPr="006D71BC">
        <w:t xml:space="preserve"> systemic exposure is much lower during treatment with </w:t>
      </w:r>
      <w:r w:rsidR="00791DF5">
        <w:t xml:space="preserve">sirolimus gel </w:t>
      </w:r>
      <w:r w:rsidR="00801CB3">
        <w:t>than with systemically administered sirolimus</w:t>
      </w:r>
      <w:r w:rsidR="00F1364C">
        <w:t>,</w:t>
      </w:r>
      <w:r w:rsidRPr="006D71BC">
        <w:t xml:space="preserve"> patients should minimi</w:t>
      </w:r>
      <w:r w:rsidR="00A15532">
        <w:t>s</w:t>
      </w:r>
      <w:r w:rsidRPr="006D71BC">
        <w:t xml:space="preserve">e or avoid exposure to natural or artificial sunlight </w:t>
      </w:r>
      <w:r w:rsidR="00B84024">
        <w:t>during therapy using the same measures as mentioned above</w:t>
      </w:r>
      <w:r w:rsidR="006A10F2">
        <w:t>,</w:t>
      </w:r>
      <w:r w:rsidR="00B84024">
        <w:t xml:space="preserve"> to prevent photosensitivity</w:t>
      </w:r>
      <w:r w:rsidRPr="006D71BC">
        <w:t xml:space="preserve">. </w:t>
      </w:r>
      <w:bookmarkEnd w:id="2"/>
    </w:p>
    <w:p w:rsidR="000909FA" w:rsidP="006D71BC" w:rsidRDefault="000909FA" w14:paraId="08FB3D6A" w14:textId="5A034CA6">
      <w:pPr>
        <w:spacing w:line="240" w:lineRule="auto"/>
        <w:outlineLvl w:val="0"/>
      </w:pPr>
    </w:p>
    <w:p w:rsidRPr="00AA5D9C" w:rsidR="00BB69CB" w:rsidP="006D71BC" w:rsidRDefault="00233749" w14:paraId="4BA05B63" w14:textId="6678F354">
      <w:pPr>
        <w:spacing w:line="240" w:lineRule="auto"/>
        <w:outlineLvl w:val="0"/>
        <w:rPr>
          <w:u w:val="single"/>
        </w:rPr>
      </w:pPr>
      <w:r w:rsidRPr="00AA5D9C">
        <w:rPr>
          <w:u w:val="single"/>
        </w:rPr>
        <w:t>Lymphoproliferative disorders</w:t>
      </w:r>
    </w:p>
    <w:p w:rsidR="00BB69CB" w:rsidP="006D71BC" w:rsidRDefault="00BB69CB" w14:paraId="11F853FC" w14:textId="77777777">
      <w:pPr>
        <w:spacing w:line="240" w:lineRule="auto"/>
        <w:outlineLvl w:val="0"/>
      </w:pPr>
    </w:p>
    <w:p w:rsidR="00BA48CC" w:rsidP="006D71BC" w:rsidRDefault="00233749" w14:paraId="095446A6" w14:textId="042170FD">
      <w:pPr>
        <w:spacing w:line="240" w:lineRule="auto"/>
        <w:outlineLvl w:val="0"/>
      </w:pPr>
      <w:r w:rsidRPr="00095629">
        <w:t>Lymphoproliferative disorders secondary to chronic systemic use of immunosuppressive agents have been reported in patients.</w:t>
      </w:r>
    </w:p>
    <w:p w:rsidR="00BA48CC" w:rsidP="006D71BC" w:rsidRDefault="00BA48CC" w14:paraId="229DDD0B" w14:textId="39D7EC95">
      <w:pPr>
        <w:spacing w:line="240" w:lineRule="auto"/>
        <w:outlineLvl w:val="0"/>
      </w:pPr>
    </w:p>
    <w:p w:rsidRPr="005B1069" w:rsidR="00BB69CB" w:rsidP="006D71BC" w:rsidRDefault="00233749" w14:paraId="4D0A8A62" w14:textId="20B9C790">
      <w:pPr>
        <w:spacing w:line="240" w:lineRule="auto"/>
        <w:outlineLvl w:val="0"/>
        <w:rPr>
          <w:u w:val="single"/>
        </w:rPr>
      </w:pPr>
      <w:r w:rsidRPr="005B1069">
        <w:rPr>
          <w:u w:val="single"/>
        </w:rPr>
        <w:t>Severe hepatic impairment</w:t>
      </w:r>
    </w:p>
    <w:p w:rsidRPr="006D71BC" w:rsidR="00463159" w:rsidP="006D71BC" w:rsidRDefault="00463159" w14:paraId="7819165E" w14:textId="77777777">
      <w:pPr>
        <w:spacing w:line="240" w:lineRule="auto"/>
        <w:outlineLvl w:val="0"/>
      </w:pPr>
    </w:p>
    <w:p w:rsidRPr="006D71BC" w:rsidR="000909FA" w:rsidP="006D71BC" w:rsidRDefault="00233749" w14:paraId="0B8D9B42" w14:textId="7E6CBC09">
      <w:pPr>
        <w:spacing w:line="240" w:lineRule="auto"/>
        <w:outlineLvl w:val="0"/>
      </w:pPr>
      <w:r>
        <w:t>Sirolimus</w:t>
      </w:r>
      <w:r w:rsidRPr="006D71BC">
        <w:t xml:space="preserve"> </w:t>
      </w:r>
      <w:r w:rsidRPr="006D71BC" w:rsidR="00FA0F19">
        <w:t>is metabolised in the liver and blood concentrations are low following topical administration</w:t>
      </w:r>
      <w:r w:rsidR="004D156C">
        <w:t>.</w:t>
      </w:r>
      <w:r w:rsidRPr="006D71BC" w:rsidR="004D156C">
        <w:t xml:space="preserve"> </w:t>
      </w:r>
      <w:r w:rsidR="004D156C">
        <w:t>As a precautionary measure</w:t>
      </w:r>
      <w:r w:rsidRPr="006D71BC" w:rsidR="00FA0F19">
        <w:t xml:space="preserve"> in patients with severe hepatic impairment</w:t>
      </w:r>
      <w:r>
        <w:t>,</w:t>
      </w:r>
      <w:r w:rsidR="004D156C">
        <w:t xml:space="preserve"> treatment should be discontinued in case any potential systemic side effect</w:t>
      </w:r>
      <w:r w:rsidR="00EF7A55">
        <w:t>s</w:t>
      </w:r>
      <w:r w:rsidR="004D156C">
        <w:t xml:space="preserve"> </w:t>
      </w:r>
      <w:r>
        <w:t>are</w:t>
      </w:r>
      <w:r w:rsidR="004D156C">
        <w:t xml:space="preserve"> observed.</w:t>
      </w:r>
    </w:p>
    <w:p w:rsidR="002F5FC8" w:rsidP="006D71BC" w:rsidRDefault="002F5FC8" w14:paraId="0C850202" w14:textId="4D9EAFDB">
      <w:pPr>
        <w:spacing w:line="240" w:lineRule="auto"/>
        <w:outlineLvl w:val="0"/>
      </w:pPr>
    </w:p>
    <w:p w:rsidRPr="00284E19" w:rsidR="00284E19" w:rsidP="00284E19" w:rsidRDefault="00233749" w14:paraId="47BA9683" w14:textId="77777777">
      <w:pPr>
        <w:spacing w:line="240" w:lineRule="auto"/>
        <w:outlineLvl w:val="0"/>
        <w:rPr>
          <w:u w:val="single"/>
        </w:rPr>
      </w:pPr>
      <w:r w:rsidRPr="00284E19">
        <w:rPr>
          <w:u w:val="single"/>
        </w:rPr>
        <w:t>Hyperlipidaemia</w:t>
      </w:r>
    </w:p>
    <w:p w:rsidR="000D34F1" w:rsidP="00284E19" w:rsidRDefault="000D34F1" w14:paraId="4D12B732" w14:textId="77777777">
      <w:pPr>
        <w:spacing w:line="240" w:lineRule="auto"/>
        <w:outlineLvl w:val="0"/>
      </w:pPr>
    </w:p>
    <w:p w:rsidRPr="00284E19" w:rsidR="00284E19" w:rsidP="00284E19" w:rsidRDefault="00233749" w14:paraId="5C2CFD8C" w14:textId="2C76A5FF">
      <w:pPr>
        <w:spacing w:line="240" w:lineRule="auto"/>
        <w:outlineLvl w:val="0"/>
      </w:pPr>
      <w:r w:rsidRPr="00284E19">
        <w:t xml:space="preserve">Increased serum levels of cholesterol or triglycerides have been observed during treatment with sirolimus, in particular after oral administration. Patients with established hyperlipidaemia should regularly monitor lipid blood levels during treatment with </w:t>
      </w:r>
      <w:r w:rsidR="00791DF5">
        <w:t>sirolimus gel</w:t>
      </w:r>
      <w:r w:rsidRPr="00284E19">
        <w:t>.</w:t>
      </w:r>
    </w:p>
    <w:p w:rsidRPr="006D71BC" w:rsidR="00284E19" w:rsidP="006D71BC" w:rsidRDefault="00284E19" w14:paraId="66F7DAAE" w14:textId="77777777">
      <w:pPr>
        <w:spacing w:line="240" w:lineRule="auto"/>
        <w:outlineLvl w:val="0"/>
      </w:pPr>
    </w:p>
    <w:p w:rsidR="002F5D87" w:rsidP="00601854" w:rsidRDefault="00233749" w14:paraId="1149F897" w14:textId="77777777">
      <w:pPr>
        <w:spacing w:line="240" w:lineRule="auto"/>
        <w:rPr>
          <w:noProof/>
          <w:szCs w:val="22"/>
          <w:u w:val="single"/>
        </w:rPr>
      </w:pPr>
      <w:r>
        <w:rPr>
          <w:noProof/>
          <w:szCs w:val="22"/>
          <w:u w:val="single"/>
        </w:rPr>
        <w:t>Excipients with known effect</w:t>
      </w:r>
    </w:p>
    <w:p w:rsidR="002F5D87" w:rsidP="00601854" w:rsidRDefault="002F5D87" w14:paraId="6D7E7FF2" w14:textId="77777777">
      <w:pPr>
        <w:spacing w:line="240" w:lineRule="auto"/>
        <w:rPr>
          <w:noProof/>
          <w:szCs w:val="22"/>
          <w:u w:val="single"/>
        </w:rPr>
      </w:pPr>
    </w:p>
    <w:p w:rsidRPr="000D34F1" w:rsidR="00601854" w:rsidP="00601854" w:rsidRDefault="00233749" w14:paraId="0CBA278D" w14:textId="28FF47A6">
      <w:pPr>
        <w:spacing w:line="240" w:lineRule="auto"/>
        <w:rPr>
          <w:i/>
          <w:iCs/>
          <w:noProof/>
          <w:szCs w:val="22"/>
          <w:u w:val="single"/>
        </w:rPr>
      </w:pPr>
      <w:r w:rsidRPr="000D34F1">
        <w:rPr>
          <w:i/>
          <w:iCs/>
          <w:noProof/>
          <w:szCs w:val="22"/>
          <w:u w:val="single"/>
        </w:rPr>
        <w:t>E</w:t>
      </w:r>
      <w:r w:rsidRPr="000D34F1" w:rsidR="00695B20">
        <w:rPr>
          <w:i/>
          <w:iCs/>
          <w:noProof/>
          <w:szCs w:val="22"/>
          <w:u w:val="single"/>
        </w:rPr>
        <w:t>thanol</w:t>
      </w:r>
    </w:p>
    <w:p w:rsidR="00A764B0" w:rsidP="00601854" w:rsidRDefault="00A764B0" w14:paraId="5C8C1281" w14:textId="77777777">
      <w:pPr>
        <w:spacing w:line="240" w:lineRule="auto"/>
        <w:rPr>
          <w:noProof/>
          <w:szCs w:val="22"/>
        </w:rPr>
      </w:pPr>
    </w:p>
    <w:p w:rsidRPr="00E513AA" w:rsidR="00601854" w:rsidP="00601854" w:rsidRDefault="00233749" w14:paraId="04AEC73E" w14:textId="29C67204">
      <w:pPr>
        <w:spacing w:line="240" w:lineRule="auto"/>
        <w:rPr>
          <w:noProof/>
          <w:szCs w:val="22"/>
        </w:rPr>
      </w:pPr>
      <w:r w:rsidRPr="00E513AA">
        <w:rPr>
          <w:noProof/>
          <w:szCs w:val="22"/>
        </w:rPr>
        <w:t>This medicin</w:t>
      </w:r>
      <w:r w:rsidR="006C515C">
        <w:rPr>
          <w:noProof/>
          <w:szCs w:val="22"/>
        </w:rPr>
        <w:t>al product</w:t>
      </w:r>
      <w:r w:rsidRPr="00E513AA">
        <w:rPr>
          <w:noProof/>
          <w:szCs w:val="22"/>
        </w:rPr>
        <w:t xml:space="preserve"> contains </w:t>
      </w:r>
      <w:r>
        <w:rPr>
          <w:noProof/>
          <w:szCs w:val="22"/>
        </w:rPr>
        <w:t>458 </w:t>
      </w:r>
      <w:r w:rsidRPr="00E513AA">
        <w:rPr>
          <w:noProof/>
          <w:szCs w:val="22"/>
        </w:rPr>
        <w:t xml:space="preserve">mg </w:t>
      </w:r>
      <w:r w:rsidR="008539E2">
        <w:rPr>
          <w:noProof/>
          <w:szCs w:val="22"/>
        </w:rPr>
        <w:t>ethanol</w:t>
      </w:r>
      <w:r w:rsidRPr="00E513AA" w:rsidR="008539E2">
        <w:rPr>
          <w:noProof/>
          <w:szCs w:val="22"/>
        </w:rPr>
        <w:t xml:space="preserve"> </w:t>
      </w:r>
      <w:r w:rsidRPr="00E513AA">
        <w:rPr>
          <w:noProof/>
          <w:szCs w:val="22"/>
        </w:rPr>
        <w:t>in each gram. This may cause burning sensation on damaged skin.</w:t>
      </w:r>
    </w:p>
    <w:p w:rsidRPr="00DA560D" w:rsidR="00601854" w:rsidP="00601854" w:rsidRDefault="00601854" w14:paraId="401E49F9" w14:textId="77777777">
      <w:pPr>
        <w:spacing w:line="240" w:lineRule="auto"/>
        <w:rPr>
          <w:noProof/>
          <w:szCs w:val="22"/>
        </w:rPr>
      </w:pPr>
    </w:p>
    <w:p w:rsidRPr="00BF425E" w:rsidR="00601854" w:rsidP="00601854" w:rsidRDefault="00233749" w14:paraId="6508B4FD" w14:textId="77777777">
      <w:pPr>
        <w:spacing w:line="240" w:lineRule="auto"/>
        <w:ind w:left="567" w:hanging="567"/>
        <w:outlineLvl w:val="0"/>
        <w:rPr>
          <w:noProof/>
          <w:szCs w:val="22"/>
        </w:rPr>
      </w:pPr>
      <w:r w:rsidRPr="00BF425E">
        <w:rPr>
          <w:b/>
          <w:noProof/>
          <w:szCs w:val="22"/>
        </w:rPr>
        <w:t>4.5</w:t>
      </w:r>
      <w:r w:rsidRPr="00BF425E">
        <w:rPr>
          <w:b/>
          <w:noProof/>
          <w:szCs w:val="22"/>
        </w:rPr>
        <w:tab/>
      </w:r>
      <w:r w:rsidRPr="00BF425E">
        <w:rPr>
          <w:b/>
          <w:noProof/>
          <w:szCs w:val="22"/>
        </w:rPr>
        <w:t>Interaction with other medicinal products and other forms of interaction</w:t>
      </w:r>
    </w:p>
    <w:p w:rsidRPr="00BF425E" w:rsidR="00601854" w:rsidP="00601854" w:rsidRDefault="00601854" w14:paraId="1A143E75" w14:textId="77777777">
      <w:pPr>
        <w:spacing w:line="240" w:lineRule="auto"/>
        <w:rPr>
          <w:noProof/>
          <w:szCs w:val="22"/>
        </w:rPr>
      </w:pPr>
    </w:p>
    <w:p w:rsidRPr="00BF425E" w:rsidR="00601854" w:rsidP="00601854" w:rsidRDefault="00233749" w14:paraId="15ACBB3D" w14:textId="2D6072DB">
      <w:pPr>
        <w:spacing w:line="240" w:lineRule="auto"/>
        <w:rPr>
          <w:noProof/>
          <w:szCs w:val="22"/>
        </w:rPr>
      </w:pPr>
      <w:r w:rsidRPr="00BF425E">
        <w:rPr>
          <w:noProof/>
          <w:szCs w:val="22"/>
        </w:rPr>
        <w:t>No interaction studies have been performed.</w:t>
      </w:r>
    </w:p>
    <w:p w:rsidR="00601854" w:rsidP="00601854" w:rsidRDefault="00601854" w14:paraId="1E97D77F" w14:textId="77777777">
      <w:pPr>
        <w:spacing w:line="240" w:lineRule="auto"/>
        <w:rPr>
          <w:noProof/>
          <w:szCs w:val="22"/>
        </w:rPr>
      </w:pPr>
    </w:p>
    <w:p w:rsidR="00601854" w:rsidP="00601854" w:rsidRDefault="00233749" w14:paraId="4232EFCA" w14:textId="68230429">
      <w:pPr>
        <w:spacing w:line="240" w:lineRule="auto"/>
        <w:rPr>
          <w:noProof/>
          <w:szCs w:val="22"/>
        </w:rPr>
      </w:pPr>
      <w:bookmarkStart w:name="_Hlk110620634" w:id="3"/>
      <w:r>
        <w:rPr>
          <w:noProof/>
          <w:szCs w:val="22"/>
        </w:rPr>
        <w:t>S</w:t>
      </w:r>
      <w:r w:rsidR="00695B20">
        <w:rPr>
          <w:noProof/>
          <w:szCs w:val="22"/>
        </w:rPr>
        <w:t>irolimus is extensively metaboli</w:t>
      </w:r>
      <w:r w:rsidR="008661A8">
        <w:rPr>
          <w:noProof/>
          <w:szCs w:val="22"/>
        </w:rPr>
        <w:t>s</w:t>
      </w:r>
      <w:r w:rsidR="00695B20">
        <w:rPr>
          <w:noProof/>
          <w:szCs w:val="22"/>
        </w:rPr>
        <w:t>ed by the CYP3A4 isoenzyme, and it is a substrate for the multidrug efflux pump P-glycoprotein (P-gp). In addition, s</w:t>
      </w:r>
      <w:r w:rsidRPr="003C4407" w:rsidR="00695B20">
        <w:rPr>
          <w:noProof/>
          <w:szCs w:val="22"/>
        </w:rPr>
        <w:t xml:space="preserve">irolimus has been shown to inhibit human liver microsomal cytochrome P450 CYP2C9, CYP2C19, CYP2D6, and CYP3A4/5 </w:t>
      </w:r>
      <w:r w:rsidRPr="00E636FB" w:rsidR="00587393">
        <w:rPr>
          <w:i/>
          <w:iCs/>
          <w:noProof/>
          <w:szCs w:val="22"/>
        </w:rPr>
        <w:t>in vitro</w:t>
      </w:r>
      <w:r w:rsidRPr="003C4407" w:rsidR="00695B20">
        <w:rPr>
          <w:noProof/>
          <w:szCs w:val="22"/>
        </w:rPr>
        <w:t xml:space="preserve">. </w:t>
      </w:r>
      <w:bookmarkStart w:name="_Hlk110620853" w:id="4"/>
      <w:r w:rsidRPr="003C4407" w:rsidR="00695B20">
        <w:rPr>
          <w:noProof/>
          <w:szCs w:val="22"/>
        </w:rPr>
        <w:t>In the light of the low systemic exposure after topical administration it is not expected that clinical relevant interactions will occur</w:t>
      </w:r>
      <w:bookmarkEnd w:id="4"/>
      <w:r w:rsidR="00AF2803">
        <w:rPr>
          <w:noProof/>
          <w:szCs w:val="22"/>
        </w:rPr>
        <w:t xml:space="preserve">, but </w:t>
      </w:r>
      <w:r w:rsidR="00C74744">
        <w:rPr>
          <w:noProof/>
          <w:szCs w:val="22"/>
        </w:rPr>
        <w:t>Hyftor</w:t>
      </w:r>
      <w:r w:rsidRPr="00AF2803" w:rsidR="00C74744">
        <w:rPr>
          <w:noProof/>
          <w:szCs w:val="22"/>
        </w:rPr>
        <w:t xml:space="preserve"> </w:t>
      </w:r>
      <w:r w:rsidRPr="00AF2803" w:rsidR="00AF2803">
        <w:rPr>
          <w:noProof/>
          <w:szCs w:val="22"/>
        </w:rPr>
        <w:t>should be used with caution in patients</w:t>
      </w:r>
      <w:r w:rsidR="00AF2803">
        <w:rPr>
          <w:noProof/>
          <w:szCs w:val="22"/>
        </w:rPr>
        <w:t xml:space="preserve"> taking respective concomitant </w:t>
      </w:r>
      <w:r w:rsidR="002C0E57">
        <w:rPr>
          <w:noProof/>
          <w:szCs w:val="22"/>
        </w:rPr>
        <w:t>medicinal products</w:t>
      </w:r>
      <w:r w:rsidRPr="003C4407" w:rsidR="00695B20">
        <w:rPr>
          <w:noProof/>
          <w:szCs w:val="22"/>
        </w:rPr>
        <w:t>.</w:t>
      </w:r>
      <w:r w:rsidR="00081723">
        <w:rPr>
          <w:noProof/>
          <w:szCs w:val="22"/>
        </w:rPr>
        <w:t xml:space="preserve"> Potential adverse reactions should be monitored and in case observed</w:t>
      </w:r>
      <w:r w:rsidR="00194244">
        <w:rPr>
          <w:noProof/>
          <w:szCs w:val="22"/>
        </w:rPr>
        <w:t>,</w:t>
      </w:r>
      <w:r w:rsidR="00081723">
        <w:rPr>
          <w:noProof/>
          <w:szCs w:val="22"/>
        </w:rPr>
        <w:t xml:space="preserve"> treatment should be interrupted.</w:t>
      </w:r>
    </w:p>
    <w:bookmarkEnd w:id="3"/>
    <w:p w:rsidRPr="003C4407" w:rsidR="00D918B4" w:rsidP="00601854" w:rsidRDefault="00D918B4" w14:paraId="29047A3E" w14:textId="77777777">
      <w:pPr>
        <w:spacing w:line="240" w:lineRule="auto"/>
        <w:rPr>
          <w:noProof/>
          <w:szCs w:val="22"/>
        </w:rPr>
      </w:pPr>
    </w:p>
    <w:p w:rsidR="00601854" w:rsidP="00601854" w:rsidRDefault="00233749" w14:paraId="44BEF268" w14:textId="3DD3521A">
      <w:pPr>
        <w:spacing w:line="240" w:lineRule="auto"/>
        <w:rPr>
          <w:noProof/>
          <w:szCs w:val="22"/>
        </w:rPr>
      </w:pPr>
      <w:r>
        <w:rPr>
          <w:noProof/>
          <w:szCs w:val="22"/>
        </w:rPr>
        <w:t>Except for sunscreens</w:t>
      </w:r>
      <w:r w:rsidR="006A10F2">
        <w:rPr>
          <w:noProof/>
          <w:szCs w:val="22"/>
        </w:rPr>
        <w:t>,</w:t>
      </w:r>
      <w:r>
        <w:rPr>
          <w:noProof/>
          <w:szCs w:val="22"/>
        </w:rPr>
        <w:t xml:space="preserve"> n</w:t>
      </w:r>
      <w:r w:rsidR="00FA0F19">
        <w:rPr>
          <w:noProof/>
          <w:szCs w:val="22"/>
        </w:rPr>
        <w:t xml:space="preserve">o other topical treatments should be used on the </w:t>
      </w:r>
      <w:r w:rsidR="000C5381">
        <w:rPr>
          <w:noProof/>
          <w:szCs w:val="22"/>
        </w:rPr>
        <w:t xml:space="preserve">facial </w:t>
      </w:r>
      <w:r w:rsidR="00FA0F19">
        <w:rPr>
          <w:noProof/>
          <w:szCs w:val="22"/>
        </w:rPr>
        <w:t>angiofibroma lesions while treatment is ongoing.</w:t>
      </w:r>
    </w:p>
    <w:p w:rsidR="00081723" w:rsidP="00601854" w:rsidRDefault="00081723" w14:paraId="75C52E85" w14:textId="4BFB04B7">
      <w:pPr>
        <w:spacing w:line="240" w:lineRule="auto"/>
        <w:rPr>
          <w:noProof/>
          <w:szCs w:val="22"/>
        </w:rPr>
      </w:pPr>
    </w:p>
    <w:p w:rsidRPr="000D34F1" w:rsidR="00081723" w:rsidP="00BE076B" w:rsidRDefault="00233749" w14:paraId="77F0CC4D" w14:textId="2A27495B">
      <w:pPr>
        <w:keepNext/>
        <w:keepLines/>
        <w:spacing w:line="240" w:lineRule="auto"/>
        <w:rPr>
          <w:noProof/>
          <w:szCs w:val="22"/>
          <w:u w:val="single"/>
        </w:rPr>
      </w:pPr>
      <w:r w:rsidRPr="000D34F1">
        <w:rPr>
          <w:noProof/>
          <w:szCs w:val="22"/>
          <w:u w:val="single"/>
        </w:rPr>
        <w:t>Vaccination</w:t>
      </w:r>
    </w:p>
    <w:p w:rsidR="006A10F2" w:rsidP="00BE076B" w:rsidRDefault="006A10F2" w14:paraId="4035E5BA" w14:textId="77777777">
      <w:pPr>
        <w:keepNext/>
        <w:keepLines/>
        <w:spacing w:line="240" w:lineRule="auto"/>
        <w:rPr>
          <w:noProof/>
          <w:szCs w:val="22"/>
        </w:rPr>
      </w:pPr>
    </w:p>
    <w:p w:rsidR="00081723" w:rsidP="00BE076B" w:rsidRDefault="00233749" w14:paraId="3DF49ABA" w14:textId="6F018FF3">
      <w:pPr>
        <w:keepNext/>
        <w:keepLines/>
        <w:spacing w:line="240" w:lineRule="auto"/>
        <w:rPr>
          <w:noProof/>
          <w:szCs w:val="22"/>
        </w:rPr>
      </w:pPr>
      <w:r>
        <w:rPr>
          <w:noProof/>
          <w:szCs w:val="22"/>
        </w:rPr>
        <w:t>During treatment with Hyftor, vaccinations may be less effective. Vaccination with li</w:t>
      </w:r>
      <w:r w:rsidR="00194244">
        <w:rPr>
          <w:noProof/>
          <w:szCs w:val="22"/>
        </w:rPr>
        <w:t>v</w:t>
      </w:r>
      <w:r>
        <w:rPr>
          <w:noProof/>
          <w:szCs w:val="22"/>
        </w:rPr>
        <w:t>e vaccines should be avoided during treatment.</w:t>
      </w:r>
    </w:p>
    <w:p w:rsidR="00D918B4" w:rsidP="00601854" w:rsidRDefault="00D918B4" w14:paraId="0FC92914" w14:textId="33399498">
      <w:pPr>
        <w:spacing w:line="240" w:lineRule="auto"/>
        <w:rPr>
          <w:noProof/>
          <w:szCs w:val="22"/>
        </w:rPr>
      </w:pPr>
    </w:p>
    <w:p w:rsidR="0086417F" w:rsidP="00D918B4" w:rsidRDefault="00233749" w14:paraId="057D7C37" w14:textId="77777777">
      <w:pPr>
        <w:spacing w:line="240" w:lineRule="auto"/>
        <w:rPr>
          <w:noProof/>
          <w:szCs w:val="22"/>
          <w:u w:val="single"/>
        </w:rPr>
      </w:pPr>
      <w:r w:rsidRPr="00D918B4">
        <w:rPr>
          <w:noProof/>
          <w:szCs w:val="22"/>
          <w:u w:val="single"/>
        </w:rPr>
        <w:t>Oral contraceptives</w:t>
      </w:r>
    </w:p>
    <w:p w:rsidRPr="00D918B4" w:rsidR="00D918B4" w:rsidP="00D918B4" w:rsidRDefault="00D918B4" w14:paraId="75EC85B5" w14:textId="7B3136DB">
      <w:pPr>
        <w:spacing w:line="240" w:lineRule="auto"/>
        <w:rPr>
          <w:noProof/>
          <w:szCs w:val="22"/>
          <w:u w:val="single"/>
        </w:rPr>
      </w:pPr>
    </w:p>
    <w:p w:rsidRPr="00D918B4" w:rsidR="00D918B4" w:rsidP="00D918B4" w:rsidRDefault="00233749" w14:paraId="0DD26233" w14:textId="48148D25">
      <w:pPr>
        <w:spacing w:line="240" w:lineRule="auto"/>
        <w:rPr>
          <w:noProof/>
          <w:szCs w:val="22"/>
        </w:rPr>
      </w:pPr>
      <w:r w:rsidRPr="00D918B4">
        <w:rPr>
          <w:noProof/>
          <w:szCs w:val="22"/>
        </w:rPr>
        <w:t xml:space="preserve">No interactions studies with Hyftor and oral contraceptives have been performed. Low systemic exposure to sirolimus during topical treatment with Hyftor makes pharmacokinetic drug interactions unlikely. </w:t>
      </w:r>
      <w:r w:rsidR="00B1476D">
        <w:rPr>
          <w:noProof/>
          <w:szCs w:val="22"/>
        </w:rPr>
        <w:t>T</w:t>
      </w:r>
      <w:r w:rsidRPr="00D918B4">
        <w:rPr>
          <w:noProof/>
          <w:szCs w:val="22"/>
        </w:rPr>
        <w:t>he possibility of changes in the pharmacokinetics that might affect the efficacy of the oral contraceptive during long-term treatment with Hyftor cannot be fully excluded.</w:t>
      </w:r>
      <w:r w:rsidR="00B1476D">
        <w:rPr>
          <w:noProof/>
          <w:szCs w:val="22"/>
        </w:rPr>
        <w:t xml:space="preserve"> For this reason</w:t>
      </w:r>
      <w:r w:rsidR="006A10F2">
        <w:rPr>
          <w:noProof/>
          <w:szCs w:val="22"/>
        </w:rPr>
        <w:t>,</w:t>
      </w:r>
      <w:r w:rsidR="00B1476D">
        <w:rPr>
          <w:noProof/>
          <w:szCs w:val="22"/>
        </w:rPr>
        <w:t xml:space="preserve"> patients should be advi</w:t>
      </w:r>
      <w:r w:rsidR="006A10F2">
        <w:rPr>
          <w:noProof/>
          <w:szCs w:val="22"/>
        </w:rPr>
        <w:t>s</w:t>
      </w:r>
      <w:r w:rsidR="00B1476D">
        <w:rPr>
          <w:noProof/>
          <w:szCs w:val="22"/>
        </w:rPr>
        <w:t>ed to use non-hormonal contraceptive measures during treatment.</w:t>
      </w:r>
    </w:p>
    <w:p w:rsidRPr="00BF425E" w:rsidR="00601854" w:rsidP="00601854" w:rsidRDefault="00601854" w14:paraId="6C6658CB" w14:textId="77777777">
      <w:pPr>
        <w:spacing w:line="240" w:lineRule="auto"/>
      </w:pPr>
    </w:p>
    <w:p w:rsidRPr="00BF425E" w:rsidR="00601854" w:rsidP="00601854" w:rsidRDefault="00233749" w14:paraId="2D695BDC" w14:textId="77777777">
      <w:pPr>
        <w:spacing w:line="240" w:lineRule="auto"/>
        <w:ind w:left="567" w:hanging="567"/>
        <w:outlineLvl w:val="0"/>
        <w:rPr>
          <w:noProof/>
          <w:szCs w:val="22"/>
        </w:rPr>
      </w:pPr>
      <w:bookmarkStart w:name="_Hlk81480326" w:id="5"/>
      <w:r w:rsidRPr="00BF425E">
        <w:rPr>
          <w:b/>
          <w:noProof/>
          <w:szCs w:val="22"/>
        </w:rPr>
        <w:t>4.6</w:t>
      </w:r>
      <w:r w:rsidRPr="00BF425E">
        <w:rPr>
          <w:b/>
          <w:noProof/>
          <w:szCs w:val="22"/>
        </w:rPr>
        <w:tab/>
      </w:r>
      <w:r w:rsidRPr="00BF425E">
        <w:rPr>
          <w:b/>
          <w:bCs/>
          <w:szCs w:val="22"/>
        </w:rPr>
        <w:t>Fertility, p</w:t>
      </w:r>
      <w:r w:rsidRPr="00BF425E">
        <w:rPr>
          <w:b/>
          <w:noProof/>
          <w:szCs w:val="22"/>
        </w:rPr>
        <w:t>regnancy and lactation</w:t>
      </w:r>
    </w:p>
    <w:p w:rsidRPr="00BF425E" w:rsidR="00601854" w:rsidP="00601854" w:rsidRDefault="00601854" w14:paraId="3DF5C0FE" w14:textId="77777777">
      <w:pPr>
        <w:spacing w:line="240" w:lineRule="auto"/>
        <w:rPr>
          <w:noProof/>
          <w:szCs w:val="22"/>
        </w:rPr>
      </w:pPr>
    </w:p>
    <w:p w:rsidRPr="00BF425E" w:rsidR="00601854" w:rsidP="00601854" w:rsidRDefault="00233749" w14:paraId="17F9A159" w14:textId="77777777">
      <w:pPr>
        <w:spacing w:line="240" w:lineRule="auto"/>
        <w:rPr>
          <w:noProof/>
          <w:szCs w:val="22"/>
        </w:rPr>
      </w:pPr>
      <w:r w:rsidRPr="00BF425E">
        <w:rPr>
          <w:noProof/>
          <w:szCs w:val="22"/>
          <w:u w:val="single"/>
        </w:rPr>
        <w:t>Pregnancy</w:t>
      </w:r>
    </w:p>
    <w:p w:rsidRPr="00BF425E" w:rsidR="00601854" w:rsidP="00601854" w:rsidRDefault="00601854" w14:paraId="5EAF9B56" w14:textId="77777777">
      <w:pPr>
        <w:spacing w:line="240" w:lineRule="auto"/>
        <w:rPr>
          <w:noProof/>
          <w:szCs w:val="22"/>
          <w:u w:val="single"/>
        </w:rPr>
      </w:pPr>
    </w:p>
    <w:p w:rsidR="00601854" w:rsidP="00601854" w:rsidRDefault="00233749" w14:paraId="11E72170" w14:textId="5D6ED071">
      <w:pPr>
        <w:spacing w:line="240" w:lineRule="auto"/>
        <w:rPr>
          <w:noProof/>
          <w:szCs w:val="22"/>
        </w:rPr>
      </w:pPr>
      <w:r>
        <w:rPr>
          <w:noProof/>
          <w:szCs w:val="22"/>
        </w:rPr>
        <w:t xml:space="preserve">There are no or limited amount of data from the use of </w:t>
      </w:r>
      <w:r w:rsidR="00D918B4">
        <w:rPr>
          <w:noProof/>
          <w:szCs w:val="22"/>
        </w:rPr>
        <w:t xml:space="preserve">Hyftor </w:t>
      </w:r>
      <w:r>
        <w:rPr>
          <w:noProof/>
          <w:szCs w:val="22"/>
        </w:rPr>
        <w:t xml:space="preserve">in pregnant women. Studies in animals have shown reproductive toxicity following systemic administration (see section 5.3). </w:t>
      </w:r>
    </w:p>
    <w:p w:rsidR="00601854" w:rsidP="00601854" w:rsidRDefault="00233749" w14:paraId="6AFA8E71" w14:textId="267D801D">
      <w:pPr>
        <w:pStyle w:val="Default"/>
        <w:jc w:val="both"/>
        <w:rPr>
          <w:sz w:val="22"/>
          <w:szCs w:val="22"/>
        </w:rPr>
      </w:pPr>
      <w:r>
        <w:rPr>
          <w:sz w:val="22"/>
          <w:szCs w:val="22"/>
        </w:rPr>
        <w:t>H</w:t>
      </w:r>
      <w:r w:rsidR="00D918B4">
        <w:rPr>
          <w:sz w:val="22"/>
          <w:szCs w:val="22"/>
        </w:rPr>
        <w:t>yftor</w:t>
      </w:r>
      <w:r>
        <w:rPr>
          <w:sz w:val="22"/>
          <w:szCs w:val="22"/>
        </w:rPr>
        <w:t xml:space="preserve"> should not be used during pregnancy</w:t>
      </w:r>
      <w:r w:rsidR="006A10F2">
        <w:rPr>
          <w:sz w:val="22"/>
          <w:szCs w:val="22"/>
        </w:rPr>
        <w:t>,</w:t>
      </w:r>
      <w:r>
        <w:rPr>
          <w:sz w:val="22"/>
          <w:szCs w:val="22"/>
        </w:rPr>
        <w:t xml:space="preserve"> unless the clinical condition of the woman requires treatment with sirolimus. </w:t>
      </w:r>
    </w:p>
    <w:p w:rsidRPr="00BF425E" w:rsidR="00601854" w:rsidP="00601854" w:rsidRDefault="00601854" w14:paraId="29376D34" w14:textId="77777777">
      <w:pPr>
        <w:pStyle w:val="Default"/>
        <w:jc w:val="both"/>
        <w:rPr>
          <w:noProof/>
          <w:szCs w:val="22"/>
          <w:u w:val="single"/>
        </w:rPr>
      </w:pPr>
    </w:p>
    <w:p w:rsidRPr="00BF425E" w:rsidR="00601854" w:rsidP="00601854" w:rsidRDefault="00233749" w14:paraId="4E6529F3" w14:textId="77777777">
      <w:pPr>
        <w:spacing w:line="240" w:lineRule="auto"/>
        <w:rPr>
          <w:noProof/>
          <w:szCs w:val="22"/>
        </w:rPr>
      </w:pPr>
      <w:r w:rsidRPr="00BF425E">
        <w:rPr>
          <w:noProof/>
          <w:szCs w:val="22"/>
          <w:u w:val="single"/>
        </w:rPr>
        <w:t>Breast-feeding</w:t>
      </w:r>
    </w:p>
    <w:p w:rsidR="00601854" w:rsidP="00601854" w:rsidRDefault="00601854" w14:paraId="1A0722C0" w14:textId="77777777">
      <w:pPr>
        <w:spacing w:line="240" w:lineRule="auto"/>
        <w:rPr>
          <w:noProof/>
          <w:szCs w:val="22"/>
          <w:u w:val="single"/>
        </w:rPr>
      </w:pPr>
    </w:p>
    <w:p w:rsidR="00601854" w:rsidP="00601854" w:rsidRDefault="00233749" w14:paraId="1ECCE091" w14:textId="3EFD6DFC">
      <w:pPr>
        <w:spacing w:line="240" w:lineRule="auto"/>
        <w:rPr>
          <w:noProof/>
          <w:szCs w:val="22"/>
        </w:rPr>
      </w:pPr>
      <w:r>
        <w:rPr>
          <w:noProof/>
          <w:szCs w:val="22"/>
        </w:rPr>
        <w:t>Available pharmacokinetic data in rats have shown excretion of systemically administred sirolimus in milk</w:t>
      </w:r>
      <w:r w:rsidRPr="00A061DB">
        <w:rPr>
          <w:noProof/>
          <w:szCs w:val="22"/>
        </w:rPr>
        <w:t>. It is unknown whether sirolimus is excreted in human milk</w:t>
      </w:r>
      <w:r>
        <w:rPr>
          <w:noProof/>
          <w:szCs w:val="22"/>
        </w:rPr>
        <w:t>, a</w:t>
      </w:r>
      <w:r w:rsidRPr="00A061DB">
        <w:rPr>
          <w:noProof/>
          <w:szCs w:val="22"/>
        </w:rPr>
        <w:t>lthough clinical data have shown that systemic exposure is low following administration of H</w:t>
      </w:r>
      <w:r w:rsidR="00D918B4">
        <w:rPr>
          <w:noProof/>
          <w:szCs w:val="22"/>
        </w:rPr>
        <w:t>yftor</w:t>
      </w:r>
      <w:r w:rsidRPr="00A061DB">
        <w:rPr>
          <w:noProof/>
          <w:szCs w:val="22"/>
        </w:rPr>
        <w:t>.</w:t>
      </w:r>
    </w:p>
    <w:p w:rsidRPr="00EB6933" w:rsidR="00601854" w:rsidP="00601854" w:rsidRDefault="00233749" w14:paraId="34CFD2B9" w14:textId="43E3E029">
      <w:pPr>
        <w:spacing w:line="240" w:lineRule="auto"/>
        <w:rPr>
          <w:noProof/>
          <w:szCs w:val="22"/>
        </w:rPr>
      </w:pPr>
      <w:r>
        <w:rPr>
          <w:rFonts w:eastAsia="SimSun"/>
          <w:color w:val="000000"/>
          <w:szCs w:val="22"/>
          <w:lang w:val="en-US" w:eastAsia="zh-CN"/>
        </w:rPr>
        <w:t>A decision must be made whether to discontinue breast-feeding or to discontinue/abstain from H</w:t>
      </w:r>
      <w:r w:rsidR="00D918B4">
        <w:rPr>
          <w:rFonts w:eastAsia="SimSun"/>
          <w:color w:val="000000"/>
          <w:szCs w:val="22"/>
          <w:lang w:val="en-US" w:eastAsia="zh-CN"/>
        </w:rPr>
        <w:t>yftor</w:t>
      </w:r>
      <w:r>
        <w:rPr>
          <w:rFonts w:eastAsia="SimSun"/>
          <w:color w:val="000000"/>
          <w:szCs w:val="22"/>
          <w:lang w:val="en-US" w:eastAsia="zh-CN"/>
        </w:rPr>
        <w:t xml:space="preserve"> therapy</w:t>
      </w:r>
      <w:r w:rsidR="006A10F2">
        <w:rPr>
          <w:rFonts w:eastAsia="SimSun"/>
          <w:color w:val="000000"/>
          <w:szCs w:val="22"/>
          <w:lang w:val="en-US" w:eastAsia="zh-CN"/>
        </w:rPr>
        <w:t>,</w:t>
      </w:r>
      <w:r>
        <w:rPr>
          <w:rFonts w:eastAsia="SimSun"/>
          <w:color w:val="000000"/>
          <w:szCs w:val="22"/>
          <w:lang w:val="en-US" w:eastAsia="zh-CN"/>
        </w:rPr>
        <w:t xml:space="preserve"> taking into account the benefit of breast feeding for the child and the benefit of therapy for the woman.</w:t>
      </w:r>
    </w:p>
    <w:p w:rsidRPr="00BF425E" w:rsidR="00601854" w:rsidP="00601854" w:rsidRDefault="00601854" w14:paraId="23D3D7F4" w14:textId="77777777">
      <w:pPr>
        <w:spacing w:line="240" w:lineRule="auto"/>
        <w:rPr>
          <w:noProof/>
          <w:szCs w:val="22"/>
          <w:u w:val="single"/>
        </w:rPr>
      </w:pPr>
    </w:p>
    <w:p w:rsidRPr="00BF425E" w:rsidR="00601854" w:rsidP="00601854" w:rsidRDefault="00233749" w14:paraId="11106FD4" w14:textId="77777777">
      <w:pPr>
        <w:spacing w:line="240" w:lineRule="auto"/>
        <w:rPr>
          <w:noProof/>
          <w:szCs w:val="22"/>
        </w:rPr>
      </w:pPr>
      <w:r w:rsidRPr="00BF425E">
        <w:rPr>
          <w:noProof/>
          <w:szCs w:val="22"/>
          <w:u w:val="single"/>
        </w:rPr>
        <w:t>Fertility</w:t>
      </w:r>
    </w:p>
    <w:p w:rsidR="00601854" w:rsidP="00601854" w:rsidRDefault="00601854" w14:paraId="3E9ED6BB" w14:textId="77777777">
      <w:pPr>
        <w:spacing w:line="240" w:lineRule="auto"/>
        <w:rPr>
          <w:i/>
          <w:noProof/>
          <w:szCs w:val="22"/>
        </w:rPr>
      </w:pPr>
    </w:p>
    <w:p w:rsidR="00612755" w:rsidP="00601854" w:rsidRDefault="00233749" w14:paraId="6EA09F0B" w14:textId="6CE47A39">
      <w:pPr>
        <w:spacing w:line="240" w:lineRule="auto"/>
      </w:pPr>
      <w:r w:rsidRPr="00A02866">
        <w:t xml:space="preserve">Impairments of sperm parameters have been observed among some patients treated </w:t>
      </w:r>
      <w:r>
        <w:t xml:space="preserve">systemically </w:t>
      </w:r>
      <w:r w:rsidRPr="00A02866">
        <w:t xml:space="preserve">with </w:t>
      </w:r>
      <w:r>
        <w:t>sirolimus</w:t>
      </w:r>
      <w:r w:rsidRPr="00A02866">
        <w:t xml:space="preserve">. These effects </w:t>
      </w:r>
      <w:r>
        <w:t>were</w:t>
      </w:r>
      <w:r w:rsidRPr="00A02866">
        <w:t xml:space="preserve"> reversible upon discontinuation of </w:t>
      </w:r>
      <w:r>
        <w:t>systemic sirolimus treatment</w:t>
      </w:r>
      <w:r w:rsidRPr="00A02866">
        <w:t xml:space="preserve"> in most cases</w:t>
      </w:r>
      <w:r>
        <w:t>.</w:t>
      </w:r>
    </w:p>
    <w:bookmarkEnd w:id="5"/>
    <w:p w:rsidRPr="00BF425E" w:rsidR="00601854" w:rsidP="00601854" w:rsidRDefault="00601854" w14:paraId="10962EED" w14:textId="77777777">
      <w:pPr>
        <w:spacing w:line="240" w:lineRule="auto"/>
        <w:rPr>
          <w:i/>
          <w:noProof/>
          <w:szCs w:val="22"/>
        </w:rPr>
      </w:pPr>
    </w:p>
    <w:p w:rsidRPr="00BF425E" w:rsidR="00601854" w:rsidP="00601854" w:rsidRDefault="00233749" w14:paraId="5B3DF73F" w14:textId="77777777">
      <w:pPr>
        <w:spacing w:line="240" w:lineRule="auto"/>
        <w:ind w:left="567" w:hanging="567"/>
        <w:outlineLvl w:val="0"/>
        <w:rPr>
          <w:noProof/>
          <w:szCs w:val="22"/>
        </w:rPr>
      </w:pPr>
      <w:r w:rsidRPr="00BF425E">
        <w:rPr>
          <w:b/>
          <w:noProof/>
          <w:szCs w:val="22"/>
        </w:rPr>
        <w:t>4.7</w:t>
      </w:r>
      <w:r w:rsidRPr="00BF425E">
        <w:rPr>
          <w:b/>
          <w:noProof/>
          <w:szCs w:val="22"/>
        </w:rPr>
        <w:tab/>
      </w:r>
      <w:r w:rsidRPr="00BF425E">
        <w:rPr>
          <w:b/>
          <w:noProof/>
          <w:szCs w:val="22"/>
        </w:rPr>
        <w:t>Effects on ability to drive and use machines</w:t>
      </w:r>
    </w:p>
    <w:p w:rsidRPr="000218DB" w:rsidR="00601854" w:rsidP="00601854" w:rsidRDefault="00601854" w14:paraId="734310D0" w14:textId="77777777">
      <w:pPr>
        <w:spacing w:line="240" w:lineRule="auto"/>
      </w:pPr>
    </w:p>
    <w:p w:rsidR="00601854" w:rsidP="00601854" w:rsidRDefault="00233749" w14:paraId="6EE8EF19" w14:textId="46A79898">
      <w:pPr>
        <w:spacing w:line="240" w:lineRule="auto"/>
      </w:pPr>
      <w:r>
        <w:t>Hyftor</w:t>
      </w:r>
      <w:r w:rsidRPr="000218DB">
        <w:t xml:space="preserve"> </w:t>
      </w:r>
      <w:r w:rsidR="00E636FB">
        <w:t>has no</w:t>
      </w:r>
      <w:r w:rsidR="00A764B0">
        <w:t xml:space="preserve"> or negligible</w:t>
      </w:r>
      <w:r w:rsidRPr="000218DB" w:rsidR="00E636FB">
        <w:t xml:space="preserve"> influence on the ability to drive and use machines. </w:t>
      </w:r>
    </w:p>
    <w:p w:rsidRPr="000218DB" w:rsidR="00601854" w:rsidP="00601854" w:rsidRDefault="00601854" w14:paraId="792995E1" w14:textId="77777777">
      <w:pPr>
        <w:spacing w:line="240" w:lineRule="auto"/>
      </w:pPr>
    </w:p>
    <w:p w:rsidRPr="00BF425E" w:rsidR="00601854" w:rsidP="00601854" w:rsidRDefault="00233749" w14:paraId="672607E3" w14:textId="77777777">
      <w:pPr>
        <w:spacing w:line="240" w:lineRule="auto"/>
        <w:outlineLvl w:val="0"/>
        <w:rPr>
          <w:b/>
          <w:noProof/>
          <w:szCs w:val="22"/>
        </w:rPr>
      </w:pPr>
      <w:r w:rsidRPr="00BF425E">
        <w:rPr>
          <w:b/>
          <w:noProof/>
          <w:szCs w:val="22"/>
        </w:rPr>
        <w:t>4.8</w:t>
      </w:r>
      <w:r w:rsidRPr="00BF425E">
        <w:rPr>
          <w:b/>
          <w:noProof/>
          <w:szCs w:val="22"/>
        </w:rPr>
        <w:tab/>
      </w:r>
      <w:r w:rsidRPr="00BF425E">
        <w:rPr>
          <w:b/>
          <w:noProof/>
          <w:szCs w:val="22"/>
        </w:rPr>
        <w:t>Undesirable effects</w:t>
      </w:r>
    </w:p>
    <w:p w:rsidRPr="00BF425E" w:rsidR="00601854" w:rsidP="00601854" w:rsidRDefault="00601854" w14:paraId="39097285" w14:textId="77777777">
      <w:pPr>
        <w:autoSpaceDE w:val="0"/>
        <w:autoSpaceDN w:val="0"/>
        <w:adjustRightInd w:val="0"/>
        <w:spacing w:line="240" w:lineRule="auto"/>
        <w:jc w:val="both"/>
        <w:rPr>
          <w:noProof/>
          <w:szCs w:val="22"/>
        </w:rPr>
      </w:pPr>
    </w:p>
    <w:p w:rsidRPr="00D36E91" w:rsidR="00A764B0" w:rsidP="00601854" w:rsidRDefault="00233749" w14:paraId="3A7B371A" w14:textId="11B9FB46">
      <w:pPr>
        <w:rPr>
          <w:noProof/>
          <w:szCs w:val="22"/>
          <w:u w:val="single"/>
        </w:rPr>
      </w:pPr>
      <w:r w:rsidRPr="00D36E91">
        <w:rPr>
          <w:noProof/>
          <w:szCs w:val="22"/>
          <w:u w:val="single"/>
        </w:rPr>
        <w:t>Summary of the safety profile</w:t>
      </w:r>
    </w:p>
    <w:p w:rsidR="00A764B0" w:rsidP="00601854" w:rsidRDefault="00A764B0" w14:paraId="23FDB1AB" w14:textId="77777777">
      <w:pPr>
        <w:rPr>
          <w:noProof/>
          <w:szCs w:val="22"/>
        </w:rPr>
      </w:pPr>
    </w:p>
    <w:p w:rsidR="0086417F" w:rsidP="00601854" w:rsidRDefault="00233749" w14:paraId="4AC83468" w14:textId="48F276DB">
      <w:pPr>
        <w:autoSpaceDE w:val="0"/>
        <w:autoSpaceDN w:val="0"/>
        <w:adjustRightInd w:val="0"/>
        <w:spacing w:line="240" w:lineRule="auto"/>
        <w:rPr>
          <w:noProof/>
          <w:szCs w:val="22"/>
        </w:rPr>
      </w:pPr>
      <w:r w:rsidRPr="004D269F">
        <w:rPr>
          <w:noProof/>
          <w:szCs w:val="22"/>
        </w:rPr>
        <w:t xml:space="preserve">The most commonly reported adverse reactions </w:t>
      </w:r>
      <w:r>
        <w:rPr>
          <w:noProof/>
          <w:szCs w:val="22"/>
        </w:rPr>
        <w:t>we</w:t>
      </w:r>
      <w:r w:rsidRPr="004D269F">
        <w:rPr>
          <w:noProof/>
          <w:szCs w:val="22"/>
        </w:rPr>
        <w:t>re skin irritation events</w:t>
      </w:r>
      <w:r w:rsidR="009B73E7">
        <w:rPr>
          <w:noProof/>
          <w:szCs w:val="22"/>
        </w:rPr>
        <w:t xml:space="preserve">, including </w:t>
      </w:r>
      <w:bookmarkStart w:name="_Hlk107150009" w:id="6"/>
      <w:r w:rsidRPr="004D269F" w:rsidR="005B1069">
        <w:rPr>
          <w:noProof/>
          <w:szCs w:val="22"/>
        </w:rPr>
        <w:t>application site irritation</w:t>
      </w:r>
      <w:r w:rsidR="005B1069">
        <w:rPr>
          <w:noProof/>
          <w:szCs w:val="22"/>
        </w:rPr>
        <w:t xml:space="preserve"> (34.7%), </w:t>
      </w:r>
      <w:r w:rsidRPr="004D269F">
        <w:rPr>
          <w:noProof/>
          <w:szCs w:val="22"/>
        </w:rPr>
        <w:t>dry skin</w:t>
      </w:r>
      <w:r w:rsidR="000D18FD">
        <w:rPr>
          <w:noProof/>
          <w:szCs w:val="22"/>
        </w:rPr>
        <w:t xml:space="preserve"> (33.7%)</w:t>
      </w:r>
      <w:r w:rsidR="009B73E7">
        <w:rPr>
          <w:noProof/>
          <w:szCs w:val="22"/>
        </w:rPr>
        <w:t>,</w:t>
      </w:r>
      <w:r w:rsidRPr="004D269F">
        <w:rPr>
          <w:noProof/>
          <w:szCs w:val="22"/>
        </w:rPr>
        <w:t xml:space="preserve"> acne</w:t>
      </w:r>
      <w:r w:rsidR="000D18FD">
        <w:rPr>
          <w:noProof/>
          <w:szCs w:val="22"/>
        </w:rPr>
        <w:t xml:space="preserve"> (19.4%)</w:t>
      </w:r>
      <w:r w:rsidR="009B73E7">
        <w:rPr>
          <w:noProof/>
          <w:szCs w:val="22"/>
        </w:rPr>
        <w:t>,</w:t>
      </w:r>
      <w:r w:rsidRPr="004D269F">
        <w:rPr>
          <w:noProof/>
          <w:szCs w:val="22"/>
        </w:rPr>
        <w:t xml:space="preserve"> </w:t>
      </w:r>
      <w:r w:rsidR="005B1069">
        <w:rPr>
          <w:noProof/>
          <w:szCs w:val="22"/>
        </w:rPr>
        <w:t xml:space="preserve">and </w:t>
      </w:r>
      <w:r w:rsidRPr="004D269F">
        <w:rPr>
          <w:noProof/>
          <w:szCs w:val="22"/>
        </w:rPr>
        <w:t>pruritus</w:t>
      </w:r>
      <w:r w:rsidR="000D18FD">
        <w:rPr>
          <w:noProof/>
          <w:szCs w:val="22"/>
        </w:rPr>
        <w:t xml:space="preserve"> (11.2%)</w:t>
      </w:r>
      <w:bookmarkEnd w:id="6"/>
      <w:r>
        <w:rPr>
          <w:noProof/>
          <w:szCs w:val="22"/>
        </w:rPr>
        <w:t>. These events were generally mild or moderate in intensity, nonserious, and did not lead to treatment discontinuation.</w:t>
      </w:r>
    </w:p>
    <w:p w:rsidR="00601854" w:rsidP="00601854" w:rsidRDefault="00601854" w14:paraId="24BCF859" w14:textId="77777777">
      <w:pPr>
        <w:autoSpaceDE w:val="0"/>
        <w:autoSpaceDN w:val="0"/>
        <w:adjustRightInd w:val="0"/>
        <w:spacing w:line="240" w:lineRule="auto"/>
        <w:rPr>
          <w:noProof/>
          <w:szCs w:val="22"/>
        </w:rPr>
      </w:pPr>
    </w:p>
    <w:p w:rsidRPr="00BF425E" w:rsidR="00601854" w:rsidP="00601854" w:rsidRDefault="00233749" w14:paraId="0090379E" w14:textId="10D22E84">
      <w:pPr>
        <w:autoSpaceDE w:val="0"/>
        <w:autoSpaceDN w:val="0"/>
        <w:adjustRightInd w:val="0"/>
        <w:spacing w:line="240" w:lineRule="auto"/>
        <w:jc w:val="both"/>
        <w:rPr>
          <w:noProof/>
          <w:szCs w:val="22"/>
          <w:u w:val="single"/>
        </w:rPr>
      </w:pPr>
      <w:r>
        <w:rPr>
          <w:noProof/>
          <w:szCs w:val="22"/>
          <w:u w:val="single"/>
        </w:rPr>
        <w:t>T</w:t>
      </w:r>
      <w:r w:rsidRPr="00BF425E">
        <w:rPr>
          <w:noProof/>
          <w:szCs w:val="22"/>
          <w:u w:val="single"/>
        </w:rPr>
        <w:t>abulated list of adverse reactions</w:t>
      </w:r>
    </w:p>
    <w:p w:rsidR="00A764B0" w:rsidP="00601854" w:rsidRDefault="00A764B0" w14:paraId="37B24E3D" w14:textId="77777777">
      <w:pPr>
        <w:autoSpaceDE w:val="0"/>
        <w:autoSpaceDN w:val="0"/>
        <w:adjustRightInd w:val="0"/>
        <w:spacing w:line="240" w:lineRule="auto"/>
        <w:jc w:val="both"/>
        <w:rPr>
          <w:noProof/>
          <w:szCs w:val="22"/>
        </w:rPr>
      </w:pPr>
    </w:p>
    <w:p w:rsidRPr="007D63FB" w:rsidR="006458AC" w:rsidP="006458AC" w:rsidRDefault="00233749" w14:paraId="208444C4" w14:textId="51560C89">
      <w:pPr>
        <w:pStyle w:val="C-BodyText"/>
        <w:spacing w:before="0" w:after="0" w:line="240" w:lineRule="auto"/>
        <w:rPr>
          <w:sz w:val="22"/>
          <w:szCs w:val="22"/>
          <w:lang w:val="en-GB"/>
        </w:rPr>
      </w:pPr>
      <w:r w:rsidRPr="00AA5D9C">
        <w:rPr>
          <w:noProof/>
          <w:sz w:val="22"/>
          <w:szCs w:val="22"/>
        </w:rPr>
        <w:t xml:space="preserve">Adverse reactions reported from the </w:t>
      </w:r>
      <w:r w:rsidRPr="00AA5D9C" w:rsidR="00A764B0">
        <w:rPr>
          <w:noProof/>
          <w:sz w:val="22"/>
          <w:szCs w:val="22"/>
        </w:rPr>
        <w:t>clinical studies</w:t>
      </w:r>
      <w:r w:rsidRPr="00AA5D9C">
        <w:rPr>
          <w:noProof/>
          <w:sz w:val="22"/>
          <w:szCs w:val="22"/>
        </w:rPr>
        <w:t xml:space="preserve"> are </w:t>
      </w:r>
      <w:r w:rsidRPr="00AA5D9C" w:rsidR="00A764B0">
        <w:rPr>
          <w:noProof/>
          <w:sz w:val="22"/>
          <w:szCs w:val="22"/>
        </w:rPr>
        <w:t xml:space="preserve">listed </w:t>
      </w:r>
      <w:r w:rsidRPr="00AA5D9C">
        <w:rPr>
          <w:noProof/>
          <w:sz w:val="22"/>
          <w:szCs w:val="22"/>
        </w:rPr>
        <w:t>in table</w:t>
      </w:r>
      <w:r w:rsidRPr="00AA5D9C" w:rsidR="0095114F">
        <w:rPr>
          <w:noProof/>
          <w:sz w:val="22"/>
          <w:szCs w:val="22"/>
        </w:rPr>
        <w:t xml:space="preserve"> 1</w:t>
      </w:r>
      <w:r w:rsidRPr="00AA5D9C">
        <w:rPr>
          <w:noProof/>
          <w:sz w:val="22"/>
          <w:szCs w:val="22"/>
        </w:rPr>
        <w:t xml:space="preserve"> by system organ class and frequency</w:t>
      </w:r>
      <w:r w:rsidR="002C0E57">
        <w:rPr>
          <w:noProof/>
          <w:sz w:val="22"/>
          <w:szCs w:val="22"/>
        </w:rPr>
        <w:t xml:space="preserve"> using the following convention:</w:t>
      </w:r>
      <w:r w:rsidRPr="007D63FB">
        <w:rPr>
          <w:sz w:val="22"/>
          <w:szCs w:val="22"/>
          <w:lang w:val="en-GB"/>
        </w:rPr>
        <w:t xml:space="preserve"> very common (≥1/10), common (≥</w:t>
      </w:r>
      <w:r w:rsidRPr="007D63FB" w:rsidR="008C716D">
        <w:rPr>
          <w:sz w:val="22"/>
          <w:szCs w:val="22"/>
          <w:lang w:val="en-GB"/>
        </w:rPr>
        <w:t> </w:t>
      </w:r>
      <w:r w:rsidRPr="007D63FB">
        <w:rPr>
          <w:sz w:val="22"/>
          <w:szCs w:val="22"/>
          <w:lang w:val="en-GB"/>
        </w:rPr>
        <w:t>1</w:t>
      </w:r>
      <w:r w:rsidRPr="004319FC">
        <w:rPr>
          <w:sz w:val="22"/>
          <w:szCs w:val="22"/>
          <w:lang w:val="en-GB"/>
        </w:rPr>
        <w:t>/100 to &lt;</w:t>
      </w:r>
      <w:r w:rsidRPr="004319FC" w:rsidR="008C716D">
        <w:rPr>
          <w:sz w:val="22"/>
          <w:szCs w:val="22"/>
          <w:lang w:val="en-GB"/>
        </w:rPr>
        <w:t> </w:t>
      </w:r>
      <w:r w:rsidRPr="0092089D">
        <w:rPr>
          <w:sz w:val="22"/>
          <w:szCs w:val="22"/>
          <w:lang w:val="en-GB"/>
        </w:rPr>
        <w:t>1/10), uncommon (≥</w:t>
      </w:r>
      <w:r w:rsidRPr="00862112" w:rsidR="008C716D">
        <w:rPr>
          <w:sz w:val="22"/>
          <w:szCs w:val="22"/>
          <w:lang w:val="en-GB"/>
        </w:rPr>
        <w:t> </w:t>
      </w:r>
      <w:r w:rsidRPr="007D63FB">
        <w:rPr>
          <w:sz w:val="22"/>
          <w:szCs w:val="22"/>
          <w:lang w:val="en-GB"/>
        </w:rPr>
        <w:t>1/1</w:t>
      </w:r>
      <w:r w:rsidRPr="007D63FB" w:rsidR="00BE5C14">
        <w:rPr>
          <w:sz w:val="22"/>
          <w:szCs w:val="22"/>
          <w:lang w:val="en-GB"/>
        </w:rPr>
        <w:t> </w:t>
      </w:r>
      <w:r w:rsidRPr="007D63FB">
        <w:rPr>
          <w:sz w:val="22"/>
          <w:szCs w:val="22"/>
          <w:lang w:val="en-GB"/>
        </w:rPr>
        <w:t>000 to &lt;</w:t>
      </w:r>
      <w:r w:rsidRPr="007D63FB" w:rsidR="008C716D">
        <w:rPr>
          <w:sz w:val="22"/>
          <w:szCs w:val="22"/>
          <w:lang w:val="en-GB"/>
        </w:rPr>
        <w:t> </w:t>
      </w:r>
      <w:r w:rsidRPr="007D63FB">
        <w:rPr>
          <w:sz w:val="22"/>
          <w:szCs w:val="22"/>
          <w:lang w:val="en-GB"/>
        </w:rPr>
        <w:t>1/100), rare (≥</w:t>
      </w:r>
      <w:r w:rsidRPr="007D63FB" w:rsidR="008C716D">
        <w:rPr>
          <w:sz w:val="22"/>
          <w:szCs w:val="22"/>
          <w:lang w:val="en-GB"/>
        </w:rPr>
        <w:t> </w:t>
      </w:r>
      <w:r w:rsidRPr="007D63FB">
        <w:rPr>
          <w:sz w:val="22"/>
          <w:szCs w:val="22"/>
          <w:lang w:val="en-GB"/>
        </w:rPr>
        <w:t>1/10</w:t>
      </w:r>
      <w:r w:rsidRPr="007D63FB" w:rsidR="00BE5C14">
        <w:rPr>
          <w:sz w:val="22"/>
          <w:szCs w:val="22"/>
          <w:lang w:val="en-GB"/>
        </w:rPr>
        <w:t> </w:t>
      </w:r>
      <w:r w:rsidRPr="007D63FB">
        <w:rPr>
          <w:sz w:val="22"/>
          <w:szCs w:val="22"/>
          <w:lang w:val="en-GB"/>
        </w:rPr>
        <w:t>000 to &lt;</w:t>
      </w:r>
      <w:r w:rsidRPr="007D63FB" w:rsidR="008C716D">
        <w:rPr>
          <w:sz w:val="22"/>
          <w:szCs w:val="22"/>
          <w:lang w:val="en-GB"/>
        </w:rPr>
        <w:t> </w:t>
      </w:r>
      <w:r w:rsidRPr="007D63FB">
        <w:rPr>
          <w:sz w:val="22"/>
          <w:szCs w:val="22"/>
          <w:lang w:val="en-GB"/>
        </w:rPr>
        <w:t>1/1</w:t>
      </w:r>
      <w:r w:rsidRPr="007D63FB" w:rsidR="00BE5C14">
        <w:rPr>
          <w:sz w:val="22"/>
          <w:szCs w:val="22"/>
          <w:lang w:val="en-GB"/>
        </w:rPr>
        <w:t> </w:t>
      </w:r>
      <w:r w:rsidRPr="007D63FB">
        <w:rPr>
          <w:sz w:val="22"/>
          <w:szCs w:val="22"/>
          <w:lang w:val="en-GB"/>
        </w:rPr>
        <w:t>000), very rare (&lt;</w:t>
      </w:r>
      <w:r w:rsidRPr="007D63FB" w:rsidR="008C716D">
        <w:rPr>
          <w:sz w:val="22"/>
          <w:szCs w:val="22"/>
          <w:lang w:val="en-GB"/>
        </w:rPr>
        <w:t> </w:t>
      </w:r>
      <w:r w:rsidRPr="007D63FB">
        <w:rPr>
          <w:sz w:val="22"/>
          <w:szCs w:val="22"/>
          <w:lang w:val="en-GB"/>
        </w:rPr>
        <w:t>1/10</w:t>
      </w:r>
      <w:r w:rsidRPr="007D63FB" w:rsidR="00BE5C14">
        <w:rPr>
          <w:sz w:val="22"/>
          <w:szCs w:val="22"/>
          <w:lang w:val="en-GB"/>
        </w:rPr>
        <w:t> </w:t>
      </w:r>
      <w:r w:rsidRPr="007D63FB">
        <w:rPr>
          <w:sz w:val="22"/>
          <w:szCs w:val="22"/>
          <w:lang w:val="en-GB"/>
        </w:rPr>
        <w:t xml:space="preserve">000), and not known (cannot be estimated from the available data). </w:t>
      </w:r>
      <w:bookmarkStart w:name="_Hlk120811931" w:id="7"/>
      <w:r w:rsidRPr="007D63FB">
        <w:rPr>
          <w:sz w:val="22"/>
          <w:szCs w:val="22"/>
          <w:lang w:val="en-GB"/>
        </w:rPr>
        <w:t>Within each frequency grouping, adverse reactions are presented in order of decreasing seriousness</w:t>
      </w:r>
      <w:bookmarkEnd w:id="7"/>
      <w:r w:rsidRPr="007D63FB">
        <w:rPr>
          <w:sz w:val="22"/>
          <w:szCs w:val="22"/>
          <w:lang w:val="en-GB"/>
        </w:rPr>
        <w:t>.</w:t>
      </w:r>
    </w:p>
    <w:p w:rsidR="00CA08B8" w:rsidP="006458AC" w:rsidRDefault="00CA08B8" w14:paraId="10659C7E" w14:textId="77777777">
      <w:pPr>
        <w:pStyle w:val="C-BodyText"/>
        <w:spacing w:before="0" w:after="0" w:line="240" w:lineRule="auto"/>
        <w:rPr>
          <w:sz w:val="22"/>
          <w:szCs w:val="22"/>
          <w:lang w:val="en-GB"/>
        </w:rPr>
      </w:pPr>
    </w:p>
    <w:p w:rsidRPr="00180DD2" w:rsidR="00601854" w:rsidP="00180DD2" w:rsidRDefault="00233749" w14:paraId="44C3D31D" w14:textId="6D2BB3F1">
      <w:pPr>
        <w:pStyle w:val="Caption"/>
        <w:rPr>
          <w:iCs/>
          <w:sz w:val="22"/>
          <w:szCs w:val="20"/>
        </w:rPr>
      </w:pPr>
      <w:r w:rsidRPr="00180DD2">
        <w:rPr>
          <w:iCs/>
          <w:sz w:val="22"/>
          <w:szCs w:val="20"/>
        </w:rPr>
        <w:t>Table 1:</w:t>
      </w:r>
      <w:r w:rsidRPr="00180DD2">
        <w:rPr>
          <w:iCs/>
          <w:sz w:val="22"/>
          <w:szCs w:val="20"/>
        </w:rPr>
        <w:tab/>
      </w:r>
      <w:r w:rsidRPr="00180DD2">
        <w:rPr>
          <w:iCs/>
          <w:sz w:val="22"/>
          <w:szCs w:val="20"/>
        </w:rPr>
        <w:t xml:space="preserve">Adverse reactions </w:t>
      </w:r>
    </w:p>
    <w:tbl>
      <w:tblPr>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52"/>
        <w:gridCol w:w="1701"/>
        <w:gridCol w:w="4706"/>
      </w:tblGrid>
      <w:tr w:rsidR="00A75F86" w:rsidTr="005B2B2E" w14:paraId="66A58107" w14:textId="77777777">
        <w:trPr>
          <w:tblHeader/>
        </w:trPr>
        <w:tc>
          <w:tcPr>
            <w:tcW w:w="2552" w:type="dxa"/>
            <w:shd w:val="clear" w:color="auto" w:fill="auto"/>
          </w:tcPr>
          <w:p w:rsidRPr="00BF425E" w:rsidR="005B2B2E" w:rsidP="00601854" w:rsidRDefault="00233749" w14:paraId="2786CE49" w14:textId="77777777">
            <w:pPr>
              <w:autoSpaceDE w:val="0"/>
              <w:autoSpaceDN w:val="0"/>
              <w:adjustRightInd w:val="0"/>
              <w:spacing w:line="240" w:lineRule="auto"/>
              <w:rPr>
                <w:noProof/>
                <w:szCs w:val="22"/>
              </w:rPr>
            </w:pPr>
            <w:bookmarkStart w:name="_Hlk114500686" w:id="8"/>
            <w:r w:rsidRPr="00BF425E">
              <w:rPr>
                <w:rFonts w:eastAsia="Calibri"/>
                <w:b/>
                <w:bCs/>
                <w:szCs w:val="22"/>
              </w:rPr>
              <w:t>System Organ Class</w:t>
            </w:r>
          </w:p>
        </w:tc>
        <w:tc>
          <w:tcPr>
            <w:tcW w:w="1701" w:type="dxa"/>
            <w:shd w:val="clear" w:color="auto" w:fill="auto"/>
          </w:tcPr>
          <w:p w:rsidRPr="00BF425E" w:rsidR="005B2B2E" w:rsidP="00601854" w:rsidRDefault="00233749" w14:paraId="3B1BE16E" w14:textId="2531954F">
            <w:pPr>
              <w:autoSpaceDE w:val="0"/>
              <w:autoSpaceDN w:val="0"/>
              <w:adjustRightInd w:val="0"/>
              <w:spacing w:line="240" w:lineRule="auto"/>
              <w:rPr>
                <w:noProof/>
                <w:szCs w:val="22"/>
              </w:rPr>
            </w:pPr>
            <w:r w:rsidRPr="00BF425E">
              <w:rPr>
                <w:rFonts w:eastAsia="Calibri"/>
                <w:b/>
                <w:bCs/>
                <w:szCs w:val="22"/>
              </w:rPr>
              <w:t xml:space="preserve">Very </w:t>
            </w:r>
            <w:r>
              <w:rPr>
                <w:rFonts w:eastAsia="Calibri"/>
                <w:b/>
                <w:bCs/>
                <w:szCs w:val="22"/>
              </w:rPr>
              <w:t>c</w:t>
            </w:r>
            <w:r w:rsidRPr="00BF425E">
              <w:rPr>
                <w:rFonts w:eastAsia="Calibri"/>
                <w:b/>
                <w:bCs/>
                <w:szCs w:val="22"/>
              </w:rPr>
              <w:t xml:space="preserve">ommon </w:t>
            </w:r>
          </w:p>
        </w:tc>
        <w:tc>
          <w:tcPr>
            <w:tcW w:w="4706" w:type="dxa"/>
            <w:shd w:val="clear" w:color="auto" w:fill="auto"/>
          </w:tcPr>
          <w:p w:rsidRPr="00BF425E" w:rsidR="005B2B2E" w:rsidP="00601854" w:rsidRDefault="00233749" w14:paraId="2DE7C355" w14:textId="0EF2E679">
            <w:pPr>
              <w:autoSpaceDE w:val="0"/>
              <w:autoSpaceDN w:val="0"/>
              <w:adjustRightInd w:val="0"/>
              <w:spacing w:line="240" w:lineRule="auto"/>
              <w:rPr>
                <w:noProof/>
                <w:szCs w:val="22"/>
              </w:rPr>
            </w:pPr>
            <w:r w:rsidRPr="00BF425E">
              <w:rPr>
                <w:rFonts w:eastAsia="Calibri"/>
                <w:b/>
                <w:bCs/>
                <w:szCs w:val="22"/>
              </w:rPr>
              <w:t>Common</w:t>
            </w:r>
          </w:p>
        </w:tc>
      </w:tr>
      <w:tr w:rsidR="00A75F86" w:rsidTr="005B2B2E" w14:paraId="66189497" w14:textId="77777777">
        <w:tc>
          <w:tcPr>
            <w:tcW w:w="2552" w:type="dxa"/>
            <w:shd w:val="clear" w:color="auto" w:fill="auto"/>
          </w:tcPr>
          <w:p w:rsidRPr="00BF425E" w:rsidR="005B2B2E" w:rsidP="00601854" w:rsidRDefault="00233749" w14:paraId="7653E2A0" w14:textId="77777777">
            <w:pPr>
              <w:autoSpaceDE w:val="0"/>
              <w:autoSpaceDN w:val="0"/>
              <w:adjustRightInd w:val="0"/>
              <w:spacing w:line="240" w:lineRule="auto"/>
              <w:rPr>
                <w:noProof/>
                <w:szCs w:val="22"/>
              </w:rPr>
            </w:pPr>
            <w:r w:rsidRPr="00BF425E">
              <w:rPr>
                <w:noProof/>
                <w:szCs w:val="22"/>
              </w:rPr>
              <w:t>Infections and Infestations</w:t>
            </w:r>
          </w:p>
        </w:tc>
        <w:tc>
          <w:tcPr>
            <w:tcW w:w="1701" w:type="dxa"/>
            <w:shd w:val="clear" w:color="auto" w:fill="auto"/>
          </w:tcPr>
          <w:p w:rsidRPr="00BF425E" w:rsidR="005B2B2E" w:rsidP="00601854" w:rsidRDefault="005B2B2E" w14:paraId="0B2A0259" w14:textId="77777777">
            <w:pPr>
              <w:autoSpaceDE w:val="0"/>
              <w:autoSpaceDN w:val="0"/>
              <w:adjustRightInd w:val="0"/>
              <w:spacing w:line="240" w:lineRule="auto"/>
              <w:rPr>
                <w:noProof/>
                <w:szCs w:val="22"/>
              </w:rPr>
            </w:pPr>
          </w:p>
        </w:tc>
        <w:tc>
          <w:tcPr>
            <w:tcW w:w="4706" w:type="dxa"/>
            <w:shd w:val="clear" w:color="auto" w:fill="auto"/>
          </w:tcPr>
          <w:p w:rsidR="007F2B93" w:rsidP="00CE2B53" w:rsidRDefault="00233749" w14:paraId="46DDF168" w14:textId="35783C21">
            <w:pPr>
              <w:autoSpaceDE w:val="0"/>
              <w:autoSpaceDN w:val="0"/>
              <w:adjustRightInd w:val="0"/>
              <w:spacing w:line="240" w:lineRule="auto"/>
              <w:rPr>
                <w:noProof/>
                <w:szCs w:val="22"/>
                <w:lang w:val="fr-FR"/>
              </w:rPr>
            </w:pPr>
            <w:r>
              <w:rPr>
                <w:noProof/>
                <w:lang w:val="fr-FR"/>
              </w:rPr>
              <w:t>C</w:t>
            </w:r>
            <w:r w:rsidRPr="000F7F5A">
              <w:rPr>
                <w:noProof/>
                <w:lang w:val="fr-FR"/>
              </w:rPr>
              <w:t>onjunctivitis;</w:t>
            </w:r>
          </w:p>
          <w:p w:rsidR="002C1A5C" w:rsidP="00CE2B53" w:rsidRDefault="00233749" w14:paraId="67600BBC" w14:textId="031863FB">
            <w:pPr>
              <w:autoSpaceDE w:val="0"/>
              <w:autoSpaceDN w:val="0"/>
              <w:adjustRightInd w:val="0"/>
              <w:spacing w:line="240" w:lineRule="auto"/>
              <w:rPr>
                <w:noProof/>
                <w:szCs w:val="22"/>
                <w:lang w:val="fr-FR"/>
              </w:rPr>
            </w:pPr>
            <w:r w:rsidRPr="000F7F5A">
              <w:rPr>
                <w:noProof/>
                <w:szCs w:val="22"/>
                <w:lang w:val="fr-FR"/>
              </w:rPr>
              <w:t>Folliculitis</w:t>
            </w:r>
          </w:p>
          <w:p w:rsidR="002C1A5C" w:rsidP="00CE2B53" w:rsidRDefault="00233749" w14:paraId="7F17398E" w14:textId="77777777">
            <w:pPr>
              <w:autoSpaceDE w:val="0"/>
              <w:autoSpaceDN w:val="0"/>
              <w:adjustRightInd w:val="0"/>
              <w:spacing w:line="240" w:lineRule="auto"/>
              <w:rPr>
                <w:noProof/>
                <w:lang w:val="fr-FR"/>
              </w:rPr>
            </w:pPr>
            <w:r>
              <w:rPr>
                <w:noProof/>
                <w:lang w:val="fr-FR"/>
              </w:rPr>
              <w:t>F</w:t>
            </w:r>
            <w:r w:rsidRPr="000F7F5A" w:rsidR="00FA0F19">
              <w:rPr>
                <w:noProof/>
                <w:lang w:val="fr-FR"/>
              </w:rPr>
              <w:t xml:space="preserve">uruncle; </w:t>
            </w:r>
          </w:p>
          <w:p w:rsidRPr="000F7F5A" w:rsidR="005B2B2E" w:rsidP="00CE2B53" w:rsidRDefault="00233749" w14:paraId="65A8CB4C" w14:textId="182D2F32">
            <w:pPr>
              <w:autoSpaceDE w:val="0"/>
              <w:autoSpaceDN w:val="0"/>
              <w:adjustRightInd w:val="0"/>
              <w:spacing w:line="240" w:lineRule="auto"/>
              <w:rPr>
                <w:noProof/>
                <w:szCs w:val="22"/>
                <w:lang w:val="fr-FR"/>
              </w:rPr>
            </w:pPr>
            <w:r>
              <w:rPr>
                <w:noProof/>
                <w:lang w:val="fr-FR"/>
              </w:rPr>
              <w:t>T</w:t>
            </w:r>
            <w:r w:rsidRPr="000F7F5A" w:rsidR="00FA0F19">
              <w:rPr>
                <w:noProof/>
                <w:lang w:val="fr-FR"/>
              </w:rPr>
              <w:t>inea versicolour</w:t>
            </w:r>
          </w:p>
        </w:tc>
      </w:tr>
      <w:tr w:rsidR="00A75F86" w:rsidTr="005B2B2E" w14:paraId="7C429194" w14:textId="77777777">
        <w:tc>
          <w:tcPr>
            <w:tcW w:w="2552" w:type="dxa"/>
            <w:shd w:val="clear" w:color="auto" w:fill="auto"/>
          </w:tcPr>
          <w:p w:rsidRPr="00BF425E" w:rsidR="005B2B2E" w:rsidP="00601854" w:rsidRDefault="00233749" w14:paraId="276D9AC8" w14:textId="77777777">
            <w:pPr>
              <w:autoSpaceDE w:val="0"/>
              <w:autoSpaceDN w:val="0"/>
              <w:adjustRightInd w:val="0"/>
              <w:spacing w:line="240" w:lineRule="auto"/>
              <w:rPr>
                <w:noProof/>
                <w:szCs w:val="22"/>
              </w:rPr>
            </w:pPr>
            <w:r>
              <w:rPr>
                <w:noProof/>
                <w:szCs w:val="22"/>
              </w:rPr>
              <w:t>Eye disorders</w:t>
            </w:r>
          </w:p>
        </w:tc>
        <w:tc>
          <w:tcPr>
            <w:tcW w:w="1701" w:type="dxa"/>
            <w:shd w:val="clear" w:color="auto" w:fill="auto"/>
          </w:tcPr>
          <w:p w:rsidRPr="00BF425E" w:rsidR="005B2B2E" w:rsidP="00601854" w:rsidRDefault="005B2B2E" w14:paraId="32D7B583" w14:textId="0E906074">
            <w:pPr>
              <w:autoSpaceDE w:val="0"/>
              <w:autoSpaceDN w:val="0"/>
              <w:adjustRightInd w:val="0"/>
              <w:spacing w:line="240" w:lineRule="auto"/>
              <w:rPr>
                <w:noProof/>
                <w:szCs w:val="22"/>
              </w:rPr>
            </w:pPr>
          </w:p>
        </w:tc>
        <w:tc>
          <w:tcPr>
            <w:tcW w:w="4706" w:type="dxa"/>
            <w:shd w:val="clear" w:color="auto" w:fill="auto"/>
          </w:tcPr>
          <w:p w:rsidR="002C1A5C" w:rsidP="00F31ADA" w:rsidRDefault="00233749" w14:paraId="6B399451" w14:textId="77777777">
            <w:pPr>
              <w:autoSpaceDE w:val="0"/>
              <w:autoSpaceDN w:val="0"/>
              <w:adjustRightInd w:val="0"/>
              <w:spacing w:line="240" w:lineRule="auto"/>
              <w:rPr>
                <w:noProof/>
              </w:rPr>
            </w:pPr>
            <w:r w:rsidRPr="00ED66A8">
              <w:rPr>
                <w:noProof/>
              </w:rPr>
              <w:t>Eye irritation</w:t>
            </w:r>
            <w:r w:rsidRPr="000E0DDB" w:rsidR="00442032">
              <w:rPr>
                <w:noProof/>
              </w:rPr>
              <w:t xml:space="preserve">; </w:t>
            </w:r>
          </w:p>
          <w:p w:rsidR="002C1A5C" w:rsidP="00F31ADA" w:rsidRDefault="00233749" w14:paraId="0F0C8426" w14:textId="0232147F">
            <w:pPr>
              <w:autoSpaceDE w:val="0"/>
              <w:autoSpaceDN w:val="0"/>
              <w:adjustRightInd w:val="0"/>
              <w:spacing w:line="240" w:lineRule="auto"/>
              <w:rPr>
                <w:noProof/>
              </w:rPr>
            </w:pPr>
            <w:r>
              <w:rPr>
                <w:noProof/>
              </w:rPr>
              <w:t>E</w:t>
            </w:r>
            <w:r w:rsidRPr="00ED66A8" w:rsidR="00FA0F19">
              <w:rPr>
                <w:noProof/>
              </w:rPr>
              <w:t xml:space="preserve">rythema of eyelid; </w:t>
            </w:r>
          </w:p>
          <w:p w:rsidRPr="00BF425E" w:rsidR="005B2B2E" w:rsidP="00F31ADA" w:rsidRDefault="00233749" w14:paraId="185B27AD" w14:textId="5648EE4E">
            <w:pPr>
              <w:autoSpaceDE w:val="0"/>
              <w:autoSpaceDN w:val="0"/>
              <w:adjustRightInd w:val="0"/>
              <w:spacing w:line="240" w:lineRule="auto"/>
              <w:rPr>
                <w:noProof/>
                <w:szCs w:val="22"/>
              </w:rPr>
            </w:pPr>
            <w:r>
              <w:rPr>
                <w:noProof/>
              </w:rPr>
              <w:t>O</w:t>
            </w:r>
            <w:r w:rsidRPr="00ED66A8" w:rsidR="00FA0F19">
              <w:rPr>
                <w:noProof/>
              </w:rPr>
              <w:t>cular hyperaemia</w:t>
            </w:r>
          </w:p>
        </w:tc>
      </w:tr>
      <w:tr w:rsidR="00A75F86" w:rsidTr="005B2B2E" w14:paraId="44870E1A" w14:textId="77777777">
        <w:tc>
          <w:tcPr>
            <w:tcW w:w="2552" w:type="dxa"/>
            <w:shd w:val="clear" w:color="auto" w:fill="auto"/>
          </w:tcPr>
          <w:p w:rsidRPr="00BF425E" w:rsidR="005B2B2E" w:rsidP="00601854" w:rsidRDefault="00233749" w14:paraId="6833956F" w14:textId="77777777">
            <w:pPr>
              <w:autoSpaceDE w:val="0"/>
              <w:autoSpaceDN w:val="0"/>
              <w:adjustRightInd w:val="0"/>
              <w:spacing w:line="240" w:lineRule="auto"/>
              <w:rPr>
                <w:noProof/>
                <w:szCs w:val="22"/>
              </w:rPr>
            </w:pPr>
            <w:r w:rsidRPr="00BF425E">
              <w:rPr>
                <w:noProof/>
                <w:szCs w:val="22"/>
              </w:rPr>
              <w:t>Respiratory, thoracic and mediastinal disorders</w:t>
            </w:r>
          </w:p>
        </w:tc>
        <w:tc>
          <w:tcPr>
            <w:tcW w:w="1701" w:type="dxa"/>
            <w:shd w:val="clear" w:color="auto" w:fill="auto"/>
          </w:tcPr>
          <w:p w:rsidRPr="00BF425E" w:rsidR="005B2B2E" w:rsidP="00601854" w:rsidRDefault="005B2B2E" w14:paraId="1DF8B511" w14:textId="77777777">
            <w:pPr>
              <w:autoSpaceDE w:val="0"/>
              <w:autoSpaceDN w:val="0"/>
              <w:adjustRightInd w:val="0"/>
              <w:spacing w:line="240" w:lineRule="auto"/>
              <w:rPr>
                <w:noProof/>
                <w:szCs w:val="22"/>
              </w:rPr>
            </w:pPr>
          </w:p>
        </w:tc>
        <w:tc>
          <w:tcPr>
            <w:tcW w:w="4706" w:type="dxa"/>
            <w:shd w:val="clear" w:color="auto" w:fill="auto"/>
          </w:tcPr>
          <w:p w:rsidRPr="00BF425E" w:rsidR="005B2B2E" w:rsidP="00601854" w:rsidRDefault="00233749" w14:paraId="69471CAC" w14:textId="79838575">
            <w:pPr>
              <w:autoSpaceDE w:val="0"/>
              <w:autoSpaceDN w:val="0"/>
              <w:adjustRightInd w:val="0"/>
              <w:spacing w:line="240" w:lineRule="auto"/>
              <w:rPr>
                <w:noProof/>
                <w:szCs w:val="22"/>
              </w:rPr>
            </w:pPr>
            <w:r w:rsidRPr="00ED66A8">
              <w:rPr>
                <w:noProof/>
              </w:rPr>
              <w:t>Nasal discomfort</w:t>
            </w:r>
          </w:p>
        </w:tc>
      </w:tr>
      <w:tr w:rsidR="00A75F86" w:rsidTr="005B2B2E" w14:paraId="1705CDD8" w14:textId="77777777">
        <w:tc>
          <w:tcPr>
            <w:tcW w:w="2552" w:type="dxa"/>
            <w:shd w:val="clear" w:color="auto" w:fill="auto"/>
          </w:tcPr>
          <w:p w:rsidRPr="00BF425E" w:rsidR="005B2B2E" w:rsidP="00601854" w:rsidRDefault="00233749" w14:paraId="0C34E2B3" w14:textId="77777777">
            <w:pPr>
              <w:autoSpaceDE w:val="0"/>
              <w:autoSpaceDN w:val="0"/>
              <w:adjustRightInd w:val="0"/>
              <w:spacing w:line="240" w:lineRule="auto"/>
              <w:rPr>
                <w:noProof/>
                <w:szCs w:val="22"/>
              </w:rPr>
            </w:pPr>
            <w:r w:rsidRPr="00BF425E">
              <w:rPr>
                <w:noProof/>
                <w:szCs w:val="22"/>
              </w:rPr>
              <w:t>Gastrointestinal disorders</w:t>
            </w:r>
          </w:p>
        </w:tc>
        <w:tc>
          <w:tcPr>
            <w:tcW w:w="1701" w:type="dxa"/>
            <w:shd w:val="clear" w:color="auto" w:fill="auto"/>
          </w:tcPr>
          <w:p w:rsidRPr="00BF425E" w:rsidR="005B2B2E" w:rsidP="00601854" w:rsidRDefault="005B2B2E" w14:paraId="63E9AC0A" w14:textId="77777777">
            <w:pPr>
              <w:autoSpaceDE w:val="0"/>
              <w:autoSpaceDN w:val="0"/>
              <w:adjustRightInd w:val="0"/>
              <w:spacing w:line="240" w:lineRule="auto"/>
              <w:rPr>
                <w:noProof/>
                <w:szCs w:val="22"/>
              </w:rPr>
            </w:pPr>
          </w:p>
        </w:tc>
        <w:tc>
          <w:tcPr>
            <w:tcW w:w="4706" w:type="dxa"/>
            <w:shd w:val="clear" w:color="auto" w:fill="auto"/>
          </w:tcPr>
          <w:p w:rsidRPr="0066529E" w:rsidR="005B2B2E" w:rsidP="00CE74B4" w:rsidRDefault="00233749" w14:paraId="1679F29F" w14:textId="54C5797D">
            <w:pPr>
              <w:autoSpaceDE w:val="0"/>
              <w:autoSpaceDN w:val="0"/>
              <w:adjustRightInd w:val="0"/>
              <w:spacing w:line="240" w:lineRule="auto"/>
              <w:rPr>
                <w:noProof/>
                <w:szCs w:val="22"/>
              </w:rPr>
            </w:pPr>
            <w:r w:rsidRPr="0066529E">
              <w:rPr>
                <w:noProof/>
              </w:rPr>
              <w:t>Stomatitis</w:t>
            </w:r>
          </w:p>
        </w:tc>
      </w:tr>
      <w:tr w:rsidR="00A75F86" w:rsidTr="005B2B2E" w14:paraId="3A8D0AB6" w14:textId="77777777">
        <w:tc>
          <w:tcPr>
            <w:tcW w:w="2552" w:type="dxa"/>
            <w:shd w:val="clear" w:color="auto" w:fill="auto"/>
          </w:tcPr>
          <w:p w:rsidRPr="00BF425E" w:rsidR="005B2B2E" w:rsidP="00601854" w:rsidRDefault="00233749" w14:paraId="54B68805" w14:textId="77777777">
            <w:pPr>
              <w:autoSpaceDE w:val="0"/>
              <w:autoSpaceDN w:val="0"/>
              <w:adjustRightInd w:val="0"/>
              <w:spacing w:line="240" w:lineRule="auto"/>
              <w:rPr>
                <w:noProof/>
                <w:szCs w:val="22"/>
              </w:rPr>
            </w:pPr>
            <w:r w:rsidRPr="00BF425E">
              <w:rPr>
                <w:noProof/>
                <w:szCs w:val="22"/>
              </w:rPr>
              <w:t>Skin and subcutaneous tissue disorders</w:t>
            </w:r>
          </w:p>
        </w:tc>
        <w:tc>
          <w:tcPr>
            <w:tcW w:w="1701" w:type="dxa"/>
            <w:shd w:val="clear" w:color="auto" w:fill="auto"/>
          </w:tcPr>
          <w:p w:rsidRPr="006B2D7A" w:rsidR="006B2D7A" w:rsidP="00601854" w:rsidRDefault="00233749" w14:paraId="008D45CF" w14:textId="4C550A52">
            <w:pPr>
              <w:autoSpaceDE w:val="0"/>
              <w:autoSpaceDN w:val="0"/>
              <w:adjustRightInd w:val="0"/>
              <w:spacing w:line="240" w:lineRule="auto"/>
              <w:rPr>
                <w:noProof/>
              </w:rPr>
            </w:pPr>
            <w:r w:rsidRPr="006B2D7A">
              <w:rPr>
                <w:noProof/>
              </w:rPr>
              <w:t xml:space="preserve">Dry skin; </w:t>
            </w:r>
          </w:p>
          <w:p w:rsidRPr="006B2D7A" w:rsidR="006B2D7A" w:rsidP="00601854" w:rsidRDefault="00233749" w14:paraId="3208FFEA" w14:textId="0BF3CE9F">
            <w:pPr>
              <w:autoSpaceDE w:val="0"/>
              <w:autoSpaceDN w:val="0"/>
              <w:adjustRightInd w:val="0"/>
              <w:spacing w:line="240" w:lineRule="auto"/>
              <w:rPr>
                <w:noProof/>
              </w:rPr>
            </w:pPr>
            <w:r w:rsidRPr="006B2D7A">
              <w:rPr>
                <w:noProof/>
              </w:rPr>
              <w:t>Pruritus</w:t>
            </w:r>
          </w:p>
          <w:p w:rsidRPr="00BF425E" w:rsidR="005B2B2E" w:rsidP="00601854" w:rsidRDefault="00233749" w14:paraId="7720CA91" w14:textId="2149FB20">
            <w:pPr>
              <w:autoSpaceDE w:val="0"/>
              <w:autoSpaceDN w:val="0"/>
              <w:adjustRightInd w:val="0"/>
              <w:spacing w:line="240" w:lineRule="auto"/>
              <w:rPr>
                <w:noProof/>
                <w:szCs w:val="22"/>
              </w:rPr>
            </w:pPr>
            <w:r w:rsidRPr="006B2D7A">
              <w:rPr>
                <w:noProof/>
              </w:rPr>
              <w:t>A</w:t>
            </w:r>
            <w:r w:rsidRPr="006B2D7A" w:rsidR="00FA0F19">
              <w:rPr>
                <w:noProof/>
              </w:rPr>
              <w:t>cne</w:t>
            </w:r>
          </w:p>
        </w:tc>
        <w:tc>
          <w:tcPr>
            <w:tcW w:w="4706" w:type="dxa"/>
            <w:shd w:val="clear" w:color="auto" w:fill="auto"/>
          </w:tcPr>
          <w:p w:rsidR="00E41C89" w:rsidP="00E41C89" w:rsidRDefault="00233749" w14:paraId="5DB4AE4E" w14:textId="3CAED27A">
            <w:pPr>
              <w:autoSpaceDE w:val="0"/>
              <w:autoSpaceDN w:val="0"/>
              <w:adjustRightInd w:val="0"/>
              <w:spacing w:line="240" w:lineRule="auto"/>
              <w:rPr>
                <w:noProof/>
              </w:rPr>
            </w:pPr>
            <w:r>
              <w:rPr>
                <w:noProof/>
              </w:rPr>
              <w:t>Asteatosis;</w:t>
            </w:r>
          </w:p>
          <w:p w:rsidR="00E41C89" w:rsidP="00E41C89" w:rsidRDefault="00233749" w14:paraId="2D5C645A" w14:textId="0805B31A">
            <w:pPr>
              <w:autoSpaceDE w:val="0"/>
              <w:autoSpaceDN w:val="0"/>
              <w:adjustRightInd w:val="0"/>
              <w:spacing w:line="240" w:lineRule="auto"/>
              <w:rPr>
                <w:noProof/>
              </w:rPr>
            </w:pPr>
            <w:r>
              <w:rPr>
                <w:noProof/>
              </w:rPr>
              <w:t>D</w:t>
            </w:r>
            <w:r w:rsidRPr="00ED66A8">
              <w:rPr>
                <w:noProof/>
              </w:rPr>
              <w:t>ermatitis</w:t>
            </w:r>
            <w:r>
              <w:rPr>
                <w:noProof/>
              </w:rPr>
              <w:t>;</w:t>
            </w:r>
          </w:p>
          <w:p w:rsidR="00E41C89" w:rsidP="00E41C89" w:rsidRDefault="00233749" w14:paraId="4C8290C2" w14:textId="77777777">
            <w:pPr>
              <w:autoSpaceDE w:val="0"/>
              <w:autoSpaceDN w:val="0"/>
              <w:adjustRightInd w:val="0"/>
              <w:spacing w:line="240" w:lineRule="auto"/>
              <w:rPr>
                <w:noProof/>
              </w:rPr>
            </w:pPr>
            <w:r>
              <w:rPr>
                <w:noProof/>
              </w:rPr>
              <w:t>D</w:t>
            </w:r>
            <w:r w:rsidRPr="00ED66A8">
              <w:rPr>
                <w:noProof/>
              </w:rPr>
              <w:t xml:space="preserve">ermatitis contact; </w:t>
            </w:r>
          </w:p>
          <w:p w:rsidR="002C1A5C" w:rsidP="00B9393C" w:rsidRDefault="00233749" w14:paraId="77E24E6F" w14:textId="3B1FA78D">
            <w:pPr>
              <w:autoSpaceDE w:val="0"/>
              <w:autoSpaceDN w:val="0"/>
              <w:adjustRightInd w:val="0"/>
              <w:spacing w:line="240" w:lineRule="auto"/>
              <w:rPr>
                <w:noProof/>
              </w:rPr>
            </w:pPr>
            <w:r w:rsidRPr="00E41C89">
              <w:rPr>
                <w:noProof/>
              </w:rPr>
              <w:t>Dermatitis acneiform;</w:t>
            </w:r>
            <w:r w:rsidRPr="00ED66A8">
              <w:rPr>
                <w:noProof/>
              </w:rPr>
              <w:t xml:space="preserve"> </w:t>
            </w:r>
          </w:p>
          <w:p w:rsidR="00E41C89" w:rsidP="00E41C89" w:rsidRDefault="00233749" w14:paraId="41E16DDD" w14:textId="7579A594">
            <w:pPr>
              <w:autoSpaceDE w:val="0"/>
              <w:autoSpaceDN w:val="0"/>
              <w:adjustRightInd w:val="0"/>
              <w:spacing w:line="240" w:lineRule="auto"/>
              <w:rPr>
                <w:noProof/>
              </w:rPr>
            </w:pPr>
            <w:r>
              <w:rPr>
                <w:noProof/>
              </w:rPr>
              <w:t>D</w:t>
            </w:r>
            <w:r w:rsidRPr="00ED66A8">
              <w:rPr>
                <w:noProof/>
              </w:rPr>
              <w:t>erm</w:t>
            </w:r>
            <w:r>
              <w:rPr>
                <w:noProof/>
              </w:rPr>
              <w:t>al</w:t>
            </w:r>
            <w:r w:rsidRPr="00ED66A8">
              <w:rPr>
                <w:noProof/>
              </w:rPr>
              <w:t xml:space="preserve"> cyst; </w:t>
            </w:r>
          </w:p>
          <w:p w:rsidR="00E41C89" w:rsidP="00E41C89" w:rsidRDefault="00233749" w14:paraId="4760BFC5" w14:textId="7CC58951">
            <w:pPr>
              <w:autoSpaceDE w:val="0"/>
              <w:autoSpaceDN w:val="0"/>
              <w:adjustRightInd w:val="0"/>
              <w:spacing w:line="240" w:lineRule="auto"/>
              <w:rPr>
                <w:noProof/>
              </w:rPr>
            </w:pPr>
            <w:r>
              <w:rPr>
                <w:noProof/>
              </w:rPr>
              <w:t>Eczema</w:t>
            </w:r>
          </w:p>
          <w:p w:rsidR="00E41C89" w:rsidP="00E41C89" w:rsidRDefault="00233749" w14:paraId="4131DDC4" w14:textId="06DDE0D7">
            <w:pPr>
              <w:autoSpaceDE w:val="0"/>
              <w:autoSpaceDN w:val="0"/>
              <w:adjustRightInd w:val="0"/>
              <w:spacing w:line="240" w:lineRule="auto"/>
              <w:rPr>
                <w:noProof/>
              </w:rPr>
            </w:pPr>
            <w:r>
              <w:rPr>
                <w:noProof/>
              </w:rPr>
              <w:t>Papule</w:t>
            </w:r>
          </w:p>
          <w:p w:rsidR="00E41C89" w:rsidP="00E41C89" w:rsidRDefault="00233749" w14:paraId="11F79B81" w14:textId="42E36DA0">
            <w:pPr>
              <w:autoSpaceDE w:val="0"/>
              <w:autoSpaceDN w:val="0"/>
              <w:adjustRightInd w:val="0"/>
              <w:spacing w:line="240" w:lineRule="auto"/>
              <w:rPr>
                <w:noProof/>
              </w:rPr>
            </w:pPr>
            <w:r>
              <w:rPr>
                <w:noProof/>
              </w:rPr>
              <w:t>P</w:t>
            </w:r>
            <w:r w:rsidRPr="00ED66A8">
              <w:rPr>
                <w:noProof/>
              </w:rPr>
              <w:t xml:space="preserve">hotosensitivity reaction; </w:t>
            </w:r>
          </w:p>
          <w:p w:rsidR="00E41C89" w:rsidP="00E41C89" w:rsidRDefault="00233749" w14:paraId="29F16985" w14:textId="14CA97AC">
            <w:pPr>
              <w:autoSpaceDE w:val="0"/>
              <w:autoSpaceDN w:val="0"/>
              <w:adjustRightInd w:val="0"/>
              <w:spacing w:line="240" w:lineRule="auto"/>
              <w:rPr>
                <w:noProof/>
              </w:rPr>
            </w:pPr>
            <w:r>
              <w:rPr>
                <w:noProof/>
              </w:rPr>
              <w:t>R</w:t>
            </w:r>
            <w:r w:rsidRPr="00ED66A8">
              <w:rPr>
                <w:noProof/>
              </w:rPr>
              <w:t>ash pruritic</w:t>
            </w:r>
            <w:r>
              <w:rPr>
                <w:noProof/>
              </w:rPr>
              <w:t>;</w:t>
            </w:r>
          </w:p>
          <w:p w:rsidR="00E41C89" w:rsidP="00E41C89" w:rsidRDefault="00233749" w14:paraId="3599656B" w14:textId="1816EC29">
            <w:pPr>
              <w:autoSpaceDE w:val="0"/>
              <w:autoSpaceDN w:val="0"/>
              <w:adjustRightInd w:val="0"/>
              <w:spacing w:line="240" w:lineRule="auto"/>
              <w:rPr>
                <w:noProof/>
              </w:rPr>
            </w:pPr>
            <w:r>
              <w:rPr>
                <w:noProof/>
              </w:rPr>
              <w:t>S</w:t>
            </w:r>
            <w:r w:rsidRPr="000E0DDB">
              <w:rPr>
                <w:noProof/>
              </w:rPr>
              <w:t>eborrhoeic dermatitis</w:t>
            </w:r>
          </w:p>
          <w:p w:rsidR="00E41C89" w:rsidP="00E41C89" w:rsidRDefault="00233749" w14:paraId="2B54E2AB" w14:textId="77777777">
            <w:pPr>
              <w:autoSpaceDE w:val="0"/>
              <w:autoSpaceDN w:val="0"/>
              <w:adjustRightInd w:val="0"/>
              <w:spacing w:line="240" w:lineRule="auto"/>
              <w:rPr>
                <w:noProof/>
              </w:rPr>
            </w:pPr>
            <w:r>
              <w:rPr>
                <w:noProof/>
              </w:rPr>
              <w:t>S</w:t>
            </w:r>
            <w:r w:rsidRPr="000E0DDB">
              <w:rPr>
                <w:noProof/>
              </w:rPr>
              <w:t xml:space="preserve">olar dermatitis; </w:t>
            </w:r>
          </w:p>
          <w:p w:rsidR="00E41C89" w:rsidP="00E41C89" w:rsidRDefault="00233749" w14:paraId="486BA90F" w14:textId="058EF7D5">
            <w:pPr>
              <w:autoSpaceDE w:val="0"/>
              <w:autoSpaceDN w:val="0"/>
              <w:adjustRightInd w:val="0"/>
              <w:spacing w:line="240" w:lineRule="auto"/>
              <w:rPr>
                <w:noProof/>
              </w:rPr>
            </w:pPr>
            <w:r>
              <w:rPr>
                <w:noProof/>
              </w:rPr>
              <w:t>U</w:t>
            </w:r>
            <w:r w:rsidRPr="000E0DDB">
              <w:rPr>
                <w:noProof/>
              </w:rPr>
              <w:t>rticaria;</w:t>
            </w:r>
          </w:p>
          <w:p w:rsidR="00E41C89" w:rsidP="00E41C89" w:rsidRDefault="00233749" w14:paraId="58C6494B" w14:textId="69054648">
            <w:pPr>
              <w:autoSpaceDE w:val="0"/>
              <w:autoSpaceDN w:val="0"/>
              <w:adjustRightInd w:val="0"/>
              <w:spacing w:line="240" w:lineRule="auto"/>
              <w:rPr>
                <w:noProof/>
              </w:rPr>
            </w:pPr>
            <w:r>
              <w:rPr>
                <w:noProof/>
              </w:rPr>
              <w:t>Xeroderma</w:t>
            </w:r>
          </w:p>
          <w:p w:rsidRPr="002C0E57" w:rsidR="002C1A5C" w:rsidP="00B9393C" w:rsidRDefault="00233749" w14:paraId="3418E439" w14:textId="2E33CF12">
            <w:pPr>
              <w:autoSpaceDE w:val="0"/>
              <w:autoSpaceDN w:val="0"/>
              <w:adjustRightInd w:val="0"/>
              <w:spacing w:line="240" w:lineRule="auto"/>
              <w:rPr>
                <w:lang w:val="fr-FR"/>
              </w:rPr>
            </w:pPr>
            <w:r w:rsidRPr="002343EF">
              <w:t>E</w:t>
            </w:r>
            <w:r w:rsidRPr="002343EF" w:rsidR="00FA0F19">
              <w:t>rythema</w:t>
            </w:r>
            <w:r w:rsidRPr="002C0E57" w:rsidR="00FA0F19">
              <w:rPr>
                <w:lang w:val="fr-FR"/>
              </w:rPr>
              <w:t xml:space="preserve">; </w:t>
            </w:r>
          </w:p>
          <w:p w:rsidRPr="002C0E57" w:rsidR="00E41C89" w:rsidP="00B9393C" w:rsidRDefault="00233749" w14:paraId="1F65E17E" w14:textId="7DBC7CCF">
            <w:pPr>
              <w:autoSpaceDE w:val="0"/>
              <w:autoSpaceDN w:val="0"/>
              <w:adjustRightInd w:val="0"/>
              <w:spacing w:line="240" w:lineRule="auto"/>
              <w:rPr>
                <w:lang w:val="fr-FR"/>
              </w:rPr>
            </w:pPr>
            <w:r w:rsidRPr="002C0E57">
              <w:rPr>
                <w:lang w:val="fr-FR"/>
              </w:rPr>
              <w:t>Rash;</w:t>
            </w:r>
          </w:p>
          <w:p w:rsidRPr="002C0E57" w:rsidR="00E41C89" w:rsidP="00E41C89" w:rsidRDefault="00233749" w14:paraId="4E446BB7" w14:textId="77777777">
            <w:pPr>
              <w:autoSpaceDE w:val="0"/>
              <w:autoSpaceDN w:val="0"/>
              <w:adjustRightInd w:val="0"/>
              <w:spacing w:line="240" w:lineRule="auto"/>
              <w:rPr>
                <w:lang w:val="fr-FR"/>
              </w:rPr>
            </w:pPr>
            <w:r w:rsidRPr="002C0E57">
              <w:rPr>
                <w:lang w:val="fr-FR"/>
              </w:rPr>
              <w:t xml:space="preserve">Skin exfoliation; </w:t>
            </w:r>
          </w:p>
          <w:p w:rsidRPr="002C0E57" w:rsidR="00E41C89" w:rsidP="00E41C89" w:rsidRDefault="00233749" w14:paraId="31E5222C" w14:textId="4E8503F3">
            <w:pPr>
              <w:autoSpaceDE w:val="0"/>
              <w:autoSpaceDN w:val="0"/>
              <w:adjustRightInd w:val="0"/>
              <w:spacing w:line="240" w:lineRule="auto"/>
              <w:rPr>
                <w:lang w:val="fr-FR"/>
              </w:rPr>
            </w:pPr>
            <w:r w:rsidRPr="002C0E57">
              <w:rPr>
                <w:lang w:val="fr-FR"/>
              </w:rPr>
              <w:t xml:space="preserve">Skin irritation; </w:t>
            </w:r>
          </w:p>
          <w:p w:rsidRPr="00BF425E" w:rsidR="005B2B2E" w:rsidP="002F01F6" w:rsidRDefault="00233749" w14:paraId="37747AB9" w14:textId="34F6D002">
            <w:pPr>
              <w:autoSpaceDE w:val="0"/>
              <w:autoSpaceDN w:val="0"/>
              <w:adjustRightInd w:val="0"/>
              <w:spacing w:line="240" w:lineRule="auto"/>
              <w:rPr>
                <w:noProof/>
                <w:szCs w:val="22"/>
              </w:rPr>
            </w:pPr>
            <w:r>
              <w:rPr>
                <w:noProof/>
              </w:rPr>
              <w:t>S</w:t>
            </w:r>
            <w:r w:rsidRPr="00ED66A8">
              <w:rPr>
                <w:noProof/>
              </w:rPr>
              <w:t>kin haemorrhage</w:t>
            </w:r>
          </w:p>
        </w:tc>
      </w:tr>
      <w:tr w:rsidR="00A75F86" w:rsidTr="005B2B2E" w14:paraId="36289D2E" w14:textId="77777777">
        <w:tc>
          <w:tcPr>
            <w:tcW w:w="2552" w:type="dxa"/>
            <w:shd w:val="clear" w:color="auto" w:fill="auto"/>
          </w:tcPr>
          <w:p w:rsidRPr="00BF425E" w:rsidR="005B2B2E" w:rsidP="00601854" w:rsidRDefault="00233749" w14:paraId="1B420265" w14:textId="77777777">
            <w:pPr>
              <w:autoSpaceDE w:val="0"/>
              <w:autoSpaceDN w:val="0"/>
              <w:adjustRightInd w:val="0"/>
              <w:spacing w:line="240" w:lineRule="auto"/>
              <w:rPr>
                <w:noProof/>
                <w:szCs w:val="22"/>
              </w:rPr>
            </w:pPr>
            <w:r w:rsidRPr="00BF425E">
              <w:rPr>
                <w:noProof/>
                <w:szCs w:val="22"/>
              </w:rPr>
              <w:t>General disorders and administration site conditions</w:t>
            </w:r>
          </w:p>
        </w:tc>
        <w:tc>
          <w:tcPr>
            <w:tcW w:w="1701" w:type="dxa"/>
            <w:shd w:val="clear" w:color="auto" w:fill="auto"/>
          </w:tcPr>
          <w:p w:rsidRPr="00BF425E" w:rsidR="005B2B2E" w:rsidP="00601854" w:rsidRDefault="00233749" w14:paraId="4E62A4B2" w14:textId="77777777">
            <w:pPr>
              <w:autoSpaceDE w:val="0"/>
              <w:autoSpaceDN w:val="0"/>
              <w:adjustRightInd w:val="0"/>
              <w:spacing w:line="240" w:lineRule="auto"/>
              <w:rPr>
                <w:noProof/>
                <w:szCs w:val="22"/>
              </w:rPr>
            </w:pPr>
            <w:bookmarkStart w:name="_Hlk121337824" w:id="9"/>
            <w:r w:rsidRPr="00ED66A8">
              <w:rPr>
                <w:noProof/>
              </w:rPr>
              <w:t>Application site irritation</w:t>
            </w:r>
            <w:bookmarkEnd w:id="9"/>
          </w:p>
        </w:tc>
        <w:tc>
          <w:tcPr>
            <w:tcW w:w="4706" w:type="dxa"/>
            <w:shd w:val="clear" w:color="auto" w:fill="auto"/>
          </w:tcPr>
          <w:p w:rsidR="002C1A5C" w:rsidP="00CE2B53" w:rsidRDefault="00233749" w14:paraId="0EE60629" w14:textId="77777777">
            <w:pPr>
              <w:autoSpaceDE w:val="0"/>
              <w:autoSpaceDN w:val="0"/>
              <w:adjustRightInd w:val="0"/>
              <w:spacing w:line="240" w:lineRule="auto"/>
              <w:rPr>
                <w:noProof/>
              </w:rPr>
            </w:pPr>
            <w:r w:rsidRPr="00ED66A8">
              <w:rPr>
                <w:noProof/>
              </w:rPr>
              <w:t>Application site haemorrhage</w:t>
            </w:r>
            <w:r>
              <w:rPr>
                <w:noProof/>
              </w:rPr>
              <w:t>;</w:t>
            </w:r>
            <w:r w:rsidRPr="00ED66A8">
              <w:rPr>
                <w:noProof/>
              </w:rPr>
              <w:t xml:space="preserve"> </w:t>
            </w:r>
          </w:p>
          <w:p w:rsidR="002C1A5C" w:rsidP="00CE2B53" w:rsidRDefault="00233749" w14:paraId="7DB64361" w14:textId="5D31DA18">
            <w:pPr>
              <w:autoSpaceDE w:val="0"/>
              <w:autoSpaceDN w:val="0"/>
              <w:adjustRightInd w:val="0"/>
              <w:spacing w:line="240" w:lineRule="auto"/>
              <w:rPr>
                <w:noProof/>
              </w:rPr>
            </w:pPr>
            <w:r>
              <w:rPr>
                <w:noProof/>
              </w:rPr>
              <w:t>A</w:t>
            </w:r>
            <w:r w:rsidRPr="00ED66A8" w:rsidR="00FA0F19">
              <w:rPr>
                <w:noProof/>
              </w:rPr>
              <w:t xml:space="preserve">pplication site paraesthesia; </w:t>
            </w:r>
          </w:p>
          <w:p w:rsidRPr="00BF425E" w:rsidR="005B2B2E" w:rsidP="00CE2B53" w:rsidRDefault="00233749" w14:paraId="39552FDC" w14:textId="5C88A767">
            <w:pPr>
              <w:autoSpaceDE w:val="0"/>
              <w:autoSpaceDN w:val="0"/>
              <w:adjustRightInd w:val="0"/>
              <w:spacing w:line="240" w:lineRule="auto"/>
              <w:rPr>
                <w:noProof/>
                <w:szCs w:val="22"/>
              </w:rPr>
            </w:pPr>
            <w:r>
              <w:rPr>
                <w:noProof/>
              </w:rPr>
              <w:t>A</w:t>
            </w:r>
            <w:r w:rsidRPr="00ED66A8" w:rsidR="00FA0F19">
              <w:rPr>
                <w:noProof/>
              </w:rPr>
              <w:t>pplication site swelling</w:t>
            </w:r>
          </w:p>
        </w:tc>
      </w:tr>
      <w:tr w:rsidR="00A75F86" w:rsidTr="005B2B2E" w14:paraId="4ABC399C" w14:textId="77777777">
        <w:tc>
          <w:tcPr>
            <w:tcW w:w="2552" w:type="dxa"/>
            <w:shd w:val="clear" w:color="auto" w:fill="auto"/>
          </w:tcPr>
          <w:p w:rsidRPr="00BF425E" w:rsidR="005B2B2E" w:rsidP="00601854" w:rsidRDefault="00233749" w14:paraId="36CA7227" w14:textId="77777777">
            <w:pPr>
              <w:autoSpaceDE w:val="0"/>
              <w:autoSpaceDN w:val="0"/>
              <w:adjustRightInd w:val="0"/>
              <w:spacing w:line="240" w:lineRule="auto"/>
              <w:rPr>
                <w:noProof/>
                <w:szCs w:val="22"/>
              </w:rPr>
            </w:pPr>
            <w:r w:rsidRPr="00BF425E">
              <w:rPr>
                <w:noProof/>
                <w:szCs w:val="22"/>
              </w:rPr>
              <w:t>Injury, poisoning and procedural complications</w:t>
            </w:r>
          </w:p>
        </w:tc>
        <w:tc>
          <w:tcPr>
            <w:tcW w:w="1701" w:type="dxa"/>
            <w:shd w:val="clear" w:color="auto" w:fill="auto"/>
          </w:tcPr>
          <w:p w:rsidRPr="00BF425E" w:rsidR="005B2B2E" w:rsidP="00601854" w:rsidRDefault="005B2B2E" w14:paraId="0F8A0B00" w14:textId="77777777">
            <w:pPr>
              <w:autoSpaceDE w:val="0"/>
              <w:autoSpaceDN w:val="0"/>
              <w:adjustRightInd w:val="0"/>
              <w:spacing w:line="240" w:lineRule="auto"/>
              <w:rPr>
                <w:noProof/>
                <w:szCs w:val="22"/>
              </w:rPr>
            </w:pPr>
          </w:p>
        </w:tc>
        <w:tc>
          <w:tcPr>
            <w:tcW w:w="4706" w:type="dxa"/>
            <w:shd w:val="clear" w:color="auto" w:fill="auto"/>
          </w:tcPr>
          <w:p w:rsidRPr="00BF425E" w:rsidR="005B2B2E" w:rsidP="00601854" w:rsidRDefault="00233749" w14:paraId="3DD4C7C1" w14:textId="77777777">
            <w:pPr>
              <w:autoSpaceDE w:val="0"/>
              <w:autoSpaceDN w:val="0"/>
              <w:adjustRightInd w:val="0"/>
              <w:spacing w:line="240" w:lineRule="auto"/>
              <w:rPr>
                <w:noProof/>
                <w:szCs w:val="22"/>
              </w:rPr>
            </w:pPr>
            <w:r w:rsidRPr="00ED66A8">
              <w:rPr>
                <w:noProof/>
              </w:rPr>
              <w:t>Skin abrasion</w:t>
            </w:r>
          </w:p>
        </w:tc>
      </w:tr>
      <w:bookmarkEnd w:id="8"/>
    </w:tbl>
    <w:p w:rsidR="00BA14B4" w:rsidP="00601854" w:rsidRDefault="00BA14B4" w14:paraId="5A50C1A8" w14:textId="77777777">
      <w:pPr>
        <w:autoSpaceDE w:val="0"/>
        <w:autoSpaceDN w:val="0"/>
        <w:adjustRightInd w:val="0"/>
        <w:spacing w:line="240" w:lineRule="auto"/>
        <w:jc w:val="both"/>
        <w:rPr>
          <w:bCs/>
          <w:iCs/>
          <w:szCs w:val="22"/>
        </w:rPr>
      </w:pPr>
    </w:p>
    <w:p w:rsidRPr="005B1069" w:rsidR="000D1C89" w:rsidP="00601854" w:rsidRDefault="00233749" w14:paraId="458058B8" w14:textId="3EC9C33D">
      <w:pPr>
        <w:autoSpaceDE w:val="0"/>
        <w:autoSpaceDN w:val="0"/>
        <w:adjustRightInd w:val="0"/>
        <w:spacing w:line="240" w:lineRule="auto"/>
        <w:jc w:val="both"/>
        <w:rPr>
          <w:bCs/>
          <w:iCs/>
          <w:szCs w:val="22"/>
          <w:u w:val="single"/>
        </w:rPr>
      </w:pPr>
      <w:r w:rsidRPr="005B1069">
        <w:rPr>
          <w:bCs/>
          <w:iCs/>
          <w:szCs w:val="22"/>
          <w:u w:val="single"/>
        </w:rPr>
        <w:t>Description of selected adverse reactions</w:t>
      </w:r>
    </w:p>
    <w:p w:rsidR="00BA14B4" w:rsidP="00601854" w:rsidRDefault="00BA14B4" w14:paraId="28252161" w14:textId="2C127061">
      <w:pPr>
        <w:autoSpaceDE w:val="0"/>
        <w:autoSpaceDN w:val="0"/>
        <w:adjustRightInd w:val="0"/>
        <w:spacing w:line="240" w:lineRule="auto"/>
        <w:jc w:val="both"/>
        <w:rPr>
          <w:bCs/>
          <w:iCs/>
          <w:szCs w:val="22"/>
          <w:u w:val="single"/>
        </w:rPr>
      </w:pPr>
    </w:p>
    <w:p w:rsidRPr="000D34F1" w:rsidR="00BD3236" w:rsidP="00BD3236" w:rsidRDefault="00233749" w14:paraId="2785D2A7" w14:textId="77777777">
      <w:pPr>
        <w:autoSpaceDE w:val="0"/>
        <w:autoSpaceDN w:val="0"/>
        <w:adjustRightInd w:val="0"/>
        <w:spacing w:line="240" w:lineRule="auto"/>
        <w:jc w:val="both"/>
        <w:rPr>
          <w:bCs/>
          <w:i/>
          <w:iCs/>
          <w:szCs w:val="22"/>
          <w:u w:val="single"/>
          <w:lang w:val="en-US"/>
        </w:rPr>
      </w:pPr>
      <w:r w:rsidRPr="000D34F1">
        <w:rPr>
          <w:bCs/>
          <w:i/>
          <w:iCs/>
          <w:szCs w:val="22"/>
          <w:u w:val="single"/>
          <w:lang w:val="en-US"/>
        </w:rPr>
        <w:t>Application site irritation</w:t>
      </w:r>
    </w:p>
    <w:p w:rsidRPr="008868DC" w:rsidR="00BD3236" w:rsidP="00BD3236" w:rsidRDefault="00BD3236" w14:paraId="53EF26C2" w14:textId="77777777">
      <w:pPr>
        <w:autoSpaceDE w:val="0"/>
        <w:autoSpaceDN w:val="0"/>
        <w:adjustRightInd w:val="0"/>
        <w:spacing w:line="240" w:lineRule="auto"/>
        <w:jc w:val="both"/>
        <w:rPr>
          <w:bCs/>
          <w:iCs/>
          <w:szCs w:val="22"/>
          <w:lang w:val="en-US"/>
        </w:rPr>
      </w:pPr>
    </w:p>
    <w:p w:rsidRPr="008868DC" w:rsidR="00BD3236" w:rsidP="00BD3236" w:rsidRDefault="00233749" w14:paraId="18AED55E" w14:textId="40A30C07">
      <w:pPr>
        <w:autoSpaceDE w:val="0"/>
        <w:autoSpaceDN w:val="0"/>
        <w:adjustRightInd w:val="0"/>
        <w:spacing w:line="240" w:lineRule="auto"/>
        <w:jc w:val="both"/>
        <w:rPr>
          <w:bCs/>
          <w:iCs/>
          <w:szCs w:val="22"/>
          <w:lang w:val="en-US"/>
        </w:rPr>
      </w:pPr>
      <w:r w:rsidRPr="008868DC">
        <w:rPr>
          <w:bCs/>
          <w:iCs/>
          <w:szCs w:val="22"/>
          <w:lang w:val="en-US"/>
        </w:rPr>
        <w:t xml:space="preserve">Application site irritation of mild or moderate intensity occurred in 34.7% of patients treated with </w:t>
      </w:r>
      <w:r w:rsidR="002C0E57">
        <w:rPr>
          <w:bCs/>
          <w:iCs/>
          <w:szCs w:val="22"/>
          <w:lang w:val="en-US"/>
        </w:rPr>
        <w:t>sirolimus gel</w:t>
      </w:r>
      <w:r w:rsidRPr="008868DC" w:rsidR="002C0E57">
        <w:rPr>
          <w:bCs/>
          <w:iCs/>
          <w:szCs w:val="22"/>
          <w:lang w:val="en-US"/>
        </w:rPr>
        <w:t xml:space="preserve"> </w:t>
      </w:r>
      <w:r w:rsidRPr="008868DC">
        <w:rPr>
          <w:bCs/>
          <w:iCs/>
          <w:szCs w:val="22"/>
          <w:lang w:val="en-US"/>
        </w:rPr>
        <w:t xml:space="preserve">in clinical studies. Application site irritation did not require discontinuation of treatment with the medicinal product. </w:t>
      </w:r>
    </w:p>
    <w:p w:rsidRPr="008868DC" w:rsidR="00BD3236" w:rsidP="00BD3236" w:rsidRDefault="00BD3236" w14:paraId="063C386A" w14:textId="77777777">
      <w:pPr>
        <w:autoSpaceDE w:val="0"/>
        <w:autoSpaceDN w:val="0"/>
        <w:adjustRightInd w:val="0"/>
        <w:spacing w:line="240" w:lineRule="auto"/>
        <w:jc w:val="both"/>
        <w:rPr>
          <w:bCs/>
          <w:iCs/>
          <w:szCs w:val="22"/>
          <w:lang w:val="en-US"/>
        </w:rPr>
      </w:pPr>
    </w:p>
    <w:p w:rsidRPr="000D34F1" w:rsidR="00BD3236" w:rsidP="00BD3236" w:rsidRDefault="00233749" w14:paraId="4F4CF600" w14:textId="77777777">
      <w:pPr>
        <w:autoSpaceDE w:val="0"/>
        <w:autoSpaceDN w:val="0"/>
        <w:adjustRightInd w:val="0"/>
        <w:spacing w:line="240" w:lineRule="auto"/>
        <w:jc w:val="both"/>
        <w:rPr>
          <w:bCs/>
          <w:i/>
          <w:iCs/>
          <w:szCs w:val="22"/>
          <w:u w:val="single"/>
          <w:lang w:val="en-US"/>
        </w:rPr>
      </w:pPr>
      <w:r w:rsidRPr="000D34F1">
        <w:rPr>
          <w:bCs/>
          <w:i/>
          <w:iCs/>
          <w:szCs w:val="22"/>
          <w:u w:val="single"/>
          <w:lang w:val="en-US"/>
        </w:rPr>
        <w:t>Dry skin</w:t>
      </w:r>
    </w:p>
    <w:p w:rsidRPr="008868DC" w:rsidR="00BD3236" w:rsidP="00BD3236" w:rsidRDefault="00BD3236" w14:paraId="56864061" w14:textId="77777777">
      <w:pPr>
        <w:autoSpaceDE w:val="0"/>
        <w:autoSpaceDN w:val="0"/>
        <w:adjustRightInd w:val="0"/>
        <w:spacing w:line="240" w:lineRule="auto"/>
        <w:jc w:val="both"/>
        <w:rPr>
          <w:bCs/>
          <w:iCs/>
          <w:szCs w:val="22"/>
          <w:lang w:val="en-US"/>
        </w:rPr>
      </w:pPr>
    </w:p>
    <w:p w:rsidRPr="008868DC" w:rsidR="00BD3236" w:rsidP="00BD3236" w:rsidRDefault="00233749" w14:paraId="7760B608" w14:textId="4A113C8A">
      <w:pPr>
        <w:autoSpaceDE w:val="0"/>
        <w:autoSpaceDN w:val="0"/>
        <w:adjustRightInd w:val="0"/>
        <w:spacing w:line="240" w:lineRule="auto"/>
        <w:jc w:val="both"/>
        <w:rPr>
          <w:bCs/>
          <w:iCs/>
          <w:szCs w:val="22"/>
          <w:lang w:val="en-US"/>
        </w:rPr>
      </w:pPr>
      <w:r w:rsidRPr="008868DC">
        <w:rPr>
          <w:bCs/>
          <w:iCs/>
          <w:szCs w:val="22"/>
          <w:lang w:val="en-US"/>
        </w:rPr>
        <w:t xml:space="preserve">Dry skin of mild or moderate intensity occurred in 33.7% of patients treated with </w:t>
      </w:r>
      <w:r w:rsidR="002C0E57">
        <w:rPr>
          <w:bCs/>
          <w:iCs/>
          <w:szCs w:val="22"/>
          <w:lang w:val="en-US"/>
        </w:rPr>
        <w:t>sirolimus gel</w:t>
      </w:r>
      <w:r w:rsidRPr="008868DC" w:rsidR="002C0E57">
        <w:rPr>
          <w:bCs/>
          <w:iCs/>
          <w:szCs w:val="22"/>
          <w:lang w:val="en-US"/>
        </w:rPr>
        <w:t xml:space="preserve"> </w:t>
      </w:r>
      <w:r w:rsidRPr="008868DC">
        <w:rPr>
          <w:bCs/>
          <w:iCs/>
          <w:szCs w:val="22"/>
          <w:lang w:val="en-US"/>
        </w:rPr>
        <w:t>in clinical studies. Dry skin did not require discontinuation of treatment with the medicinal product.</w:t>
      </w:r>
    </w:p>
    <w:p w:rsidRPr="008868DC" w:rsidR="00BD3236" w:rsidP="00BD3236" w:rsidRDefault="00BD3236" w14:paraId="749D01FD" w14:textId="77777777">
      <w:pPr>
        <w:autoSpaceDE w:val="0"/>
        <w:autoSpaceDN w:val="0"/>
        <w:adjustRightInd w:val="0"/>
        <w:spacing w:line="240" w:lineRule="auto"/>
        <w:jc w:val="both"/>
        <w:rPr>
          <w:bCs/>
          <w:iCs/>
          <w:szCs w:val="22"/>
          <w:lang w:val="en-US"/>
        </w:rPr>
      </w:pPr>
    </w:p>
    <w:p w:rsidRPr="000D34F1" w:rsidR="00BD3236" w:rsidP="00BD3236" w:rsidRDefault="00233749" w14:paraId="46622E29" w14:textId="77777777">
      <w:pPr>
        <w:autoSpaceDE w:val="0"/>
        <w:autoSpaceDN w:val="0"/>
        <w:adjustRightInd w:val="0"/>
        <w:spacing w:line="240" w:lineRule="auto"/>
        <w:jc w:val="both"/>
        <w:rPr>
          <w:bCs/>
          <w:i/>
          <w:iCs/>
          <w:szCs w:val="22"/>
          <w:u w:val="single"/>
          <w:lang w:val="en-US"/>
        </w:rPr>
      </w:pPr>
      <w:r w:rsidRPr="000D34F1">
        <w:rPr>
          <w:bCs/>
          <w:i/>
          <w:iCs/>
          <w:szCs w:val="22"/>
          <w:u w:val="single"/>
          <w:lang w:val="en-US"/>
        </w:rPr>
        <w:t>Acne</w:t>
      </w:r>
    </w:p>
    <w:p w:rsidRPr="008868DC" w:rsidR="00BD3236" w:rsidP="00BD3236" w:rsidRDefault="00BD3236" w14:paraId="3F91C06C" w14:textId="77777777">
      <w:pPr>
        <w:autoSpaceDE w:val="0"/>
        <w:autoSpaceDN w:val="0"/>
        <w:adjustRightInd w:val="0"/>
        <w:spacing w:line="240" w:lineRule="auto"/>
        <w:jc w:val="both"/>
        <w:rPr>
          <w:bCs/>
          <w:iCs/>
          <w:szCs w:val="22"/>
          <w:lang w:val="en-US"/>
        </w:rPr>
      </w:pPr>
    </w:p>
    <w:p w:rsidRPr="008868DC" w:rsidR="00BD3236" w:rsidP="00BD3236" w:rsidRDefault="00233749" w14:paraId="558FCDCB" w14:textId="124C455D">
      <w:pPr>
        <w:autoSpaceDE w:val="0"/>
        <w:autoSpaceDN w:val="0"/>
        <w:adjustRightInd w:val="0"/>
        <w:spacing w:line="240" w:lineRule="auto"/>
        <w:jc w:val="both"/>
        <w:rPr>
          <w:bCs/>
          <w:iCs/>
          <w:szCs w:val="22"/>
          <w:lang w:val="en-US"/>
        </w:rPr>
      </w:pPr>
      <w:r w:rsidRPr="008868DC">
        <w:rPr>
          <w:bCs/>
          <w:iCs/>
          <w:szCs w:val="22"/>
          <w:lang w:val="en-US"/>
        </w:rPr>
        <w:t xml:space="preserve">Acne was reported in 19.4% of patients overall treated with </w:t>
      </w:r>
      <w:r w:rsidR="002C0E57">
        <w:rPr>
          <w:bCs/>
          <w:iCs/>
          <w:szCs w:val="22"/>
          <w:lang w:val="en-US"/>
        </w:rPr>
        <w:t>sirolimus gel</w:t>
      </w:r>
      <w:r w:rsidRPr="008868DC" w:rsidR="002C0E57">
        <w:rPr>
          <w:bCs/>
          <w:iCs/>
          <w:szCs w:val="22"/>
          <w:lang w:val="en-US"/>
        </w:rPr>
        <w:t xml:space="preserve"> </w:t>
      </w:r>
      <w:r w:rsidRPr="008868DC">
        <w:rPr>
          <w:bCs/>
          <w:iCs/>
          <w:szCs w:val="22"/>
          <w:lang w:val="en-US"/>
        </w:rPr>
        <w:t xml:space="preserve">in clinical studies. Acne was of mild or moderate intensity; no severe acne was reported. Acne/dermatitis acneiform did not require discontinuation of treatment with the medicinal product. </w:t>
      </w:r>
    </w:p>
    <w:p w:rsidRPr="008868DC" w:rsidR="00BD3236" w:rsidP="00BD3236" w:rsidRDefault="00BD3236" w14:paraId="08D6C76E" w14:textId="77777777">
      <w:pPr>
        <w:autoSpaceDE w:val="0"/>
        <w:autoSpaceDN w:val="0"/>
        <w:adjustRightInd w:val="0"/>
        <w:spacing w:line="240" w:lineRule="auto"/>
        <w:jc w:val="both"/>
        <w:rPr>
          <w:bCs/>
          <w:iCs/>
          <w:szCs w:val="22"/>
          <w:lang w:val="en-US"/>
        </w:rPr>
      </w:pPr>
    </w:p>
    <w:p w:rsidRPr="000D34F1" w:rsidR="00BD3236" w:rsidP="00BE076B" w:rsidRDefault="00233749" w14:paraId="32AD82E8" w14:textId="662641F6">
      <w:pPr>
        <w:keepNext/>
        <w:keepLines/>
        <w:autoSpaceDE w:val="0"/>
        <w:autoSpaceDN w:val="0"/>
        <w:adjustRightInd w:val="0"/>
        <w:spacing w:line="240" w:lineRule="auto"/>
        <w:jc w:val="both"/>
        <w:rPr>
          <w:bCs/>
          <w:i/>
          <w:iCs/>
          <w:szCs w:val="22"/>
          <w:u w:val="single"/>
          <w:lang w:val="en-US"/>
        </w:rPr>
      </w:pPr>
      <w:r w:rsidRPr="000D34F1">
        <w:rPr>
          <w:bCs/>
          <w:i/>
          <w:iCs/>
          <w:szCs w:val="22"/>
          <w:u w:val="single"/>
          <w:lang w:val="en-US"/>
        </w:rPr>
        <w:t>P</w:t>
      </w:r>
      <w:r w:rsidR="002343EF">
        <w:rPr>
          <w:bCs/>
          <w:i/>
          <w:iCs/>
          <w:szCs w:val="22"/>
          <w:u w:val="single"/>
          <w:lang w:val="en-US"/>
        </w:rPr>
        <w:t>r</w:t>
      </w:r>
      <w:r w:rsidRPr="000D34F1">
        <w:rPr>
          <w:bCs/>
          <w:i/>
          <w:iCs/>
          <w:szCs w:val="22"/>
          <w:u w:val="single"/>
          <w:lang w:val="en-US"/>
        </w:rPr>
        <w:t>uritus</w:t>
      </w:r>
    </w:p>
    <w:p w:rsidRPr="008868DC" w:rsidR="00BD3236" w:rsidP="00BE076B" w:rsidRDefault="00BD3236" w14:paraId="4583BDBF" w14:textId="77777777">
      <w:pPr>
        <w:keepNext/>
        <w:keepLines/>
        <w:autoSpaceDE w:val="0"/>
        <w:autoSpaceDN w:val="0"/>
        <w:adjustRightInd w:val="0"/>
        <w:spacing w:line="240" w:lineRule="auto"/>
        <w:jc w:val="both"/>
        <w:rPr>
          <w:bCs/>
          <w:iCs/>
          <w:szCs w:val="22"/>
          <w:lang w:val="en-US"/>
        </w:rPr>
      </w:pPr>
    </w:p>
    <w:p w:rsidRPr="00BE1B2C" w:rsidR="00BD3236" w:rsidP="00BE076B" w:rsidRDefault="00233749" w14:paraId="5A6DF867" w14:textId="130DC25A">
      <w:pPr>
        <w:keepNext/>
        <w:keepLines/>
        <w:autoSpaceDE w:val="0"/>
        <w:autoSpaceDN w:val="0"/>
        <w:adjustRightInd w:val="0"/>
        <w:spacing w:line="240" w:lineRule="auto"/>
        <w:jc w:val="both"/>
        <w:rPr>
          <w:bCs/>
          <w:iCs/>
          <w:szCs w:val="22"/>
          <w:u w:val="single"/>
          <w:lang w:val="en-US"/>
        </w:rPr>
      </w:pPr>
      <w:r w:rsidRPr="008868DC">
        <w:rPr>
          <w:bCs/>
          <w:iCs/>
          <w:szCs w:val="22"/>
          <w:lang w:val="en-US"/>
        </w:rPr>
        <w:t xml:space="preserve">Mild or moderate intensity pruritus occurred in 11.2% of patients treated with </w:t>
      </w:r>
      <w:r w:rsidR="002C0E57">
        <w:rPr>
          <w:bCs/>
          <w:iCs/>
          <w:szCs w:val="22"/>
          <w:lang w:val="en-US"/>
        </w:rPr>
        <w:t>sirolimus gel</w:t>
      </w:r>
      <w:r w:rsidRPr="008868DC" w:rsidR="002C0E57">
        <w:rPr>
          <w:bCs/>
          <w:iCs/>
          <w:szCs w:val="22"/>
          <w:lang w:val="en-US"/>
        </w:rPr>
        <w:t xml:space="preserve"> </w:t>
      </w:r>
      <w:r w:rsidRPr="008868DC">
        <w:rPr>
          <w:bCs/>
          <w:iCs/>
          <w:szCs w:val="22"/>
          <w:lang w:val="en-US"/>
        </w:rPr>
        <w:t>in clinical studies. Pruritus did not require discontinuation of treatment with the medicinal product.</w:t>
      </w:r>
      <w:r w:rsidRPr="008868DC">
        <w:rPr>
          <w:bCs/>
          <w:iCs/>
          <w:szCs w:val="22"/>
          <w:highlight w:val="yellow"/>
          <w:lang w:val="en-US"/>
        </w:rPr>
        <w:t xml:space="preserve"> </w:t>
      </w:r>
    </w:p>
    <w:p w:rsidR="00BD3236" w:rsidP="00601854" w:rsidRDefault="00BD3236" w14:paraId="3222CF3D" w14:textId="77777777">
      <w:pPr>
        <w:autoSpaceDE w:val="0"/>
        <w:autoSpaceDN w:val="0"/>
        <w:adjustRightInd w:val="0"/>
        <w:spacing w:line="240" w:lineRule="auto"/>
        <w:jc w:val="both"/>
        <w:rPr>
          <w:bCs/>
          <w:iCs/>
          <w:szCs w:val="22"/>
          <w:u w:val="single"/>
        </w:rPr>
      </w:pPr>
    </w:p>
    <w:p w:rsidR="00BA14B4" w:rsidP="00601854" w:rsidRDefault="00233749" w14:paraId="080E27B9" w14:textId="76840634">
      <w:pPr>
        <w:autoSpaceDE w:val="0"/>
        <w:autoSpaceDN w:val="0"/>
        <w:adjustRightInd w:val="0"/>
        <w:spacing w:line="240" w:lineRule="auto"/>
        <w:jc w:val="both"/>
        <w:rPr>
          <w:bCs/>
          <w:iCs/>
          <w:szCs w:val="22"/>
          <w:u w:val="single"/>
        </w:rPr>
      </w:pPr>
      <w:r w:rsidRPr="005B1069">
        <w:rPr>
          <w:bCs/>
          <w:iCs/>
          <w:szCs w:val="22"/>
          <w:u w:val="single"/>
        </w:rPr>
        <w:t>Paediat</w:t>
      </w:r>
      <w:r>
        <w:rPr>
          <w:bCs/>
          <w:iCs/>
          <w:szCs w:val="22"/>
          <w:u w:val="single"/>
        </w:rPr>
        <w:t>r</w:t>
      </w:r>
      <w:r w:rsidRPr="005B1069">
        <w:rPr>
          <w:bCs/>
          <w:iCs/>
          <w:szCs w:val="22"/>
          <w:u w:val="single"/>
        </w:rPr>
        <w:t>ic population</w:t>
      </w:r>
    </w:p>
    <w:p w:rsidRPr="005B1069" w:rsidR="00BA14B4" w:rsidP="00601854" w:rsidRDefault="00BA14B4" w14:paraId="7FC13BFF" w14:textId="77777777">
      <w:pPr>
        <w:autoSpaceDE w:val="0"/>
        <w:autoSpaceDN w:val="0"/>
        <w:adjustRightInd w:val="0"/>
        <w:spacing w:line="240" w:lineRule="auto"/>
        <w:jc w:val="both"/>
        <w:rPr>
          <w:bCs/>
          <w:iCs/>
          <w:szCs w:val="22"/>
          <w:u w:val="single"/>
        </w:rPr>
      </w:pPr>
    </w:p>
    <w:p w:rsidRPr="00BF425E" w:rsidR="00E574D9" w:rsidP="00601854" w:rsidRDefault="00233749" w14:paraId="60D3183C" w14:textId="29B7E4DA">
      <w:pPr>
        <w:autoSpaceDE w:val="0"/>
        <w:autoSpaceDN w:val="0"/>
        <w:adjustRightInd w:val="0"/>
        <w:spacing w:line="240" w:lineRule="auto"/>
        <w:jc w:val="both"/>
        <w:rPr>
          <w:noProof/>
          <w:szCs w:val="22"/>
        </w:rPr>
      </w:pPr>
      <w:r>
        <w:rPr>
          <w:bCs/>
          <w:iCs/>
          <w:szCs w:val="22"/>
        </w:rPr>
        <w:t>In clinical development, no</w:t>
      </w:r>
      <w:r w:rsidRPr="00D277B2">
        <w:rPr>
          <w:bCs/>
          <w:iCs/>
          <w:szCs w:val="22"/>
        </w:rPr>
        <w:t xml:space="preserve"> difference was seen in the safety between paediatric patients </w:t>
      </w:r>
      <w:r w:rsidR="00221CF4">
        <w:rPr>
          <w:bCs/>
          <w:iCs/>
          <w:szCs w:val="22"/>
        </w:rPr>
        <w:t xml:space="preserve">aged </w:t>
      </w:r>
      <w:r w:rsidR="00BE1B2C">
        <w:rPr>
          <w:bCs/>
          <w:iCs/>
          <w:szCs w:val="22"/>
        </w:rPr>
        <w:t>6</w:t>
      </w:r>
      <w:r>
        <w:rPr>
          <w:bCs/>
          <w:iCs/>
          <w:szCs w:val="22"/>
        </w:rPr>
        <w:t> </w:t>
      </w:r>
      <w:r w:rsidRPr="00D277B2">
        <w:rPr>
          <w:bCs/>
          <w:iCs/>
          <w:szCs w:val="22"/>
        </w:rPr>
        <w:t>years</w:t>
      </w:r>
      <w:r w:rsidR="00221CF4">
        <w:rPr>
          <w:bCs/>
          <w:iCs/>
          <w:szCs w:val="22"/>
        </w:rPr>
        <w:t xml:space="preserve"> and older</w:t>
      </w:r>
      <w:r w:rsidRPr="00D277B2">
        <w:rPr>
          <w:bCs/>
          <w:iCs/>
          <w:szCs w:val="22"/>
        </w:rPr>
        <w:t xml:space="preserve"> and adult patients</w:t>
      </w:r>
      <w:r>
        <w:rPr>
          <w:bCs/>
          <w:iCs/>
          <w:szCs w:val="22"/>
        </w:rPr>
        <w:t xml:space="preserve"> included in a Phase III </w:t>
      </w:r>
      <w:r w:rsidR="0068279D">
        <w:rPr>
          <w:bCs/>
          <w:iCs/>
          <w:szCs w:val="22"/>
        </w:rPr>
        <w:t xml:space="preserve">study </w:t>
      </w:r>
      <w:r>
        <w:rPr>
          <w:bCs/>
          <w:iCs/>
          <w:szCs w:val="22"/>
        </w:rPr>
        <w:t>including 27 patients ≤</w:t>
      </w:r>
      <w:r w:rsidR="009A2FB7">
        <w:rPr>
          <w:bCs/>
          <w:iCs/>
          <w:szCs w:val="22"/>
        </w:rPr>
        <w:t> </w:t>
      </w:r>
      <w:r>
        <w:rPr>
          <w:bCs/>
          <w:iCs/>
          <w:szCs w:val="22"/>
        </w:rPr>
        <w:t>18 years (Hyftor: n=13) and a long-term study including 50</w:t>
      </w:r>
      <w:r w:rsidRPr="00B66F3B">
        <w:rPr>
          <w:bCs/>
          <w:iCs/>
          <w:szCs w:val="22"/>
        </w:rPr>
        <w:t xml:space="preserve"> </w:t>
      </w:r>
      <w:r>
        <w:rPr>
          <w:bCs/>
          <w:iCs/>
          <w:szCs w:val="22"/>
        </w:rPr>
        <w:t>patients ≤</w:t>
      </w:r>
      <w:r w:rsidR="009A2FB7">
        <w:rPr>
          <w:bCs/>
          <w:iCs/>
          <w:szCs w:val="22"/>
        </w:rPr>
        <w:t> </w:t>
      </w:r>
      <w:r>
        <w:rPr>
          <w:bCs/>
          <w:iCs/>
          <w:szCs w:val="22"/>
        </w:rPr>
        <w:t>18 years (Hyftor: all).</w:t>
      </w:r>
      <w:r w:rsidR="00FE7A9C">
        <w:rPr>
          <w:bCs/>
          <w:iCs/>
          <w:szCs w:val="22"/>
        </w:rPr>
        <w:t xml:space="preserve"> </w:t>
      </w:r>
    </w:p>
    <w:p w:rsidRPr="002C2D29" w:rsidR="00601854" w:rsidP="00601854" w:rsidRDefault="00601854" w14:paraId="05780719" w14:textId="77777777">
      <w:pPr>
        <w:autoSpaceDE w:val="0"/>
        <w:autoSpaceDN w:val="0"/>
        <w:adjustRightInd w:val="0"/>
        <w:spacing w:line="240" w:lineRule="auto"/>
        <w:jc w:val="both"/>
        <w:rPr>
          <w:noProof/>
          <w:szCs w:val="22"/>
        </w:rPr>
      </w:pPr>
    </w:p>
    <w:p w:rsidRPr="00BF425E" w:rsidR="00601854" w:rsidP="00601854" w:rsidRDefault="00233749" w14:paraId="68B50161" w14:textId="77777777">
      <w:pPr>
        <w:autoSpaceDE w:val="0"/>
        <w:autoSpaceDN w:val="0"/>
        <w:adjustRightInd w:val="0"/>
        <w:spacing w:line="240" w:lineRule="auto"/>
        <w:rPr>
          <w:szCs w:val="22"/>
          <w:u w:val="single"/>
        </w:rPr>
      </w:pPr>
      <w:r w:rsidRPr="00BF425E">
        <w:rPr>
          <w:szCs w:val="22"/>
          <w:u w:val="single"/>
        </w:rPr>
        <w:t>Reporting of suspected adverse reactions</w:t>
      </w:r>
    </w:p>
    <w:p w:rsidR="005D1854" w:rsidP="00601854" w:rsidRDefault="005D1854" w14:paraId="0302C208" w14:textId="77777777">
      <w:pPr>
        <w:autoSpaceDE w:val="0"/>
        <w:autoSpaceDN w:val="0"/>
        <w:adjustRightInd w:val="0"/>
        <w:spacing w:line="240" w:lineRule="auto"/>
        <w:rPr>
          <w:szCs w:val="22"/>
        </w:rPr>
      </w:pPr>
    </w:p>
    <w:p w:rsidRPr="00BF425E" w:rsidR="00601854" w:rsidP="00601854" w:rsidRDefault="00233749" w14:paraId="1BDA4D94" w14:textId="0F8D387D">
      <w:pPr>
        <w:autoSpaceDE w:val="0"/>
        <w:autoSpaceDN w:val="0"/>
        <w:adjustRightInd w:val="0"/>
        <w:spacing w:line="240" w:lineRule="auto"/>
        <w:rPr>
          <w:noProof/>
          <w:szCs w:val="22"/>
        </w:rPr>
      </w:pPr>
      <w:r w:rsidRPr="00BF425E">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BF425E">
        <w:rPr>
          <w:szCs w:val="22"/>
          <w:highlight w:val="lightGray"/>
        </w:rPr>
        <w:t xml:space="preserve">the national reporting system listed in </w:t>
      </w:r>
      <w:r w:rsidRPr="00C5010D" w:rsidR="00C5010D">
        <w:rPr>
          <w:szCs w:val="22"/>
          <w:highlight w:val="lightGray"/>
        </w:rPr>
        <w:t>Appendix V</w:t>
      </w:r>
      <w:r w:rsidRPr="00BF425E">
        <w:rPr>
          <w:szCs w:val="22"/>
        </w:rPr>
        <w:t>.</w:t>
      </w:r>
    </w:p>
    <w:p w:rsidRPr="00BF425E" w:rsidR="00601854" w:rsidP="00601854" w:rsidRDefault="00601854" w14:paraId="20DEE1BD" w14:textId="77777777">
      <w:pPr>
        <w:spacing w:line="240" w:lineRule="auto"/>
        <w:rPr>
          <w:noProof/>
          <w:szCs w:val="22"/>
        </w:rPr>
      </w:pPr>
    </w:p>
    <w:p w:rsidRPr="00BF425E" w:rsidR="00601854" w:rsidP="00601854" w:rsidRDefault="00233749" w14:paraId="2186D845" w14:textId="77777777">
      <w:pPr>
        <w:spacing w:line="240" w:lineRule="auto"/>
        <w:ind w:left="567" w:hanging="567"/>
        <w:outlineLvl w:val="0"/>
        <w:rPr>
          <w:noProof/>
          <w:szCs w:val="22"/>
        </w:rPr>
      </w:pPr>
      <w:r w:rsidRPr="00BF425E">
        <w:rPr>
          <w:b/>
          <w:noProof/>
          <w:szCs w:val="22"/>
        </w:rPr>
        <w:t>4.9</w:t>
      </w:r>
      <w:r w:rsidRPr="00BF425E">
        <w:rPr>
          <w:b/>
          <w:noProof/>
          <w:szCs w:val="22"/>
        </w:rPr>
        <w:tab/>
      </w:r>
      <w:r w:rsidRPr="00BF425E">
        <w:rPr>
          <w:b/>
          <w:noProof/>
          <w:szCs w:val="22"/>
        </w:rPr>
        <w:t>Overdose</w:t>
      </w:r>
    </w:p>
    <w:p w:rsidRPr="00BF425E" w:rsidR="00601854" w:rsidP="00601854" w:rsidRDefault="00601854" w14:paraId="4D2382EB" w14:textId="77777777">
      <w:pPr>
        <w:spacing w:line="240" w:lineRule="auto"/>
        <w:rPr>
          <w:noProof/>
          <w:szCs w:val="22"/>
        </w:rPr>
      </w:pPr>
    </w:p>
    <w:p w:rsidRPr="00BF425E" w:rsidR="00601854" w:rsidP="00601854" w:rsidRDefault="00233749" w14:paraId="622BBC76" w14:textId="40334555">
      <w:pPr>
        <w:spacing w:line="240" w:lineRule="auto"/>
        <w:rPr>
          <w:noProof/>
          <w:szCs w:val="22"/>
        </w:rPr>
      </w:pPr>
      <w:r>
        <w:rPr>
          <w:noProof/>
          <w:szCs w:val="22"/>
        </w:rPr>
        <w:t xml:space="preserve">If accidentally ingested, general supportive measures may be appropriate. </w:t>
      </w:r>
      <w:r>
        <w:t>Due to</w:t>
      </w:r>
      <w:r w:rsidRPr="0097774B">
        <w:t xml:space="preserve"> the</w:t>
      </w:r>
      <w:r>
        <w:t xml:space="preserve"> </w:t>
      </w:r>
      <w:r w:rsidRPr="0097774B">
        <w:t xml:space="preserve">poor aqueous solubility and high erythrocyte and plasma protein binding, </w:t>
      </w:r>
      <w:r w:rsidR="0099624B">
        <w:t>sirolimus</w:t>
      </w:r>
      <w:r w:rsidRPr="0097774B" w:rsidR="0099624B">
        <w:t xml:space="preserve"> </w:t>
      </w:r>
      <w:r w:rsidRPr="0097774B">
        <w:t>will not be dialysable to a significant extent</w:t>
      </w:r>
      <w:r>
        <w:t>.</w:t>
      </w:r>
    </w:p>
    <w:p w:rsidR="00601854" w:rsidP="00601854" w:rsidRDefault="00601854" w14:paraId="42E9F154" w14:textId="18B2C839">
      <w:pPr>
        <w:spacing w:line="240" w:lineRule="auto"/>
        <w:rPr>
          <w:noProof/>
          <w:szCs w:val="22"/>
        </w:rPr>
      </w:pPr>
    </w:p>
    <w:p w:rsidRPr="00BF425E" w:rsidR="007F43E5" w:rsidP="00601854" w:rsidRDefault="007F43E5" w14:paraId="1DB7F5EC" w14:textId="77777777">
      <w:pPr>
        <w:spacing w:line="240" w:lineRule="auto"/>
        <w:rPr>
          <w:noProof/>
          <w:szCs w:val="22"/>
        </w:rPr>
      </w:pPr>
    </w:p>
    <w:p w:rsidRPr="00BF425E" w:rsidR="00601854" w:rsidP="00601854" w:rsidRDefault="00233749" w14:paraId="23DC0406" w14:textId="77777777">
      <w:pPr>
        <w:spacing w:line="240" w:lineRule="auto"/>
      </w:pPr>
      <w:r w:rsidRPr="00BF425E">
        <w:rPr>
          <w:b/>
        </w:rPr>
        <w:t>5.</w:t>
      </w:r>
      <w:r w:rsidRPr="00BF425E">
        <w:rPr>
          <w:b/>
        </w:rPr>
        <w:tab/>
      </w:r>
      <w:r w:rsidRPr="00BF425E">
        <w:rPr>
          <w:b/>
        </w:rPr>
        <w:t>PHARMACOLOGICAL PROPERTIES</w:t>
      </w:r>
    </w:p>
    <w:p w:rsidRPr="00BF425E" w:rsidR="00601854" w:rsidP="00601854" w:rsidRDefault="00601854" w14:paraId="4A933238" w14:textId="77777777">
      <w:pPr>
        <w:spacing w:line="240" w:lineRule="auto"/>
      </w:pPr>
    </w:p>
    <w:p w:rsidRPr="00BF425E" w:rsidR="00601854" w:rsidP="00601854" w:rsidRDefault="00233749" w14:paraId="0BFA7898" w14:textId="77777777">
      <w:pPr>
        <w:spacing w:line="240" w:lineRule="auto"/>
        <w:ind w:left="567" w:hanging="567"/>
        <w:outlineLvl w:val="0"/>
      </w:pPr>
      <w:r w:rsidRPr="00BF425E">
        <w:rPr>
          <w:b/>
        </w:rPr>
        <w:t xml:space="preserve">5.1 </w:t>
      </w:r>
      <w:r w:rsidRPr="00BF425E">
        <w:rPr>
          <w:b/>
        </w:rPr>
        <w:tab/>
      </w:r>
      <w:r w:rsidRPr="00BF425E">
        <w:rPr>
          <w:b/>
        </w:rPr>
        <w:t>Pharmacodynamic properties</w:t>
      </w:r>
    </w:p>
    <w:p w:rsidRPr="00BF425E" w:rsidR="00601854" w:rsidP="00601854" w:rsidRDefault="00601854" w14:paraId="22F1286D" w14:textId="77777777">
      <w:pPr>
        <w:spacing w:line="240" w:lineRule="auto"/>
      </w:pPr>
    </w:p>
    <w:p w:rsidRPr="00067B16" w:rsidR="00601854" w:rsidP="00601854" w:rsidRDefault="00233749" w14:paraId="18A8A2D6" w14:textId="5F04073D">
      <w:pPr>
        <w:spacing w:line="240" w:lineRule="auto"/>
        <w:outlineLvl w:val="0"/>
        <w:rPr>
          <w:noProof/>
          <w:szCs w:val="22"/>
        </w:rPr>
      </w:pPr>
      <w:r w:rsidRPr="006B4557">
        <w:t xml:space="preserve">Pharmacotherapeutic group: </w:t>
      </w:r>
      <w:r w:rsidRPr="004E311C" w:rsidR="003F5875">
        <w:rPr>
          <w:lang w:val="en-US"/>
        </w:rPr>
        <w:t xml:space="preserve">Protein kinase inhibitors, </w:t>
      </w:r>
      <w:r w:rsidR="003F5875">
        <w:rPr>
          <w:lang w:val="en-US"/>
        </w:rPr>
        <w:t>mammalian target of rapamycin (mTOR) kinase inhibitors</w:t>
      </w:r>
      <w:r w:rsidRPr="007B42D3">
        <w:rPr>
          <w:noProof/>
          <w:szCs w:val="22"/>
        </w:rPr>
        <w:t xml:space="preserve">, ATC code: </w:t>
      </w:r>
      <w:r w:rsidR="006F52C9">
        <w:t>L01EG04</w:t>
      </w:r>
    </w:p>
    <w:p w:rsidRPr="00BF425E" w:rsidR="00601854" w:rsidP="00601854" w:rsidRDefault="00601854" w14:paraId="187B98ED" w14:textId="77777777">
      <w:pPr>
        <w:autoSpaceDE w:val="0"/>
        <w:autoSpaceDN w:val="0"/>
        <w:adjustRightInd w:val="0"/>
        <w:spacing w:line="240" w:lineRule="auto"/>
        <w:rPr>
          <w:b/>
          <w:szCs w:val="22"/>
        </w:rPr>
      </w:pPr>
    </w:p>
    <w:p w:rsidRPr="00BF425E" w:rsidR="00601854" w:rsidP="00601854" w:rsidRDefault="00233749" w14:paraId="58A683E1" w14:textId="77777777">
      <w:pPr>
        <w:autoSpaceDE w:val="0"/>
        <w:autoSpaceDN w:val="0"/>
        <w:adjustRightInd w:val="0"/>
        <w:spacing w:line="240" w:lineRule="auto"/>
        <w:rPr>
          <w:szCs w:val="22"/>
          <w:u w:val="single"/>
        </w:rPr>
      </w:pPr>
      <w:r w:rsidRPr="00BF425E">
        <w:rPr>
          <w:szCs w:val="22"/>
          <w:u w:val="single"/>
        </w:rPr>
        <w:t>Mechanism of action</w:t>
      </w:r>
    </w:p>
    <w:p w:rsidR="00135376" w:rsidP="00601854" w:rsidRDefault="00135376" w14:paraId="071E2908" w14:textId="77777777">
      <w:pPr>
        <w:tabs>
          <w:tab w:val="clear" w:pos="567"/>
        </w:tabs>
        <w:autoSpaceDE w:val="0"/>
        <w:autoSpaceDN w:val="0"/>
        <w:adjustRightInd w:val="0"/>
        <w:spacing w:line="240" w:lineRule="auto"/>
        <w:rPr>
          <w:szCs w:val="22"/>
        </w:rPr>
      </w:pPr>
    </w:p>
    <w:p w:rsidR="00B32E9D" w:rsidP="00601854" w:rsidRDefault="00233749" w14:paraId="7A4C6E02" w14:textId="6922266A">
      <w:pPr>
        <w:tabs>
          <w:tab w:val="clear" w:pos="567"/>
        </w:tabs>
        <w:autoSpaceDE w:val="0"/>
        <w:autoSpaceDN w:val="0"/>
        <w:adjustRightInd w:val="0"/>
        <w:spacing w:line="240" w:lineRule="auto"/>
      </w:pPr>
      <w:r>
        <w:t>The exact mechanism of action of sirolimus in the treatment of angiofibroma in the tuberous sclerosis complex is not exactly known.</w:t>
      </w:r>
    </w:p>
    <w:p w:rsidR="00601854" w:rsidP="00601854" w:rsidRDefault="00233749" w14:paraId="708A286B" w14:textId="6F072B2A">
      <w:pPr>
        <w:tabs>
          <w:tab w:val="clear" w:pos="567"/>
        </w:tabs>
        <w:autoSpaceDE w:val="0"/>
        <w:autoSpaceDN w:val="0"/>
        <w:adjustRightInd w:val="0"/>
        <w:spacing w:line="240" w:lineRule="auto"/>
        <w:rPr>
          <w:lang w:val="en-CA"/>
        </w:rPr>
      </w:pPr>
      <w:r>
        <w:t xml:space="preserve">In general, sirolimus </w:t>
      </w:r>
      <w:r w:rsidR="00E636FB">
        <w:t>inhibits activation of mTOR which is a serine/threonine protein kinase that belongs to the phosphatidylinositol-3-kinase (PI3K)-related kinase family and regulates cellular metabolism, growth and proliferation</w:t>
      </w:r>
      <w:r w:rsidR="00E636FB">
        <w:rPr>
          <w:rFonts w:hint="eastAsia"/>
          <w:lang w:val="en-CA"/>
        </w:rPr>
        <w:t>. In cells, sirolimus binds to the immunophilin, FK Binding Protein-12 (FKBP-12), to generate an immunosuppressive complex. This complex binds to and inhibits the activation of mTOR.</w:t>
      </w:r>
    </w:p>
    <w:p w:rsidRPr="00216ED1" w:rsidR="00601854" w:rsidP="00601854" w:rsidRDefault="00601854" w14:paraId="72B7D4FD" w14:textId="77777777">
      <w:pPr>
        <w:spacing w:line="240" w:lineRule="auto"/>
        <w:rPr>
          <w:bCs/>
          <w:iCs/>
          <w:szCs w:val="22"/>
        </w:rPr>
      </w:pPr>
    </w:p>
    <w:p w:rsidRPr="00BF425E" w:rsidR="00601854" w:rsidP="00601854" w:rsidRDefault="00233749" w14:paraId="1172E739" w14:textId="77777777">
      <w:pPr>
        <w:autoSpaceDE w:val="0"/>
        <w:autoSpaceDN w:val="0"/>
        <w:adjustRightInd w:val="0"/>
        <w:spacing w:line="240" w:lineRule="auto"/>
        <w:rPr>
          <w:szCs w:val="22"/>
        </w:rPr>
      </w:pPr>
      <w:r w:rsidRPr="00BF425E">
        <w:rPr>
          <w:szCs w:val="22"/>
          <w:u w:val="single"/>
        </w:rPr>
        <w:t>Clinical efficacy and safety</w:t>
      </w:r>
    </w:p>
    <w:p w:rsidR="00135376" w:rsidP="00601854" w:rsidRDefault="00135376" w14:paraId="001D2C2F" w14:textId="77777777">
      <w:pPr>
        <w:spacing w:line="240" w:lineRule="auto"/>
        <w:rPr>
          <w:bCs/>
          <w:iCs/>
          <w:szCs w:val="22"/>
        </w:rPr>
      </w:pPr>
    </w:p>
    <w:p w:rsidR="00601854" w:rsidP="00601854" w:rsidRDefault="005C7E73" w14:paraId="7A34BC92" w14:textId="17CA643A">
      <w:pPr>
        <w:spacing w:line="240" w:lineRule="auto"/>
        <w:rPr>
          <w:bCs/>
          <w:iCs/>
          <w:szCs w:val="22"/>
        </w:rPr>
      </w:pPr>
      <w:r>
        <w:rPr>
          <w:bCs/>
          <w:iCs/>
          <w:szCs w:val="22"/>
        </w:rPr>
        <w:t xml:space="preserve">Sirolimus gel </w:t>
      </w:r>
      <w:r w:rsidR="00233749">
        <w:rPr>
          <w:bCs/>
          <w:iCs/>
          <w:szCs w:val="22"/>
        </w:rPr>
        <w:t>was evaluated in a Phase III, randomised, double-blind, placebo-controlled study</w:t>
      </w:r>
      <w:r w:rsidR="0092089D">
        <w:rPr>
          <w:bCs/>
          <w:iCs/>
          <w:szCs w:val="22"/>
        </w:rPr>
        <w:t xml:space="preserve"> (</w:t>
      </w:r>
      <w:r w:rsidRPr="0092089D" w:rsidR="0092089D">
        <w:rPr>
          <w:bCs/>
          <w:iCs/>
          <w:szCs w:val="22"/>
        </w:rPr>
        <w:t>NPC-12G-1</w:t>
      </w:r>
      <w:r w:rsidR="0092089D">
        <w:rPr>
          <w:bCs/>
          <w:iCs/>
          <w:szCs w:val="22"/>
        </w:rPr>
        <w:t>)</w:t>
      </w:r>
      <w:r w:rsidR="00233749">
        <w:rPr>
          <w:bCs/>
          <w:iCs/>
          <w:szCs w:val="22"/>
        </w:rPr>
        <w:t>.</w:t>
      </w:r>
    </w:p>
    <w:p w:rsidR="00601854" w:rsidP="00601854" w:rsidRDefault="00601854" w14:paraId="54332167" w14:textId="77777777">
      <w:pPr>
        <w:spacing w:line="240" w:lineRule="auto"/>
        <w:rPr>
          <w:bCs/>
          <w:iCs/>
          <w:szCs w:val="22"/>
        </w:rPr>
      </w:pPr>
    </w:p>
    <w:p w:rsidR="00601854" w:rsidP="00601854" w:rsidRDefault="00233749" w14:paraId="48955817" w14:textId="4FE08182">
      <w:pPr>
        <w:spacing w:line="240" w:lineRule="auto"/>
        <w:rPr>
          <w:bCs/>
          <w:iCs/>
          <w:szCs w:val="22"/>
        </w:rPr>
      </w:pPr>
      <w:r>
        <w:rPr>
          <w:bCs/>
          <w:iCs/>
          <w:szCs w:val="22"/>
        </w:rPr>
        <w:t xml:space="preserve">In </w:t>
      </w:r>
      <w:r w:rsidR="0096777F">
        <w:rPr>
          <w:bCs/>
          <w:iCs/>
          <w:szCs w:val="22"/>
        </w:rPr>
        <w:t xml:space="preserve">this </w:t>
      </w:r>
      <w:r>
        <w:rPr>
          <w:bCs/>
          <w:iCs/>
          <w:szCs w:val="22"/>
        </w:rPr>
        <w:t>study</w:t>
      </w:r>
      <w:r w:rsidR="0096777F">
        <w:rPr>
          <w:bCs/>
          <w:iCs/>
          <w:szCs w:val="22"/>
        </w:rPr>
        <w:t>,</w:t>
      </w:r>
      <w:r>
        <w:rPr>
          <w:bCs/>
          <w:iCs/>
          <w:szCs w:val="22"/>
        </w:rPr>
        <w:t xml:space="preserve"> patients enrolled were </w:t>
      </w:r>
      <w:r w:rsidRPr="00383FB4">
        <w:rPr>
          <w:bCs/>
          <w:iCs/>
          <w:szCs w:val="22"/>
        </w:rPr>
        <w:t>aged ≥</w:t>
      </w:r>
      <w:r w:rsidR="008C716D">
        <w:rPr>
          <w:bCs/>
          <w:iCs/>
          <w:szCs w:val="22"/>
        </w:rPr>
        <w:t> </w:t>
      </w:r>
      <w:r w:rsidR="002343EF">
        <w:rPr>
          <w:bCs/>
          <w:iCs/>
          <w:szCs w:val="22"/>
        </w:rPr>
        <w:t>6</w:t>
      </w:r>
      <w:r>
        <w:rPr>
          <w:bCs/>
          <w:iCs/>
          <w:szCs w:val="22"/>
        </w:rPr>
        <w:t> </w:t>
      </w:r>
      <w:r w:rsidRPr="00383FB4">
        <w:rPr>
          <w:bCs/>
          <w:iCs/>
          <w:szCs w:val="22"/>
        </w:rPr>
        <w:t xml:space="preserve">years with a diagnosis of </w:t>
      </w:r>
      <w:r>
        <w:rPr>
          <w:bCs/>
          <w:iCs/>
          <w:szCs w:val="22"/>
        </w:rPr>
        <w:t>tuberous sclerosis complex</w:t>
      </w:r>
      <w:r w:rsidRPr="00383FB4">
        <w:rPr>
          <w:bCs/>
          <w:iCs/>
          <w:szCs w:val="22"/>
        </w:rPr>
        <w:t xml:space="preserve"> </w:t>
      </w:r>
      <w:r>
        <w:rPr>
          <w:bCs/>
          <w:iCs/>
          <w:szCs w:val="22"/>
        </w:rPr>
        <w:t>with</w:t>
      </w:r>
      <w:r w:rsidRPr="00383FB4">
        <w:rPr>
          <w:bCs/>
          <w:iCs/>
          <w:szCs w:val="22"/>
        </w:rPr>
        <w:t xml:space="preserve"> ≥</w:t>
      </w:r>
      <w:r w:rsidR="008C716D">
        <w:rPr>
          <w:bCs/>
          <w:iCs/>
          <w:szCs w:val="22"/>
        </w:rPr>
        <w:t> </w:t>
      </w:r>
      <w:r w:rsidRPr="00383FB4">
        <w:rPr>
          <w:bCs/>
          <w:iCs/>
          <w:szCs w:val="22"/>
        </w:rPr>
        <w:t xml:space="preserve">3 facial, red </w:t>
      </w:r>
      <w:r>
        <w:rPr>
          <w:bCs/>
          <w:iCs/>
          <w:szCs w:val="22"/>
        </w:rPr>
        <w:t>angiofibroma (</w:t>
      </w:r>
      <w:r w:rsidRPr="002A0B62">
        <w:rPr>
          <w:bCs/>
          <w:iCs/>
          <w:szCs w:val="22"/>
        </w:rPr>
        <w:t>AF</w:t>
      </w:r>
      <w:r>
        <w:rPr>
          <w:bCs/>
          <w:iCs/>
          <w:szCs w:val="22"/>
        </w:rPr>
        <w:t>)</w:t>
      </w:r>
      <w:r w:rsidRPr="00383FB4">
        <w:rPr>
          <w:bCs/>
          <w:iCs/>
          <w:szCs w:val="22"/>
        </w:rPr>
        <w:t xml:space="preserve"> lesions ≥</w:t>
      </w:r>
      <w:r w:rsidR="008C716D">
        <w:rPr>
          <w:bCs/>
          <w:iCs/>
          <w:szCs w:val="22"/>
        </w:rPr>
        <w:t> </w:t>
      </w:r>
      <w:r w:rsidRPr="00383FB4">
        <w:rPr>
          <w:bCs/>
          <w:iCs/>
          <w:szCs w:val="22"/>
        </w:rPr>
        <w:t>2</w:t>
      </w:r>
      <w:r>
        <w:rPr>
          <w:bCs/>
          <w:iCs/>
          <w:szCs w:val="22"/>
        </w:rPr>
        <w:t> </w:t>
      </w:r>
      <w:r w:rsidRPr="00383FB4">
        <w:rPr>
          <w:bCs/>
          <w:iCs/>
          <w:szCs w:val="22"/>
        </w:rPr>
        <w:t>mm in diameter, and who had not received prior laser therapy or surgery.</w:t>
      </w:r>
      <w:r>
        <w:rPr>
          <w:bCs/>
          <w:iCs/>
          <w:szCs w:val="22"/>
        </w:rPr>
        <w:t xml:space="preserve"> </w:t>
      </w:r>
      <w:r w:rsidR="0032170F">
        <w:t xml:space="preserve">Patients with clinical findings such as erosion, ulcer and eruption on or around the lesion of angiofibroma, which may affect assessment of safety or </w:t>
      </w:r>
      <w:r w:rsidR="00402EEC">
        <w:t>efficacy,</w:t>
      </w:r>
      <w:r w:rsidR="0032170F">
        <w:t xml:space="preserve"> were excluded.</w:t>
      </w:r>
    </w:p>
    <w:p w:rsidR="00D251E1" w:rsidP="00601854" w:rsidRDefault="00D251E1" w14:paraId="246144DF" w14:textId="77777777">
      <w:pPr>
        <w:spacing w:line="240" w:lineRule="auto"/>
        <w:rPr>
          <w:bCs/>
          <w:iCs/>
          <w:szCs w:val="22"/>
        </w:rPr>
      </w:pPr>
    </w:p>
    <w:p w:rsidR="00601854" w:rsidP="00601854" w:rsidRDefault="005C7E73" w14:paraId="429BE2AC" w14:textId="64F3E856">
      <w:pPr>
        <w:spacing w:line="240" w:lineRule="auto"/>
        <w:rPr>
          <w:bCs/>
          <w:iCs/>
          <w:szCs w:val="22"/>
        </w:rPr>
      </w:pPr>
      <w:r>
        <w:rPr>
          <w:bCs/>
          <w:iCs/>
          <w:szCs w:val="22"/>
        </w:rPr>
        <w:t xml:space="preserve">Sirolimus gel </w:t>
      </w:r>
      <w:r w:rsidR="00233749">
        <w:rPr>
          <w:bCs/>
          <w:iCs/>
          <w:szCs w:val="22"/>
        </w:rPr>
        <w:t xml:space="preserve">(or matching placebo) </w:t>
      </w:r>
      <w:r w:rsidRPr="00DE0C5D" w:rsidR="00233749">
        <w:rPr>
          <w:bCs/>
          <w:iCs/>
          <w:szCs w:val="22"/>
        </w:rPr>
        <w:t>was applied to facial AF lesions twice daily for 12</w:t>
      </w:r>
      <w:r w:rsidR="00233749">
        <w:rPr>
          <w:bCs/>
          <w:iCs/>
          <w:szCs w:val="22"/>
        </w:rPr>
        <w:t> </w:t>
      </w:r>
      <w:r w:rsidRPr="00DE0C5D" w:rsidR="00233749">
        <w:rPr>
          <w:bCs/>
          <w:iCs/>
          <w:szCs w:val="22"/>
        </w:rPr>
        <w:t xml:space="preserve">weeks, with </w:t>
      </w:r>
      <w:r w:rsidR="00233749">
        <w:rPr>
          <w:bCs/>
          <w:iCs/>
          <w:szCs w:val="22"/>
        </w:rPr>
        <w:t>a H</w:t>
      </w:r>
      <w:r w:rsidR="00D918B4">
        <w:rPr>
          <w:bCs/>
          <w:iCs/>
          <w:szCs w:val="22"/>
        </w:rPr>
        <w:t>yftor</w:t>
      </w:r>
      <w:r w:rsidR="00233749">
        <w:rPr>
          <w:bCs/>
          <w:iCs/>
          <w:szCs w:val="22"/>
        </w:rPr>
        <w:t xml:space="preserve"> gel amount of </w:t>
      </w:r>
      <w:r w:rsidRPr="00DE0C5D" w:rsidR="00233749">
        <w:rPr>
          <w:bCs/>
          <w:iCs/>
          <w:szCs w:val="22"/>
        </w:rPr>
        <w:t>125</w:t>
      </w:r>
      <w:r w:rsidR="00233749">
        <w:rPr>
          <w:bCs/>
          <w:iCs/>
          <w:szCs w:val="22"/>
        </w:rPr>
        <w:t> </w:t>
      </w:r>
      <w:r w:rsidRPr="00DE0C5D" w:rsidR="00233749">
        <w:rPr>
          <w:bCs/>
          <w:iCs/>
          <w:szCs w:val="22"/>
        </w:rPr>
        <w:t>mg (</w:t>
      </w:r>
      <w:r w:rsidR="00233749">
        <w:rPr>
          <w:bCs/>
          <w:iCs/>
          <w:szCs w:val="22"/>
        </w:rPr>
        <w:t>corresponding to 0.25 </w:t>
      </w:r>
      <w:r w:rsidR="00B15778">
        <w:rPr>
          <w:bCs/>
          <w:iCs/>
          <w:szCs w:val="22"/>
        </w:rPr>
        <w:t>m</w:t>
      </w:r>
      <w:r w:rsidR="00233749">
        <w:rPr>
          <w:bCs/>
          <w:iCs/>
          <w:szCs w:val="22"/>
        </w:rPr>
        <w:t>g sirolimus</w:t>
      </w:r>
      <w:r w:rsidRPr="00DE0C5D" w:rsidR="00233749">
        <w:rPr>
          <w:bCs/>
          <w:iCs/>
          <w:szCs w:val="22"/>
        </w:rPr>
        <w:t>) per 50</w:t>
      </w:r>
      <w:r w:rsidR="00233749">
        <w:rPr>
          <w:bCs/>
          <w:iCs/>
          <w:szCs w:val="22"/>
        </w:rPr>
        <w:t> </w:t>
      </w:r>
      <w:r w:rsidRPr="00DE0C5D" w:rsidR="00233749">
        <w:rPr>
          <w:bCs/>
          <w:iCs/>
          <w:szCs w:val="22"/>
        </w:rPr>
        <w:t>cm</w:t>
      </w:r>
      <w:r w:rsidRPr="00DE0C5D" w:rsidR="00233749">
        <w:rPr>
          <w:bCs/>
          <w:iCs/>
          <w:szCs w:val="22"/>
          <w:vertAlign w:val="superscript"/>
        </w:rPr>
        <w:t>2</w:t>
      </w:r>
      <w:r w:rsidRPr="00DE0C5D" w:rsidR="00233749">
        <w:rPr>
          <w:bCs/>
          <w:iCs/>
          <w:szCs w:val="22"/>
        </w:rPr>
        <w:t xml:space="preserve"> </w:t>
      </w:r>
      <w:r w:rsidR="00233749">
        <w:rPr>
          <w:bCs/>
          <w:iCs/>
          <w:szCs w:val="22"/>
        </w:rPr>
        <w:t>affected skin area</w:t>
      </w:r>
      <w:r w:rsidRPr="00DE0C5D" w:rsidR="00233749">
        <w:rPr>
          <w:bCs/>
          <w:iCs/>
          <w:szCs w:val="22"/>
        </w:rPr>
        <w:t>.</w:t>
      </w:r>
      <w:r w:rsidR="009472AC">
        <w:rPr>
          <w:bCs/>
          <w:iCs/>
          <w:szCs w:val="22"/>
        </w:rPr>
        <w:t xml:space="preserve"> </w:t>
      </w:r>
      <w:r w:rsidR="00233749">
        <w:rPr>
          <w:bCs/>
          <w:iCs/>
          <w:szCs w:val="22"/>
        </w:rPr>
        <w:t xml:space="preserve">No other </w:t>
      </w:r>
      <w:r w:rsidR="008318CC">
        <w:rPr>
          <w:bCs/>
          <w:iCs/>
          <w:szCs w:val="22"/>
        </w:rPr>
        <w:t xml:space="preserve">medicinal products </w:t>
      </w:r>
      <w:r w:rsidR="00233749">
        <w:rPr>
          <w:bCs/>
          <w:iCs/>
          <w:szCs w:val="22"/>
        </w:rPr>
        <w:t xml:space="preserve">with an anticipated treatment effect on AF associated with tuberous sclerosis complex were allowed. </w:t>
      </w:r>
    </w:p>
    <w:p w:rsidR="00FE7A9C" w:rsidP="00601854" w:rsidRDefault="00FE7A9C" w14:paraId="4CAA5764" w14:textId="010C832F">
      <w:pPr>
        <w:spacing w:line="240" w:lineRule="auto"/>
        <w:rPr>
          <w:bCs/>
          <w:iCs/>
          <w:szCs w:val="22"/>
        </w:rPr>
      </w:pPr>
    </w:p>
    <w:p w:rsidR="00FE7A9C" w:rsidP="00601854" w:rsidRDefault="00233749" w14:paraId="581160F0" w14:textId="3399E44B">
      <w:pPr>
        <w:spacing w:line="240" w:lineRule="auto"/>
        <w:rPr>
          <w:bCs/>
          <w:iCs/>
          <w:szCs w:val="22"/>
        </w:rPr>
      </w:pPr>
      <w:r>
        <w:rPr>
          <w:bCs/>
          <w:iCs/>
          <w:szCs w:val="22"/>
        </w:rPr>
        <w:t xml:space="preserve">A total of 62 patients were enrolled (30 in the </w:t>
      </w:r>
      <w:r w:rsidR="005C7E73">
        <w:rPr>
          <w:bCs/>
          <w:iCs/>
          <w:szCs w:val="22"/>
        </w:rPr>
        <w:t xml:space="preserve">sirolimus gel </w:t>
      </w:r>
      <w:r>
        <w:rPr>
          <w:bCs/>
          <w:iCs/>
          <w:szCs w:val="22"/>
        </w:rPr>
        <w:t>group</w:t>
      </w:r>
      <w:r w:rsidR="0096777F">
        <w:rPr>
          <w:bCs/>
          <w:iCs/>
          <w:szCs w:val="22"/>
        </w:rPr>
        <w:t xml:space="preserve"> and</w:t>
      </w:r>
      <w:r>
        <w:rPr>
          <w:bCs/>
          <w:iCs/>
          <w:szCs w:val="22"/>
        </w:rPr>
        <w:t xml:space="preserve"> 32 in the placebo group). </w:t>
      </w:r>
      <w:r w:rsidR="00D86E9B">
        <w:rPr>
          <w:bCs/>
          <w:iCs/>
          <w:szCs w:val="22"/>
        </w:rPr>
        <w:t xml:space="preserve">The mean age was </w:t>
      </w:r>
      <w:r w:rsidR="00D86E9B">
        <w:t xml:space="preserve">21.6 years in the </w:t>
      </w:r>
      <w:r w:rsidR="005C7E73">
        <w:rPr>
          <w:bCs/>
          <w:iCs/>
          <w:szCs w:val="22"/>
        </w:rPr>
        <w:t xml:space="preserve">sirolimus gel </w:t>
      </w:r>
      <w:r w:rsidR="00D86E9B">
        <w:t>group and 23.3 years in the placebo group and paediatric patients accounted for 44% overall trial population.</w:t>
      </w:r>
    </w:p>
    <w:p w:rsidR="00601854" w:rsidP="00601854" w:rsidRDefault="00601854" w14:paraId="1217D28F" w14:textId="77777777">
      <w:pPr>
        <w:spacing w:line="240" w:lineRule="auto"/>
        <w:rPr>
          <w:bCs/>
          <w:iCs/>
          <w:szCs w:val="22"/>
        </w:rPr>
      </w:pPr>
    </w:p>
    <w:p w:rsidRPr="004E38B5" w:rsidR="00601854" w:rsidP="00601854" w:rsidRDefault="00233749" w14:paraId="36F57CBC" w14:textId="3C5746A7">
      <w:pPr>
        <w:spacing w:line="240" w:lineRule="auto"/>
        <w:rPr>
          <w:bCs/>
          <w:iCs/>
          <w:szCs w:val="22"/>
        </w:rPr>
      </w:pPr>
      <w:r>
        <w:rPr>
          <w:bCs/>
          <w:iCs/>
          <w:szCs w:val="22"/>
        </w:rPr>
        <w:t>T</w:t>
      </w:r>
      <w:r w:rsidR="00E636FB">
        <w:rPr>
          <w:bCs/>
          <w:iCs/>
          <w:szCs w:val="22"/>
        </w:rPr>
        <w:t>he</w:t>
      </w:r>
      <w:r w:rsidR="0092089D">
        <w:rPr>
          <w:bCs/>
          <w:iCs/>
          <w:szCs w:val="22"/>
        </w:rPr>
        <w:t xml:space="preserve"> results of the</w:t>
      </w:r>
      <w:r w:rsidR="00E636FB">
        <w:rPr>
          <w:bCs/>
          <w:iCs/>
          <w:szCs w:val="22"/>
        </w:rPr>
        <w:t xml:space="preserve"> study showed a </w:t>
      </w:r>
      <w:r w:rsidRPr="004E38B5" w:rsidR="00E636FB">
        <w:rPr>
          <w:bCs/>
          <w:iCs/>
          <w:szCs w:val="22"/>
        </w:rPr>
        <w:t>statistically significant</w:t>
      </w:r>
      <w:r w:rsidR="00E636FB">
        <w:rPr>
          <w:bCs/>
          <w:iCs/>
          <w:szCs w:val="22"/>
        </w:rPr>
        <w:t xml:space="preserve"> increase in </w:t>
      </w:r>
      <w:r w:rsidRPr="004E38B5" w:rsidR="00E636FB">
        <w:rPr>
          <w:bCs/>
          <w:iCs/>
          <w:szCs w:val="22"/>
        </w:rPr>
        <w:t xml:space="preserve">composite AF improvement </w:t>
      </w:r>
      <w:r w:rsidR="00E636FB">
        <w:rPr>
          <w:bCs/>
          <w:iCs/>
          <w:szCs w:val="22"/>
        </w:rPr>
        <w:t xml:space="preserve">(defined as concomitant improvement in AF size and AF redness) </w:t>
      </w:r>
      <w:r w:rsidRPr="004E38B5" w:rsidR="00E636FB">
        <w:rPr>
          <w:bCs/>
          <w:iCs/>
          <w:szCs w:val="22"/>
        </w:rPr>
        <w:t>at 12</w:t>
      </w:r>
      <w:r w:rsidR="00E636FB">
        <w:rPr>
          <w:bCs/>
          <w:iCs/>
          <w:szCs w:val="22"/>
        </w:rPr>
        <w:t> </w:t>
      </w:r>
      <w:r w:rsidRPr="004E38B5" w:rsidR="00E636FB">
        <w:rPr>
          <w:bCs/>
          <w:iCs/>
          <w:szCs w:val="22"/>
        </w:rPr>
        <w:t xml:space="preserve">weeks </w:t>
      </w:r>
      <w:r w:rsidR="00E636FB">
        <w:rPr>
          <w:bCs/>
          <w:iCs/>
          <w:szCs w:val="22"/>
        </w:rPr>
        <w:t xml:space="preserve">with </w:t>
      </w:r>
      <w:r w:rsidR="005C7E73">
        <w:rPr>
          <w:bCs/>
          <w:iCs/>
          <w:szCs w:val="22"/>
        </w:rPr>
        <w:t xml:space="preserve">sirolimus gel </w:t>
      </w:r>
      <w:r w:rsidR="0096777F">
        <w:rPr>
          <w:bCs/>
          <w:iCs/>
          <w:szCs w:val="22"/>
        </w:rPr>
        <w:t>treatment</w:t>
      </w:r>
      <w:r w:rsidR="00E636FB">
        <w:rPr>
          <w:bCs/>
          <w:iCs/>
          <w:szCs w:val="22"/>
        </w:rPr>
        <w:t xml:space="preserve">, </w:t>
      </w:r>
      <w:r w:rsidRPr="004E38B5" w:rsidR="00E636FB">
        <w:rPr>
          <w:bCs/>
          <w:iCs/>
          <w:szCs w:val="22"/>
        </w:rPr>
        <w:t>compared with placebo</w:t>
      </w:r>
      <w:r w:rsidR="0096777F">
        <w:rPr>
          <w:bCs/>
          <w:iCs/>
          <w:szCs w:val="22"/>
        </w:rPr>
        <w:t xml:space="preserve"> treatment</w:t>
      </w:r>
      <w:r w:rsidRPr="004E38B5" w:rsidR="00E636FB">
        <w:rPr>
          <w:bCs/>
          <w:iCs/>
          <w:szCs w:val="22"/>
        </w:rPr>
        <w:t xml:space="preserve">, based on </w:t>
      </w:r>
      <w:r w:rsidR="00E636FB">
        <w:rPr>
          <w:bCs/>
          <w:iCs/>
          <w:szCs w:val="22"/>
        </w:rPr>
        <w:t>independent review committee</w:t>
      </w:r>
      <w:r w:rsidRPr="004E38B5" w:rsidR="00E636FB">
        <w:rPr>
          <w:bCs/>
          <w:iCs/>
          <w:szCs w:val="22"/>
        </w:rPr>
        <w:t xml:space="preserve"> </w:t>
      </w:r>
      <w:r w:rsidR="00E636FB">
        <w:rPr>
          <w:bCs/>
          <w:iCs/>
          <w:szCs w:val="22"/>
        </w:rPr>
        <w:t xml:space="preserve">(IRC) </w:t>
      </w:r>
      <w:r w:rsidRPr="004E38B5" w:rsidR="00E636FB">
        <w:rPr>
          <w:bCs/>
          <w:iCs/>
          <w:szCs w:val="22"/>
        </w:rPr>
        <w:t>assessment. The responder rate, defined as patients with improvement or marked</w:t>
      </w:r>
      <w:r w:rsidR="00E636FB">
        <w:rPr>
          <w:bCs/>
          <w:iCs/>
          <w:szCs w:val="22"/>
        </w:rPr>
        <w:t>ly</w:t>
      </w:r>
      <w:r w:rsidRPr="004E38B5" w:rsidR="00E636FB">
        <w:rPr>
          <w:bCs/>
          <w:iCs/>
          <w:szCs w:val="22"/>
        </w:rPr>
        <w:t xml:space="preserve"> improvement, was 60% </w:t>
      </w:r>
      <w:r w:rsidR="00E636FB">
        <w:rPr>
          <w:bCs/>
          <w:iCs/>
          <w:szCs w:val="22"/>
        </w:rPr>
        <w:t xml:space="preserve">with </w:t>
      </w:r>
      <w:r w:rsidR="005C7E73">
        <w:rPr>
          <w:bCs/>
          <w:iCs/>
          <w:szCs w:val="22"/>
        </w:rPr>
        <w:t xml:space="preserve">sirolimus gel </w:t>
      </w:r>
      <w:r w:rsidRPr="004E38B5" w:rsidR="00E636FB">
        <w:rPr>
          <w:bCs/>
          <w:iCs/>
          <w:szCs w:val="22"/>
        </w:rPr>
        <w:t>v</w:t>
      </w:r>
      <w:r w:rsidR="00E636FB">
        <w:rPr>
          <w:bCs/>
          <w:iCs/>
          <w:szCs w:val="22"/>
        </w:rPr>
        <w:t>er</w:t>
      </w:r>
      <w:r w:rsidRPr="004E38B5" w:rsidR="00E636FB">
        <w:rPr>
          <w:bCs/>
          <w:iCs/>
          <w:szCs w:val="22"/>
        </w:rPr>
        <w:t>s</w:t>
      </w:r>
      <w:r w:rsidR="00E636FB">
        <w:rPr>
          <w:bCs/>
          <w:iCs/>
          <w:szCs w:val="22"/>
        </w:rPr>
        <w:t>us</w:t>
      </w:r>
      <w:r w:rsidRPr="004E38B5" w:rsidR="00E636FB">
        <w:rPr>
          <w:bCs/>
          <w:iCs/>
          <w:szCs w:val="22"/>
        </w:rPr>
        <w:t xml:space="preserve"> 0%</w:t>
      </w:r>
      <w:r w:rsidR="00E636FB">
        <w:rPr>
          <w:bCs/>
          <w:iCs/>
          <w:szCs w:val="22"/>
        </w:rPr>
        <w:t xml:space="preserve"> with placebo</w:t>
      </w:r>
      <w:r w:rsidR="00406A07">
        <w:rPr>
          <w:bCs/>
          <w:iCs/>
          <w:szCs w:val="22"/>
        </w:rPr>
        <w:t xml:space="preserve"> (see Table </w:t>
      </w:r>
      <w:r w:rsidR="0099624B">
        <w:rPr>
          <w:bCs/>
          <w:iCs/>
          <w:szCs w:val="22"/>
        </w:rPr>
        <w:t>2</w:t>
      </w:r>
      <w:r w:rsidR="00406A07">
        <w:rPr>
          <w:bCs/>
          <w:iCs/>
          <w:szCs w:val="22"/>
        </w:rPr>
        <w:t>)</w:t>
      </w:r>
      <w:r w:rsidRPr="004E38B5" w:rsidR="00E636FB">
        <w:rPr>
          <w:bCs/>
          <w:iCs/>
          <w:szCs w:val="22"/>
        </w:rPr>
        <w:t>.</w:t>
      </w:r>
    </w:p>
    <w:p w:rsidRPr="004E38B5" w:rsidR="00601854" w:rsidP="00601854" w:rsidRDefault="00601854" w14:paraId="02BF0866" w14:textId="77777777">
      <w:pPr>
        <w:spacing w:line="240" w:lineRule="auto"/>
        <w:rPr>
          <w:bCs/>
          <w:iCs/>
          <w:szCs w:val="22"/>
        </w:rPr>
      </w:pPr>
    </w:p>
    <w:p w:rsidRPr="00E636FB" w:rsidR="00601854" w:rsidP="00601854" w:rsidRDefault="00233749" w14:paraId="75B1EB32" w14:textId="1DD0EB97">
      <w:pPr>
        <w:pStyle w:val="Caption"/>
        <w:rPr>
          <w:iCs/>
          <w:sz w:val="22"/>
          <w:szCs w:val="20"/>
        </w:rPr>
      </w:pPr>
      <w:bookmarkStart w:name="_Ref59188478" w:id="10"/>
      <w:bookmarkStart w:name="_Toc65767578" w:id="11"/>
      <w:bookmarkStart w:name="_Toc67393092" w:id="12"/>
      <w:r w:rsidRPr="007141BF">
        <w:rPr>
          <w:iCs/>
          <w:sz w:val="22"/>
          <w:szCs w:val="20"/>
        </w:rPr>
        <w:t xml:space="preserve">Table </w:t>
      </w:r>
      <w:bookmarkEnd w:id="10"/>
      <w:r w:rsidR="0099624B">
        <w:rPr>
          <w:iCs/>
          <w:sz w:val="22"/>
          <w:szCs w:val="20"/>
        </w:rPr>
        <w:t>2</w:t>
      </w:r>
      <w:r w:rsidRPr="007141BF">
        <w:rPr>
          <w:iCs/>
          <w:sz w:val="22"/>
          <w:szCs w:val="20"/>
        </w:rPr>
        <w:t xml:space="preserve">: Efficacy </w:t>
      </w:r>
      <w:r w:rsidRPr="00E636FB">
        <w:rPr>
          <w:iCs/>
          <w:sz w:val="22"/>
          <w:szCs w:val="20"/>
        </w:rPr>
        <w:t>results</w:t>
      </w:r>
      <w:bookmarkEnd w:id="11"/>
      <w:bookmarkEnd w:id="12"/>
      <w:r w:rsidRPr="00E636FB">
        <w:rPr>
          <w:iCs/>
          <w:sz w:val="22"/>
          <w:szCs w:val="20"/>
        </w:rPr>
        <w:t xml:space="preserve"> in </w:t>
      </w:r>
      <w:r w:rsidR="00360C3B">
        <w:rPr>
          <w:iCs/>
          <w:sz w:val="22"/>
          <w:szCs w:val="20"/>
        </w:rPr>
        <w:t>s</w:t>
      </w:r>
      <w:r w:rsidRPr="00E636FB">
        <w:rPr>
          <w:iCs/>
          <w:sz w:val="22"/>
          <w:szCs w:val="20"/>
        </w:rPr>
        <w:t xml:space="preserve">tudy </w:t>
      </w:r>
      <w:r w:rsidRPr="0092089D" w:rsidR="0092089D">
        <w:rPr>
          <w:iCs/>
          <w:sz w:val="22"/>
          <w:szCs w:val="20"/>
        </w:rPr>
        <w:t>NPC-12G-1</w:t>
      </w:r>
      <w:r w:rsidRPr="00E636FB">
        <w:rPr>
          <w:iCs/>
          <w:sz w:val="22"/>
          <w:szCs w:val="20"/>
        </w:rPr>
        <w:t xml:space="preserve">: composite AF improvement by IRC at </w:t>
      </w:r>
      <w:r w:rsidR="00360C3B">
        <w:rPr>
          <w:iCs/>
          <w:sz w:val="22"/>
          <w:szCs w:val="20"/>
        </w:rPr>
        <w:t>w</w:t>
      </w:r>
      <w:r w:rsidRPr="00E636FB">
        <w:rPr>
          <w:iCs/>
          <w:sz w:val="22"/>
          <w:szCs w:val="20"/>
        </w:rPr>
        <w:t>eek 12</w:t>
      </w:r>
    </w:p>
    <w:tbl>
      <w:tblPr>
        <w:tblStyle w:val="TableGrid"/>
        <w:tblW w:w="0" w:type="auto"/>
        <w:tblLook w:val="04A0" w:firstRow="1" w:lastRow="0" w:firstColumn="1" w:lastColumn="0" w:noHBand="0" w:noVBand="1"/>
      </w:tblPr>
      <w:tblGrid>
        <w:gridCol w:w="3828"/>
        <w:gridCol w:w="2227"/>
        <w:gridCol w:w="3016"/>
      </w:tblGrid>
      <w:tr w:rsidR="00A75F86" w:rsidTr="00601854" w14:paraId="6ADE7600" w14:textId="77777777">
        <w:trPr>
          <w:tblHeader/>
        </w:trPr>
        <w:tc>
          <w:tcPr>
            <w:tcW w:w="3828" w:type="dxa"/>
            <w:tcBorders>
              <w:top w:val="single" w:color="auto" w:sz="4" w:space="0"/>
              <w:left w:val="nil"/>
              <w:bottom w:val="single" w:color="auto" w:sz="4" w:space="0"/>
              <w:right w:val="nil"/>
            </w:tcBorders>
          </w:tcPr>
          <w:p w:rsidRPr="004E38B5" w:rsidR="00601854" w:rsidP="00601854" w:rsidRDefault="00601854" w14:paraId="4598DB92" w14:textId="77777777">
            <w:pPr>
              <w:spacing w:line="240" w:lineRule="auto"/>
              <w:ind w:left="0" w:firstLine="0"/>
              <w:rPr>
                <w:rFonts w:ascii="Times New Roman" w:hAnsi="Times New Roman" w:cs="Times New Roman"/>
                <w:bCs/>
                <w:iCs/>
              </w:rPr>
            </w:pPr>
          </w:p>
        </w:tc>
        <w:tc>
          <w:tcPr>
            <w:tcW w:w="2227" w:type="dxa"/>
            <w:tcBorders>
              <w:top w:val="single" w:color="auto" w:sz="4" w:space="0"/>
              <w:left w:val="nil"/>
              <w:bottom w:val="single" w:color="auto" w:sz="4" w:space="0"/>
              <w:right w:val="nil"/>
            </w:tcBorders>
          </w:tcPr>
          <w:p w:rsidRPr="00BE076B" w:rsidR="00601854" w:rsidP="00601854" w:rsidRDefault="005C7E73" w14:paraId="142C4AEE" w14:textId="7B3E4284">
            <w:pPr>
              <w:spacing w:line="240" w:lineRule="auto"/>
              <w:ind w:left="0" w:firstLine="0"/>
              <w:jc w:val="center"/>
              <w:rPr>
                <w:rFonts w:asciiTheme="majorBidi" w:hAnsiTheme="majorBidi" w:cstheme="majorBidi"/>
                <w:bCs/>
                <w:iCs/>
              </w:rPr>
            </w:pPr>
            <w:r w:rsidRPr="00BE076B">
              <w:rPr>
                <w:rFonts w:asciiTheme="majorBidi" w:hAnsiTheme="majorBidi" w:cstheme="majorBidi"/>
                <w:bCs/>
                <w:iCs/>
              </w:rPr>
              <w:t>Sirolimus gel</w:t>
            </w:r>
          </w:p>
        </w:tc>
        <w:tc>
          <w:tcPr>
            <w:tcW w:w="3016" w:type="dxa"/>
            <w:tcBorders>
              <w:top w:val="single" w:color="auto" w:sz="4" w:space="0"/>
              <w:left w:val="nil"/>
              <w:bottom w:val="single" w:color="auto" w:sz="4" w:space="0"/>
              <w:right w:val="nil"/>
            </w:tcBorders>
          </w:tcPr>
          <w:p w:rsidRPr="00BE076B" w:rsidR="00601854" w:rsidP="00601854" w:rsidRDefault="00233749" w14:paraId="02434C9B" w14:textId="77777777">
            <w:pPr>
              <w:spacing w:line="240" w:lineRule="auto"/>
              <w:ind w:left="0" w:firstLine="0"/>
              <w:jc w:val="center"/>
              <w:rPr>
                <w:rFonts w:asciiTheme="majorBidi" w:hAnsiTheme="majorBidi" w:cstheme="majorBidi"/>
                <w:bCs/>
                <w:iCs/>
              </w:rPr>
            </w:pPr>
            <w:r w:rsidRPr="00BE076B">
              <w:rPr>
                <w:rFonts w:asciiTheme="majorBidi" w:hAnsiTheme="majorBidi" w:cstheme="majorBidi"/>
                <w:bCs/>
                <w:iCs/>
              </w:rPr>
              <w:t>Placebo</w:t>
            </w:r>
          </w:p>
        </w:tc>
      </w:tr>
      <w:tr w:rsidR="00A75F86" w:rsidTr="00601854" w14:paraId="35EED794" w14:textId="77777777">
        <w:tc>
          <w:tcPr>
            <w:tcW w:w="3828" w:type="dxa"/>
            <w:tcBorders>
              <w:top w:val="single" w:color="auto" w:sz="4" w:space="0"/>
              <w:left w:val="nil"/>
              <w:bottom w:val="nil"/>
              <w:right w:val="nil"/>
            </w:tcBorders>
          </w:tcPr>
          <w:p w:rsidRPr="004E38B5" w:rsidR="00601854" w:rsidP="00601854" w:rsidRDefault="00233749" w14:paraId="7361D7D5" w14:textId="77777777">
            <w:pPr>
              <w:spacing w:line="240" w:lineRule="auto"/>
              <w:ind w:left="0" w:firstLine="0"/>
              <w:rPr>
                <w:rFonts w:ascii="Times New Roman" w:hAnsi="Times New Roman" w:cs="Times New Roman"/>
                <w:bCs/>
                <w:iCs/>
              </w:rPr>
            </w:pPr>
            <w:r w:rsidRPr="004E38B5">
              <w:rPr>
                <w:rFonts w:ascii="Times New Roman" w:hAnsi="Times New Roman" w:cs="Times New Roman"/>
                <w:bCs/>
                <w:iCs/>
              </w:rPr>
              <w:t>Patients, n (%)</w:t>
            </w:r>
          </w:p>
        </w:tc>
        <w:tc>
          <w:tcPr>
            <w:tcW w:w="2227" w:type="dxa"/>
            <w:tcBorders>
              <w:top w:val="single" w:color="auto" w:sz="4" w:space="0"/>
              <w:left w:val="nil"/>
              <w:bottom w:val="nil"/>
              <w:right w:val="nil"/>
            </w:tcBorders>
          </w:tcPr>
          <w:p w:rsidRPr="004E38B5" w:rsidR="00601854" w:rsidP="00601854" w:rsidRDefault="00233749" w14:paraId="0BA204A3" w14:textId="77777777">
            <w:pPr>
              <w:spacing w:line="240" w:lineRule="auto"/>
              <w:ind w:left="0" w:firstLine="0"/>
              <w:jc w:val="center"/>
              <w:rPr>
                <w:rFonts w:ascii="Times New Roman" w:hAnsi="Times New Roman" w:cs="Times New Roman"/>
                <w:bCs/>
                <w:iCs/>
              </w:rPr>
            </w:pPr>
            <w:r w:rsidRPr="004E38B5">
              <w:rPr>
                <w:rFonts w:ascii="Times New Roman" w:hAnsi="Times New Roman" w:cs="Times New Roman"/>
                <w:bCs/>
                <w:iCs/>
              </w:rPr>
              <w:t>30 (100.0)</w:t>
            </w:r>
          </w:p>
        </w:tc>
        <w:tc>
          <w:tcPr>
            <w:tcW w:w="3016" w:type="dxa"/>
            <w:tcBorders>
              <w:top w:val="single" w:color="auto" w:sz="4" w:space="0"/>
              <w:left w:val="nil"/>
              <w:bottom w:val="nil"/>
              <w:right w:val="nil"/>
            </w:tcBorders>
          </w:tcPr>
          <w:p w:rsidRPr="004E38B5" w:rsidR="00601854" w:rsidP="00601854" w:rsidRDefault="00233749" w14:paraId="6198973D" w14:textId="77777777">
            <w:pPr>
              <w:spacing w:line="240" w:lineRule="auto"/>
              <w:ind w:left="0" w:firstLine="0"/>
              <w:jc w:val="center"/>
              <w:rPr>
                <w:rFonts w:ascii="Times New Roman" w:hAnsi="Times New Roman" w:cs="Times New Roman"/>
                <w:bCs/>
                <w:iCs/>
              </w:rPr>
            </w:pPr>
            <w:r w:rsidRPr="004E38B5">
              <w:rPr>
                <w:rFonts w:ascii="Times New Roman" w:hAnsi="Times New Roman" w:cs="Times New Roman"/>
                <w:bCs/>
                <w:iCs/>
              </w:rPr>
              <w:t>32 (100.0)</w:t>
            </w:r>
          </w:p>
        </w:tc>
      </w:tr>
      <w:tr w:rsidR="00A75F86" w:rsidTr="00601854" w14:paraId="63B27BAF" w14:textId="77777777">
        <w:tc>
          <w:tcPr>
            <w:tcW w:w="3828" w:type="dxa"/>
            <w:tcBorders>
              <w:top w:val="nil"/>
              <w:left w:val="nil"/>
              <w:bottom w:val="nil"/>
              <w:right w:val="nil"/>
            </w:tcBorders>
          </w:tcPr>
          <w:p w:rsidRPr="004E38B5" w:rsidR="00601854" w:rsidP="00601854" w:rsidRDefault="00233749" w14:paraId="26D10922" w14:textId="77777777">
            <w:pPr>
              <w:spacing w:line="240" w:lineRule="auto"/>
              <w:ind w:left="0" w:firstLine="0"/>
              <w:rPr>
                <w:rFonts w:ascii="Times New Roman" w:hAnsi="Times New Roman" w:cs="Times New Roman"/>
                <w:bCs/>
                <w:iCs/>
              </w:rPr>
            </w:pPr>
            <w:r w:rsidRPr="004E38B5">
              <w:rPr>
                <w:rFonts w:ascii="Times New Roman" w:hAnsi="Times New Roman" w:cs="Times New Roman"/>
                <w:bCs/>
                <w:iCs/>
              </w:rPr>
              <w:t>Markedly improved</w:t>
            </w:r>
          </w:p>
        </w:tc>
        <w:tc>
          <w:tcPr>
            <w:tcW w:w="2227" w:type="dxa"/>
            <w:tcBorders>
              <w:top w:val="nil"/>
              <w:left w:val="nil"/>
              <w:bottom w:val="nil"/>
              <w:right w:val="nil"/>
            </w:tcBorders>
          </w:tcPr>
          <w:p w:rsidRPr="004E38B5" w:rsidR="00601854" w:rsidP="00601854" w:rsidRDefault="00233749" w14:paraId="3C5811F4" w14:textId="77777777">
            <w:pPr>
              <w:spacing w:line="240" w:lineRule="auto"/>
              <w:ind w:left="0" w:firstLine="0"/>
              <w:jc w:val="center"/>
              <w:rPr>
                <w:rFonts w:ascii="Times New Roman" w:hAnsi="Times New Roman" w:cs="Times New Roman"/>
                <w:bCs/>
                <w:iCs/>
              </w:rPr>
            </w:pPr>
            <w:r w:rsidRPr="004E38B5">
              <w:rPr>
                <w:rFonts w:ascii="Times New Roman" w:hAnsi="Times New Roman" w:cs="Times New Roman"/>
                <w:bCs/>
                <w:iCs/>
              </w:rPr>
              <w:t>5 (16.7)</w:t>
            </w:r>
          </w:p>
        </w:tc>
        <w:tc>
          <w:tcPr>
            <w:tcW w:w="3016" w:type="dxa"/>
            <w:tcBorders>
              <w:top w:val="nil"/>
              <w:left w:val="nil"/>
              <w:bottom w:val="nil"/>
              <w:right w:val="nil"/>
            </w:tcBorders>
          </w:tcPr>
          <w:p w:rsidRPr="004E38B5" w:rsidR="00601854" w:rsidP="00601854" w:rsidRDefault="00233749" w14:paraId="19B584C0" w14:textId="77777777">
            <w:pPr>
              <w:spacing w:line="240" w:lineRule="auto"/>
              <w:ind w:left="0" w:firstLine="0"/>
              <w:jc w:val="center"/>
              <w:rPr>
                <w:rFonts w:ascii="Times New Roman" w:hAnsi="Times New Roman" w:cs="Times New Roman"/>
                <w:bCs/>
                <w:iCs/>
              </w:rPr>
            </w:pPr>
            <w:r w:rsidRPr="004E38B5">
              <w:rPr>
                <w:rFonts w:ascii="Times New Roman" w:hAnsi="Times New Roman" w:cs="Times New Roman"/>
                <w:bCs/>
                <w:iCs/>
              </w:rPr>
              <w:t>0</w:t>
            </w:r>
          </w:p>
        </w:tc>
      </w:tr>
      <w:tr w:rsidR="00A75F86" w:rsidTr="00601854" w14:paraId="02742F45" w14:textId="77777777">
        <w:tc>
          <w:tcPr>
            <w:tcW w:w="3828" w:type="dxa"/>
            <w:tcBorders>
              <w:top w:val="nil"/>
              <w:left w:val="nil"/>
              <w:bottom w:val="nil"/>
              <w:right w:val="nil"/>
            </w:tcBorders>
          </w:tcPr>
          <w:p w:rsidRPr="004E38B5" w:rsidR="00601854" w:rsidP="00601854" w:rsidRDefault="00233749" w14:paraId="513FE2C8" w14:textId="77777777">
            <w:pPr>
              <w:spacing w:line="240" w:lineRule="auto"/>
              <w:ind w:left="0" w:firstLine="0"/>
              <w:rPr>
                <w:rFonts w:ascii="Times New Roman" w:hAnsi="Times New Roman" w:cs="Times New Roman"/>
                <w:bCs/>
                <w:iCs/>
              </w:rPr>
            </w:pPr>
            <w:r w:rsidRPr="004E38B5">
              <w:rPr>
                <w:rFonts w:ascii="Times New Roman" w:hAnsi="Times New Roman" w:cs="Times New Roman"/>
                <w:bCs/>
                <w:iCs/>
              </w:rPr>
              <w:t>Improved</w:t>
            </w:r>
          </w:p>
        </w:tc>
        <w:tc>
          <w:tcPr>
            <w:tcW w:w="2227" w:type="dxa"/>
            <w:tcBorders>
              <w:top w:val="nil"/>
              <w:left w:val="nil"/>
              <w:bottom w:val="nil"/>
              <w:right w:val="nil"/>
            </w:tcBorders>
          </w:tcPr>
          <w:p w:rsidRPr="004E38B5" w:rsidR="00601854" w:rsidP="00601854" w:rsidRDefault="00233749" w14:paraId="1AEBF650" w14:textId="77777777">
            <w:pPr>
              <w:spacing w:line="240" w:lineRule="auto"/>
              <w:ind w:left="0" w:firstLine="0"/>
              <w:jc w:val="center"/>
              <w:rPr>
                <w:rFonts w:ascii="Times New Roman" w:hAnsi="Times New Roman" w:cs="Times New Roman"/>
                <w:bCs/>
                <w:iCs/>
              </w:rPr>
            </w:pPr>
            <w:r w:rsidRPr="004E38B5">
              <w:rPr>
                <w:rFonts w:ascii="Times New Roman" w:hAnsi="Times New Roman" w:cs="Times New Roman"/>
                <w:bCs/>
                <w:iCs/>
              </w:rPr>
              <w:t>13 (43.3)</w:t>
            </w:r>
          </w:p>
        </w:tc>
        <w:tc>
          <w:tcPr>
            <w:tcW w:w="3016" w:type="dxa"/>
            <w:tcBorders>
              <w:top w:val="nil"/>
              <w:left w:val="nil"/>
              <w:bottom w:val="nil"/>
              <w:right w:val="nil"/>
            </w:tcBorders>
          </w:tcPr>
          <w:p w:rsidRPr="004E38B5" w:rsidR="00601854" w:rsidP="00601854" w:rsidRDefault="00233749" w14:paraId="695524DD" w14:textId="77777777">
            <w:pPr>
              <w:spacing w:line="240" w:lineRule="auto"/>
              <w:ind w:left="0" w:firstLine="0"/>
              <w:jc w:val="center"/>
              <w:rPr>
                <w:rFonts w:ascii="Times New Roman" w:hAnsi="Times New Roman" w:cs="Times New Roman"/>
                <w:bCs/>
                <w:iCs/>
              </w:rPr>
            </w:pPr>
            <w:r w:rsidRPr="004E38B5">
              <w:rPr>
                <w:rFonts w:ascii="Times New Roman" w:hAnsi="Times New Roman" w:cs="Times New Roman"/>
                <w:bCs/>
                <w:iCs/>
              </w:rPr>
              <w:t>0</w:t>
            </w:r>
          </w:p>
        </w:tc>
      </w:tr>
      <w:tr w:rsidR="00A75F86" w:rsidTr="00601854" w14:paraId="0E101D2F" w14:textId="77777777">
        <w:tc>
          <w:tcPr>
            <w:tcW w:w="3828" w:type="dxa"/>
            <w:tcBorders>
              <w:top w:val="nil"/>
              <w:left w:val="nil"/>
              <w:bottom w:val="nil"/>
              <w:right w:val="nil"/>
            </w:tcBorders>
          </w:tcPr>
          <w:p w:rsidRPr="004E38B5" w:rsidR="00601854" w:rsidP="00601854" w:rsidRDefault="00233749" w14:paraId="3E461CA5" w14:textId="77777777">
            <w:pPr>
              <w:spacing w:line="240" w:lineRule="auto"/>
              <w:ind w:left="0" w:firstLine="0"/>
              <w:rPr>
                <w:rFonts w:ascii="Times New Roman" w:hAnsi="Times New Roman" w:cs="Times New Roman"/>
                <w:bCs/>
                <w:iCs/>
              </w:rPr>
            </w:pPr>
            <w:r w:rsidRPr="004E38B5">
              <w:rPr>
                <w:rFonts w:ascii="Times New Roman" w:hAnsi="Times New Roman" w:cs="Times New Roman"/>
                <w:bCs/>
                <w:iCs/>
              </w:rPr>
              <w:t>Slightly improved</w:t>
            </w:r>
          </w:p>
        </w:tc>
        <w:tc>
          <w:tcPr>
            <w:tcW w:w="2227" w:type="dxa"/>
            <w:tcBorders>
              <w:top w:val="nil"/>
              <w:left w:val="nil"/>
              <w:bottom w:val="nil"/>
              <w:right w:val="nil"/>
            </w:tcBorders>
          </w:tcPr>
          <w:p w:rsidRPr="004E38B5" w:rsidR="00601854" w:rsidP="00601854" w:rsidRDefault="00233749" w14:paraId="22C5B0B9" w14:textId="77777777">
            <w:pPr>
              <w:spacing w:line="240" w:lineRule="auto"/>
              <w:ind w:left="0" w:firstLine="0"/>
              <w:jc w:val="center"/>
              <w:rPr>
                <w:rFonts w:ascii="Times New Roman" w:hAnsi="Times New Roman" w:cs="Times New Roman"/>
                <w:bCs/>
                <w:iCs/>
              </w:rPr>
            </w:pPr>
            <w:r w:rsidRPr="004E38B5">
              <w:rPr>
                <w:rFonts w:ascii="Times New Roman" w:hAnsi="Times New Roman" w:cs="Times New Roman"/>
                <w:bCs/>
                <w:iCs/>
              </w:rPr>
              <w:t>11 (36.7)</w:t>
            </w:r>
          </w:p>
        </w:tc>
        <w:tc>
          <w:tcPr>
            <w:tcW w:w="3016" w:type="dxa"/>
            <w:tcBorders>
              <w:top w:val="nil"/>
              <w:left w:val="nil"/>
              <w:bottom w:val="nil"/>
              <w:right w:val="nil"/>
            </w:tcBorders>
          </w:tcPr>
          <w:p w:rsidRPr="004E38B5" w:rsidR="00601854" w:rsidP="00601854" w:rsidRDefault="00233749" w14:paraId="15197E54" w14:textId="77777777">
            <w:pPr>
              <w:spacing w:line="240" w:lineRule="auto"/>
              <w:ind w:left="0" w:firstLine="0"/>
              <w:jc w:val="center"/>
              <w:rPr>
                <w:rFonts w:ascii="Times New Roman" w:hAnsi="Times New Roman" w:cs="Times New Roman"/>
                <w:bCs/>
                <w:iCs/>
              </w:rPr>
            </w:pPr>
            <w:r w:rsidRPr="004E38B5">
              <w:rPr>
                <w:rFonts w:ascii="Times New Roman" w:hAnsi="Times New Roman" w:cs="Times New Roman"/>
                <w:bCs/>
                <w:iCs/>
              </w:rPr>
              <w:t>5 (15.6)</w:t>
            </w:r>
          </w:p>
        </w:tc>
      </w:tr>
      <w:tr w:rsidR="00A75F86" w:rsidTr="00601854" w14:paraId="6F34A001" w14:textId="77777777">
        <w:tc>
          <w:tcPr>
            <w:tcW w:w="3828" w:type="dxa"/>
            <w:tcBorders>
              <w:top w:val="nil"/>
              <w:left w:val="nil"/>
              <w:bottom w:val="nil"/>
              <w:right w:val="nil"/>
            </w:tcBorders>
          </w:tcPr>
          <w:p w:rsidRPr="004E38B5" w:rsidR="00601854" w:rsidP="00601854" w:rsidRDefault="00233749" w14:paraId="1B3C3E30" w14:textId="77777777">
            <w:pPr>
              <w:spacing w:line="240" w:lineRule="auto"/>
              <w:ind w:left="0" w:firstLine="0"/>
              <w:rPr>
                <w:rFonts w:ascii="Times New Roman" w:hAnsi="Times New Roman" w:cs="Times New Roman"/>
                <w:bCs/>
                <w:iCs/>
              </w:rPr>
            </w:pPr>
            <w:r w:rsidRPr="004E38B5">
              <w:rPr>
                <w:rFonts w:ascii="Times New Roman" w:hAnsi="Times New Roman" w:cs="Times New Roman"/>
                <w:bCs/>
                <w:iCs/>
              </w:rPr>
              <w:t>Unchanged</w:t>
            </w:r>
          </w:p>
        </w:tc>
        <w:tc>
          <w:tcPr>
            <w:tcW w:w="2227" w:type="dxa"/>
            <w:tcBorders>
              <w:top w:val="nil"/>
              <w:left w:val="nil"/>
              <w:bottom w:val="nil"/>
              <w:right w:val="nil"/>
            </w:tcBorders>
          </w:tcPr>
          <w:p w:rsidRPr="004E38B5" w:rsidR="00601854" w:rsidP="00601854" w:rsidRDefault="00233749" w14:paraId="712A6E0F" w14:textId="77777777">
            <w:pPr>
              <w:spacing w:line="240" w:lineRule="auto"/>
              <w:ind w:left="0" w:firstLine="0"/>
              <w:jc w:val="center"/>
              <w:rPr>
                <w:rFonts w:ascii="Times New Roman" w:hAnsi="Times New Roman" w:cs="Times New Roman"/>
                <w:bCs/>
                <w:iCs/>
              </w:rPr>
            </w:pPr>
            <w:r w:rsidRPr="004E38B5">
              <w:rPr>
                <w:rFonts w:ascii="Times New Roman" w:hAnsi="Times New Roman" w:cs="Times New Roman"/>
                <w:bCs/>
                <w:iCs/>
              </w:rPr>
              <w:t>1 (3.3)</w:t>
            </w:r>
          </w:p>
        </w:tc>
        <w:tc>
          <w:tcPr>
            <w:tcW w:w="3016" w:type="dxa"/>
            <w:tcBorders>
              <w:top w:val="nil"/>
              <w:left w:val="nil"/>
              <w:bottom w:val="nil"/>
              <w:right w:val="nil"/>
            </w:tcBorders>
          </w:tcPr>
          <w:p w:rsidRPr="004E38B5" w:rsidR="00601854" w:rsidP="00601854" w:rsidRDefault="00233749" w14:paraId="03CD1F41" w14:textId="77777777">
            <w:pPr>
              <w:spacing w:line="240" w:lineRule="auto"/>
              <w:ind w:left="0" w:firstLine="0"/>
              <w:jc w:val="center"/>
              <w:rPr>
                <w:rFonts w:ascii="Times New Roman" w:hAnsi="Times New Roman" w:cs="Times New Roman"/>
                <w:bCs/>
                <w:iCs/>
              </w:rPr>
            </w:pPr>
            <w:r w:rsidRPr="004E38B5">
              <w:rPr>
                <w:rFonts w:ascii="Times New Roman" w:hAnsi="Times New Roman" w:cs="Times New Roman"/>
                <w:bCs/>
                <w:iCs/>
              </w:rPr>
              <w:t>26 (81.3)</w:t>
            </w:r>
          </w:p>
        </w:tc>
      </w:tr>
      <w:tr w:rsidR="00A75F86" w:rsidTr="00601854" w14:paraId="415BF384" w14:textId="77777777">
        <w:tc>
          <w:tcPr>
            <w:tcW w:w="3828" w:type="dxa"/>
            <w:tcBorders>
              <w:top w:val="nil"/>
              <w:left w:val="nil"/>
              <w:bottom w:val="nil"/>
              <w:right w:val="nil"/>
            </w:tcBorders>
          </w:tcPr>
          <w:p w:rsidRPr="004E38B5" w:rsidR="00601854" w:rsidP="00601854" w:rsidRDefault="00233749" w14:paraId="50EB4AB0" w14:textId="77777777">
            <w:pPr>
              <w:spacing w:line="240" w:lineRule="auto"/>
              <w:ind w:left="0" w:firstLine="0"/>
              <w:rPr>
                <w:rFonts w:ascii="Times New Roman" w:hAnsi="Times New Roman" w:cs="Times New Roman"/>
                <w:bCs/>
                <w:iCs/>
              </w:rPr>
            </w:pPr>
            <w:r w:rsidRPr="004E38B5">
              <w:rPr>
                <w:rFonts w:ascii="Times New Roman" w:hAnsi="Times New Roman" w:cs="Times New Roman"/>
                <w:bCs/>
                <w:iCs/>
              </w:rPr>
              <w:t>Slightly exacerbated</w:t>
            </w:r>
          </w:p>
        </w:tc>
        <w:tc>
          <w:tcPr>
            <w:tcW w:w="2227" w:type="dxa"/>
            <w:tcBorders>
              <w:top w:val="nil"/>
              <w:left w:val="nil"/>
              <w:bottom w:val="nil"/>
              <w:right w:val="nil"/>
            </w:tcBorders>
          </w:tcPr>
          <w:p w:rsidRPr="004E38B5" w:rsidR="00601854" w:rsidP="00601854" w:rsidRDefault="00233749" w14:paraId="6D9D1362" w14:textId="77777777">
            <w:pPr>
              <w:spacing w:line="240" w:lineRule="auto"/>
              <w:ind w:left="0" w:firstLine="0"/>
              <w:jc w:val="center"/>
              <w:rPr>
                <w:rFonts w:ascii="Times New Roman" w:hAnsi="Times New Roman" w:cs="Times New Roman"/>
                <w:bCs/>
                <w:iCs/>
              </w:rPr>
            </w:pPr>
            <w:r w:rsidRPr="004E38B5">
              <w:rPr>
                <w:rFonts w:ascii="Times New Roman" w:hAnsi="Times New Roman" w:cs="Times New Roman"/>
                <w:bCs/>
                <w:iCs/>
              </w:rPr>
              <w:t>0</w:t>
            </w:r>
          </w:p>
        </w:tc>
        <w:tc>
          <w:tcPr>
            <w:tcW w:w="3016" w:type="dxa"/>
            <w:tcBorders>
              <w:top w:val="nil"/>
              <w:left w:val="nil"/>
              <w:bottom w:val="nil"/>
              <w:right w:val="nil"/>
            </w:tcBorders>
          </w:tcPr>
          <w:p w:rsidRPr="004E38B5" w:rsidR="00601854" w:rsidP="00601854" w:rsidRDefault="00233749" w14:paraId="3DFD8173" w14:textId="77777777">
            <w:pPr>
              <w:spacing w:line="240" w:lineRule="auto"/>
              <w:ind w:left="0" w:firstLine="0"/>
              <w:jc w:val="center"/>
              <w:rPr>
                <w:rFonts w:ascii="Times New Roman" w:hAnsi="Times New Roman" w:cs="Times New Roman"/>
                <w:bCs/>
                <w:iCs/>
              </w:rPr>
            </w:pPr>
            <w:r w:rsidRPr="004E38B5">
              <w:rPr>
                <w:rFonts w:ascii="Times New Roman" w:hAnsi="Times New Roman" w:cs="Times New Roman"/>
                <w:bCs/>
                <w:iCs/>
              </w:rPr>
              <w:t>0</w:t>
            </w:r>
          </w:p>
        </w:tc>
      </w:tr>
      <w:tr w:rsidR="00A75F86" w:rsidTr="00601854" w14:paraId="3D4FEBFD" w14:textId="77777777">
        <w:tc>
          <w:tcPr>
            <w:tcW w:w="3828" w:type="dxa"/>
            <w:tcBorders>
              <w:top w:val="nil"/>
              <w:left w:val="nil"/>
              <w:bottom w:val="nil"/>
              <w:right w:val="nil"/>
            </w:tcBorders>
          </w:tcPr>
          <w:p w:rsidRPr="004E38B5" w:rsidR="00601854" w:rsidP="00601854" w:rsidRDefault="00233749" w14:paraId="7F99E784" w14:textId="77777777">
            <w:pPr>
              <w:spacing w:line="240" w:lineRule="auto"/>
              <w:ind w:left="0" w:firstLine="0"/>
              <w:rPr>
                <w:rFonts w:ascii="Times New Roman" w:hAnsi="Times New Roman" w:cs="Times New Roman"/>
                <w:bCs/>
                <w:iCs/>
              </w:rPr>
            </w:pPr>
            <w:r w:rsidRPr="004E38B5">
              <w:rPr>
                <w:rFonts w:ascii="Times New Roman" w:hAnsi="Times New Roman" w:cs="Times New Roman"/>
                <w:bCs/>
                <w:iCs/>
              </w:rPr>
              <w:t>Exacerbated</w:t>
            </w:r>
          </w:p>
        </w:tc>
        <w:tc>
          <w:tcPr>
            <w:tcW w:w="2227" w:type="dxa"/>
            <w:tcBorders>
              <w:top w:val="nil"/>
              <w:left w:val="nil"/>
              <w:bottom w:val="nil"/>
              <w:right w:val="nil"/>
            </w:tcBorders>
          </w:tcPr>
          <w:p w:rsidRPr="004E38B5" w:rsidR="00601854" w:rsidP="00601854" w:rsidRDefault="00233749" w14:paraId="4E53A79E" w14:textId="77777777">
            <w:pPr>
              <w:spacing w:line="240" w:lineRule="auto"/>
              <w:ind w:left="0" w:firstLine="0"/>
              <w:jc w:val="center"/>
              <w:rPr>
                <w:rFonts w:ascii="Times New Roman" w:hAnsi="Times New Roman" w:cs="Times New Roman"/>
                <w:bCs/>
                <w:iCs/>
              </w:rPr>
            </w:pPr>
            <w:r w:rsidRPr="004E38B5">
              <w:rPr>
                <w:rFonts w:ascii="Times New Roman" w:hAnsi="Times New Roman" w:cs="Times New Roman"/>
                <w:bCs/>
                <w:iCs/>
              </w:rPr>
              <w:t>0</w:t>
            </w:r>
          </w:p>
        </w:tc>
        <w:tc>
          <w:tcPr>
            <w:tcW w:w="3016" w:type="dxa"/>
            <w:tcBorders>
              <w:top w:val="nil"/>
              <w:left w:val="nil"/>
              <w:bottom w:val="nil"/>
              <w:right w:val="nil"/>
            </w:tcBorders>
          </w:tcPr>
          <w:p w:rsidRPr="004E38B5" w:rsidR="00601854" w:rsidP="00601854" w:rsidRDefault="00233749" w14:paraId="7A522B31" w14:textId="77777777">
            <w:pPr>
              <w:spacing w:line="240" w:lineRule="auto"/>
              <w:ind w:left="0" w:firstLine="0"/>
              <w:jc w:val="center"/>
              <w:rPr>
                <w:rFonts w:ascii="Times New Roman" w:hAnsi="Times New Roman" w:cs="Times New Roman"/>
                <w:bCs/>
                <w:iCs/>
              </w:rPr>
            </w:pPr>
            <w:r w:rsidRPr="004E38B5">
              <w:rPr>
                <w:rFonts w:ascii="Times New Roman" w:hAnsi="Times New Roman" w:cs="Times New Roman"/>
                <w:bCs/>
                <w:iCs/>
              </w:rPr>
              <w:t>0</w:t>
            </w:r>
          </w:p>
        </w:tc>
      </w:tr>
      <w:tr w:rsidR="00A75F86" w:rsidTr="00601854" w14:paraId="0542B25A" w14:textId="77777777">
        <w:tc>
          <w:tcPr>
            <w:tcW w:w="3828" w:type="dxa"/>
            <w:tcBorders>
              <w:top w:val="nil"/>
              <w:left w:val="nil"/>
              <w:bottom w:val="single" w:color="auto" w:sz="4" w:space="0"/>
              <w:right w:val="nil"/>
            </w:tcBorders>
          </w:tcPr>
          <w:p w:rsidRPr="004E38B5" w:rsidR="00601854" w:rsidP="00601854" w:rsidRDefault="00233749" w14:paraId="3E1D260C" w14:textId="77777777">
            <w:pPr>
              <w:spacing w:line="240" w:lineRule="auto"/>
              <w:ind w:left="0" w:firstLine="0"/>
              <w:rPr>
                <w:rFonts w:ascii="Times New Roman" w:hAnsi="Times New Roman" w:cs="Times New Roman"/>
                <w:bCs/>
                <w:iCs/>
              </w:rPr>
            </w:pPr>
            <w:r w:rsidRPr="004E38B5">
              <w:rPr>
                <w:rFonts w:ascii="Times New Roman" w:hAnsi="Times New Roman" w:cs="Times New Roman"/>
                <w:bCs/>
                <w:iCs/>
              </w:rPr>
              <w:t>Not evaluated</w:t>
            </w:r>
          </w:p>
        </w:tc>
        <w:tc>
          <w:tcPr>
            <w:tcW w:w="2227" w:type="dxa"/>
            <w:tcBorders>
              <w:top w:val="nil"/>
              <w:left w:val="nil"/>
              <w:bottom w:val="single" w:color="auto" w:sz="4" w:space="0"/>
              <w:right w:val="nil"/>
            </w:tcBorders>
          </w:tcPr>
          <w:p w:rsidRPr="004E38B5" w:rsidR="00601854" w:rsidP="00601854" w:rsidRDefault="00233749" w14:paraId="7F496BBA" w14:textId="77777777">
            <w:pPr>
              <w:spacing w:line="240" w:lineRule="auto"/>
              <w:ind w:left="0" w:firstLine="0"/>
              <w:jc w:val="center"/>
              <w:rPr>
                <w:rFonts w:ascii="Times New Roman" w:hAnsi="Times New Roman" w:cs="Times New Roman"/>
                <w:bCs/>
                <w:iCs/>
              </w:rPr>
            </w:pPr>
            <w:r w:rsidRPr="004E38B5">
              <w:rPr>
                <w:rFonts w:ascii="Times New Roman" w:hAnsi="Times New Roman" w:cs="Times New Roman"/>
                <w:bCs/>
                <w:iCs/>
              </w:rPr>
              <w:t>0</w:t>
            </w:r>
          </w:p>
        </w:tc>
        <w:tc>
          <w:tcPr>
            <w:tcW w:w="3016" w:type="dxa"/>
            <w:tcBorders>
              <w:top w:val="nil"/>
              <w:left w:val="nil"/>
              <w:bottom w:val="single" w:color="auto" w:sz="4" w:space="0"/>
              <w:right w:val="nil"/>
            </w:tcBorders>
          </w:tcPr>
          <w:p w:rsidRPr="004E38B5" w:rsidR="00601854" w:rsidP="00601854" w:rsidRDefault="00233749" w14:paraId="3EB6C8D0" w14:textId="77777777">
            <w:pPr>
              <w:spacing w:line="240" w:lineRule="auto"/>
              <w:ind w:left="0" w:firstLine="0"/>
              <w:jc w:val="center"/>
              <w:rPr>
                <w:rFonts w:ascii="Times New Roman" w:hAnsi="Times New Roman" w:cs="Times New Roman"/>
                <w:bCs/>
                <w:iCs/>
              </w:rPr>
            </w:pPr>
            <w:r w:rsidRPr="004E38B5">
              <w:rPr>
                <w:rFonts w:ascii="Times New Roman" w:hAnsi="Times New Roman" w:cs="Times New Roman"/>
                <w:bCs/>
                <w:iCs/>
              </w:rPr>
              <w:t>1 (3.1)</w:t>
            </w:r>
          </w:p>
        </w:tc>
      </w:tr>
      <w:tr w:rsidR="00A75F86" w:rsidTr="00601854" w14:paraId="2184C3FF" w14:textId="77777777">
        <w:tc>
          <w:tcPr>
            <w:tcW w:w="3828" w:type="dxa"/>
            <w:tcBorders>
              <w:top w:val="single" w:color="auto" w:sz="4" w:space="0"/>
              <w:left w:val="nil"/>
              <w:bottom w:val="single" w:color="auto" w:sz="4" w:space="0"/>
              <w:right w:val="nil"/>
            </w:tcBorders>
          </w:tcPr>
          <w:p w:rsidRPr="004E38B5" w:rsidR="00601854" w:rsidP="00601854" w:rsidRDefault="00233749" w14:paraId="6AC0D18D" w14:textId="77777777">
            <w:pPr>
              <w:spacing w:line="240" w:lineRule="auto"/>
              <w:ind w:left="0" w:firstLine="0"/>
              <w:rPr>
                <w:rFonts w:ascii="Times New Roman" w:hAnsi="Times New Roman" w:cs="Times New Roman"/>
                <w:bCs/>
                <w:iCs/>
              </w:rPr>
            </w:pPr>
            <w:r w:rsidRPr="004E38B5">
              <w:rPr>
                <w:rFonts w:ascii="Times New Roman" w:hAnsi="Times New Roman" w:cs="Times New Roman"/>
                <w:bCs/>
                <w:iCs/>
              </w:rPr>
              <w:t>p-value</w:t>
            </w:r>
            <w:r>
              <w:rPr>
                <w:rFonts w:ascii="Times New Roman" w:hAnsi="Times New Roman" w:cs="Times New Roman"/>
                <w:bCs/>
                <w:iCs/>
              </w:rPr>
              <w:t xml:space="preserve"> (</w:t>
            </w:r>
            <w:r w:rsidRPr="004E38B5">
              <w:rPr>
                <w:rFonts w:ascii="Times New Roman" w:hAnsi="Times New Roman" w:cs="Times New Roman"/>
                <w:bCs/>
                <w:iCs/>
              </w:rPr>
              <w:t>Wilcoxon rank sum test</w:t>
            </w:r>
            <w:r>
              <w:rPr>
                <w:rFonts w:ascii="Times New Roman" w:hAnsi="Times New Roman" w:cs="Times New Roman"/>
                <w:bCs/>
                <w:iCs/>
              </w:rPr>
              <w:t>)</w:t>
            </w:r>
          </w:p>
        </w:tc>
        <w:tc>
          <w:tcPr>
            <w:tcW w:w="5243" w:type="dxa"/>
            <w:gridSpan w:val="2"/>
            <w:tcBorders>
              <w:top w:val="single" w:color="auto" w:sz="4" w:space="0"/>
              <w:left w:val="nil"/>
              <w:bottom w:val="single" w:color="auto" w:sz="4" w:space="0"/>
              <w:right w:val="nil"/>
            </w:tcBorders>
          </w:tcPr>
          <w:p w:rsidRPr="004E38B5" w:rsidR="00601854" w:rsidP="00601854" w:rsidRDefault="00233749" w14:paraId="02340A88" w14:textId="77777777">
            <w:pPr>
              <w:spacing w:line="240" w:lineRule="auto"/>
              <w:ind w:left="0" w:firstLine="0"/>
              <w:jc w:val="center"/>
              <w:rPr>
                <w:rFonts w:ascii="Times New Roman" w:hAnsi="Times New Roman" w:cs="Times New Roman"/>
                <w:bCs/>
                <w:iCs/>
              </w:rPr>
            </w:pPr>
            <w:r w:rsidRPr="004E38B5">
              <w:rPr>
                <w:rFonts w:ascii="Times New Roman" w:hAnsi="Times New Roman" w:cs="Times New Roman"/>
                <w:bCs/>
                <w:iCs/>
              </w:rPr>
              <w:t>&lt;0.001</w:t>
            </w:r>
          </w:p>
        </w:tc>
      </w:tr>
    </w:tbl>
    <w:p w:rsidR="00601854" w:rsidP="00601854" w:rsidRDefault="00601854" w14:paraId="7D5FD724" w14:textId="77777777">
      <w:pPr>
        <w:spacing w:line="240" w:lineRule="auto"/>
        <w:rPr>
          <w:bCs/>
          <w:iCs/>
          <w:szCs w:val="22"/>
        </w:rPr>
      </w:pPr>
    </w:p>
    <w:p w:rsidR="00CA08B8" w:rsidP="00601854" w:rsidRDefault="00233749" w14:paraId="286B1936" w14:textId="2933F371">
      <w:pPr>
        <w:spacing w:line="240" w:lineRule="auto"/>
        <w:rPr>
          <w:bCs/>
          <w:iCs/>
          <w:szCs w:val="22"/>
        </w:rPr>
      </w:pPr>
      <w:bookmarkStart w:name="_Hlk107251558" w:id="13"/>
      <w:r>
        <w:rPr>
          <w:bCs/>
          <w:iCs/>
          <w:szCs w:val="22"/>
        </w:rPr>
        <w:t xml:space="preserve">Change in </w:t>
      </w:r>
      <w:r w:rsidRPr="00D277B2">
        <w:rPr>
          <w:bCs/>
          <w:iCs/>
          <w:szCs w:val="22"/>
        </w:rPr>
        <w:t xml:space="preserve">AF size </w:t>
      </w:r>
      <w:r>
        <w:rPr>
          <w:bCs/>
          <w:iCs/>
          <w:szCs w:val="22"/>
        </w:rPr>
        <w:t xml:space="preserve">at Week 12 compared to baseline was </w:t>
      </w:r>
      <w:r w:rsidRPr="00D277B2">
        <w:rPr>
          <w:bCs/>
          <w:iCs/>
          <w:szCs w:val="22"/>
        </w:rPr>
        <w:t>marked</w:t>
      </w:r>
      <w:r>
        <w:rPr>
          <w:bCs/>
          <w:iCs/>
          <w:szCs w:val="22"/>
        </w:rPr>
        <w:t>ly</w:t>
      </w:r>
      <w:r w:rsidRPr="00D277B2">
        <w:rPr>
          <w:bCs/>
          <w:iCs/>
          <w:szCs w:val="22"/>
        </w:rPr>
        <w:t xml:space="preserve"> improve</w:t>
      </w:r>
      <w:r>
        <w:rPr>
          <w:bCs/>
          <w:iCs/>
          <w:szCs w:val="22"/>
        </w:rPr>
        <w:t>d</w:t>
      </w:r>
      <w:r w:rsidRPr="00D277B2">
        <w:rPr>
          <w:bCs/>
          <w:iCs/>
          <w:szCs w:val="22"/>
        </w:rPr>
        <w:t xml:space="preserve"> or improve</w:t>
      </w:r>
      <w:r>
        <w:rPr>
          <w:bCs/>
          <w:iCs/>
          <w:szCs w:val="22"/>
        </w:rPr>
        <w:t>d</w:t>
      </w:r>
      <w:r w:rsidRPr="00D277B2">
        <w:rPr>
          <w:bCs/>
          <w:iCs/>
          <w:szCs w:val="22"/>
        </w:rPr>
        <w:t xml:space="preserve"> in 60% </w:t>
      </w:r>
      <w:r w:rsidR="00A81D13">
        <w:rPr>
          <w:bCs/>
          <w:iCs/>
          <w:szCs w:val="22"/>
        </w:rPr>
        <w:t>(95% C</w:t>
      </w:r>
      <w:r w:rsidR="00E071F7">
        <w:rPr>
          <w:bCs/>
          <w:iCs/>
          <w:szCs w:val="22"/>
        </w:rPr>
        <w:t xml:space="preserve">onfidence </w:t>
      </w:r>
      <w:r w:rsidR="00A81D13">
        <w:rPr>
          <w:bCs/>
          <w:iCs/>
          <w:szCs w:val="22"/>
        </w:rPr>
        <w:t>I</w:t>
      </w:r>
      <w:r w:rsidR="00E071F7">
        <w:rPr>
          <w:bCs/>
          <w:iCs/>
          <w:szCs w:val="22"/>
        </w:rPr>
        <w:t>nterval</w:t>
      </w:r>
      <w:r w:rsidR="008C716D">
        <w:rPr>
          <w:bCs/>
          <w:iCs/>
          <w:szCs w:val="22"/>
        </w:rPr>
        <w:t xml:space="preserve"> (CI)</w:t>
      </w:r>
      <w:r w:rsidR="00A81D13">
        <w:rPr>
          <w:bCs/>
          <w:iCs/>
          <w:szCs w:val="22"/>
        </w:rPr>
        <w:t xml:space="preserve">: 41%-77%) </w:t>
      </w:r>
      <w:r w:rsidRPr="00D277B2">
        <w:rPr>
          <w:bCs/>
          <w:iCs/>
          <w:szCs w:val="22"/>
        </w:rPr>
        <w:t xml:space="preserve">of patients receiving </w:t>
      </w:r>
      <w:r w:rsidR="005C7E73">
        <w:rPr>
          <w:bCs/>
          <w:iCs/>
          <w:szCs w:val="22"/>
        </w:rPr>
        <w:t xml:space="preserve">sirolimus gel </w:t>
      </w:r>
      <w:r w:rsidRPr="00D277B2">
        <w:rPr>
          <w:bCs/>
          <w:iCs/>
          <w:szCs w:val="22"/>
        </w:rPr>
        <w:t xml:space="preserve">vs 3% </w:t>
      </w:r>
      <w:r w:rsidR="00A81D13">
        <w:rPr>
          <w:bCs/>
          <w:iCs/>
          <w:szCs w:val="22"/>
        </w:rPr>
        <w:t xml:space="preserve">(95% CI: 0%-11%) </w:t>
      </w:r>
      <w:r w:rsidRPr="00D277B2">
        <w:rPr>
          <w:bCs/>
          <w:iCs/>
          <w:szCs w:val="22"/>
        </w:rPr>
        <w:t xml:space="preserve">of </w:t>
      </w:r>
      <w:r>
        <w:rPr>
          <w:bCs/>
          <w:iCs/>
          <w:szCs w:val="22"/>
        </w:rPr>
        <w:t>patients receiving</w:t>
      </w:r>
      <w:r w:rsidRPr="00D277B2">
        <w:rPr>
          <w:bCs/>
          <w:iCs/>
          <w:szCs w:val="22"/>
        </w:rPr>
        <w:t xml:space="preserve"> placebo.</w:t>
      </w:r>
      <w:r>
        <w:rPr>
          <w:bCs/>
          <w:iCs/>
          <w:szCs w:val="22"/>
        </w:rPr>
        <w:t xml:space="preserve"> Change in </w:t>
      </w:r>
      <w:r w:rsidRPr="00D277B2">
        <w:rPr>
          <w:bCs/>
          <w:iCs/>
          <w:szCs w:val="22"/>
        </w:rPr>
        <w:t xml:space="preserve">AF </w:t>
      </w:r>
      <w:r>
        <w:rPr>
          <w:bCs/>
          <w:iCs/>
          <w:szCs w:val="22"/>
        </w:rPr>
        <w:t>redness</w:t>
      </w:r>
      <w:r w:rsidRPr="00D277B2">
        <w:rPr>
          <w:bCs/>
          <w:iCs/>
          <w:szCs w:val="22"/>
        </w:rPr>
        <w:t xml:space="preserve"> </w:t>
      </w:r>
      <w:r>
        <w:rPr>
          <w:bCs/>
          <w:iCs/>
          <w:szCs w:val="22"/>
        </w:rPr>
        <w:t>at Week 12 compared to baseline (</w:t>
      </w:r>
      <w:r w:rsidRPr="00D277B2">
        <w:rPr>
          <w:bCs/>
          <w:iCs/>
          <w:szCs w:val="22"/>
        </w:rPr>
        <w:t xml:space="preserve">by </w:t>
      </w:r>
      <w:r w:rsidRPr="002A0B62">
        <w:rPr>
          <w:bCs/>
          <w:iCs/>
          <w:szCs w:val="22"/>
        </w:rPr>
        <w:t>I</w:t>
      </w:r>
      <w:r>
        <w:rPr>
          <w:bCs/>
          <w:iCs/>
          <w:szCs w:val="22"/>
        </w:rPr>
        <w:t>R</w:t>
      </w:r>
      <w:r w:rsidRPr="002A0B62">
        <w:rPr>
          <w:bCs/>
          <w:iCs/>
          <w:szCs w:val="22"/>
        </w:rPr>
        <w:t>C</w:t>
      </w:r>
      <w:r>
        <w:rPr>
          <w:bCs/>
          <w:iCs/>
          <w:szCs w:val="22"/>
        </w:rPr>
        <w:t xml:space="preserve">) was </w:t>
      </w:r>
      <w:r w:rsidRPr="00D277B2">
        <w:rPr>
          <w:bCs/>
          <w:iCs/>
          <w:szCs w:val="22"/>
        </w:rPr>
        <w:t>marked</w:t>
      </w:r>
      <w:r>
        <w:rPr>
          <w:bCs/>
          <w:iCs/>
          <w:szCs w:val="22"/>
        </w:rPr>
        <w:t>ly</w:t>
      </w:r>
      <w:r w:rsidRPr="00D277B2">
        <w:rPr>
          <w:bCs/>
          <w:iCs/>
          <w:szCs w:val="22"/>
        </w:rPr>
        <w:t xml:space="preserve"> improve</w:t>
      </w:r>
      <w:r>
        <w:rPr>
          <w:bCs/>
          <w:iCs/>
          <w:szCs w:val="22"/>
        </w:rPr>
        <w:t>d</w:t>
      </w:r>
      <w:r w:rsidRPr="00D277B2">
        <w:rPr>
          <w:bCs/>
          <w:iCs/>
          <w:szCs w:val="22"/>
        </w:rPr>
        <w:t xml:space="preserve"> or improve</w:t>
      </w:r>
      <w:r>
        <w:rPr>
          <w:bCs/>
          <w:iCs/>
          <w:szCs w:val="22"/>
        </w:rPr>
        <w:t>d</w:t>
      </w:r>
      <w:r w:rsidRPr="00D277B2">
        <w:rPr>
          <w:bCs/>
          <w:iCs/>
          <w:szCs w:val="22"/>
        </w:rPr>
        <w:t xml:space="preserve"> in </w:t>
      </w:r>
      <w:r>
        <w:rPr>
          <w:bCs/>
          <w:iCs/>
          <w:szCs w:val="22"/>
        </w:rPr>
        <w:t>4</w:t>
      </w:r>
      <w:r w:rsidRPr="00D277B2">
        <w:rPr>
          <w:bCs/>
          <w:iCs/>
          <w:szCs w:val="22"/>
        </w:rPr>
        <w:t xml:space="preserve">0% </w:t>
      </w:r>
      <w:r w:rsidR="00A81D13">
        <w:rPr>
          <w:bCs/>
          <w:iCs/>
          <w:szCs w:val="22"/>
        </w:rPr>
        <w:t xml:space="preserve">(95% CI: 23%-59%) </w:t>
      </w:r>
      <w:r w:rsidRPr="00D277B2">
        <w:rPr>
          <w:bCs/>
          <w:iCs/>
          <w:szCs w:val="22"/>
        </w:rPr>
        <w:t xml:space="preserve">of patients receiving </w:t>
      </w:r>
      <w:r w:rsidR="005C7E73">
        <w:rPr>
          <w:bCs/>
          <w:iCs/>
          <w:szCs w:val="22"/>
        </w:rPr>
        <w:t>sirolimus gel</w:t>
      </w:r>
      <w:r>
        <w:rPr>
          <w:bCs/>
          <w:iCs/>
          <w:szCs w:val="22"/>
        </w:rPr>
        <w:t xml:space="preserve"> </w:t>
      </w:r>
      <w:r w:rsidRPr="00D277B2">
        <w:rPr>
          <w:bCs/>
          <w:iCs/>
          <w:szCs w:val="22"/>
        </w:rPr>
        <w:t xml:space="preserve">vs </w:t>
      </w:r>
      <w:r>
        <w:rPr>
          <w:bCs/>
          <w:iCs/>
          <w:szCs w:val="22"/>
        </w:rPr>
        <w:t>0</w:t>
      </w:r>
      <w:r w:rsidRPr="00D277B2">
        <w:rPr>
          <w:bCs/>
          <w:iCs/>
          <w:szCs w:val="22"/>
        </w:rPr>
        <w:t xml:space="preserve">% </w:t>
      </w:r>
      <w:r w:rsidR="00A81D13">
        <w:rPr>
          <w:bCs/>
          <w:iCs/>
          <w:szCs w:val="22"/>
        </w:rPr>
        <w:t xml:space="preserve">(95% CI: 0%-11%) </w:t>
      </w:r>
      <w:r w:rsidRPr="00D277B2">
        <w:rPr>
          <w:bCs/>
          <w:iCs/>
          <w:szCs w:val="22"/>
        </w:rPr>
        <w:t xml:space="preserve">of </w:t>
      </w:r>
      <w:r>
        <w:rPr>
          <w:bCs/>
          <w:iCs/>
          <w:szCs w:val="22"/>
        </w:rPr>
        <w:t>patients receiving</w:t>
      </w:r>
      <w:r w:rsidRPr="00D277B2">
        <w:rPr>
          <w:bCs/>
          <w:iCs/>
          <w:szCs w:val="22"/>
        </w:rPr>
        <w:t xml:space="preserve"> placebo.</w:t>
      </w:r>
      <w:r w:rsidR="00306E20">
        <w:rPr>
          <w:bCs/>
          <w:iCs/>
          <w:szCs w:val="22"/>
        </w:rPr>
        <w:t xml:space="preserve"> </w:t>
      </w:r>
      <w:r>
        <w:rPr>
          <w:bCs/>
          <w:iCs/>
          <w:szCs w:val="22"/>
        </w:rPr>
        <w:t xml:space="preserve">Table </w:t>
      </w:r>
      <w:r w:rsidR="00862112">
        <w:rPr>
          <w:bCs/>
          <w:iCs/>
          <w:szCs w:val="22"/>
        </w:rPr>
        <w:t>3</w:t>
      </w:r>
      <w:r>
        <w:rPr>
          <w:bCs/>
          <w:iCs/>
          <w:szCs w:val="22"/>
        </w:rPr>
        <w:t xml:space="preserve"> summari</w:t>
      </w:r>
      <w:r w:rsidR="00234CC9">
        <w:rPr>
          <w:bCs/>
          <w:iCs/>
          <w:szCs w:val="22"/>
        </w:rPr>
        <w:t>s</w:t>
      </w:r>
      <w:r>
        <w:rPr>
          <w:bCs/>
          <w:iCs/>
          <w:szCs w:val="22"/>
        </w:rPr>
        <w:t xml:space="preserve">es efficacy in different age groups. </w:t>
      </w:r>
    </w:p>
    <w:p w:rsidRPr="00D277B2" w:rsidR="00601854" w:rsidP="00601854" w:rsidRDefault="00601854" w14:paraId="60CD7830" w14:textId="3F2A6779">
      <w:pPr>
        <w:spacing w:line="240" w:lineRule="auto"/>
        <w:rPr>
          <w:bCs/>
          <w:iCs/>
          <w:szCs w:val="22"/>
        </w:rPr>
      </w:pPr>
    </w:p>
    <w:bookmarkEnd w:id="13"/>
    <w:p w:rsidRPr="00E636FB" w:rsidR="00CA08B8" w:rsidP="00CA08B8" w:rsidRDefault="00233749" w14:paraId="7EC84BA7" w14:textId="03229C63">
      <w:pPr>
        <w:pStyle w:val="Caption"/>
        <w:rPr>
          <w:iCs/>
          <w:sz w:val="22"/>
          <w:szCs w:val="20"/>
        </w:rPr>
      </w:pPr>
      <w:r w:rsidRPr="007141BF">
        <w:rPr>
          <w:iCs/>
          <w:sz w:val="22"/>
          <w:szCs w:val="20"/>
        </w:rPr>
        <w:t xml:space="preserve">Table </w:t>
      </w:r>
      <w:r w:rsidR="0099624B">
        <w:rPr>
          <w:iCs/>
          <w:sz w:val="22"/>
          <w:szCs w:val="20"/>
        </w:rPr>
        <w:t>3</w:t>
      </w:r>
      <w:r w:rsidRPr="007141BF">
        <w:rPr>
          <w:iCs/>
          <w:sz w:val="22"/>
          <w:szCs w:val="20"/>
        </w:rPr>
        <w:t xml:space="preserve">: Efficacy </w:t>
      </w:r>
      <w:r w:rsidRPr="00E636FB">
        <w:rPr>
          <w:iCs/>
          <w:sz w:val="22"/>
          <w:szCs w:val="20"/>
        </w:rPr>
        <w:t xml:space="preserve">results in </w:t>
      </w:r>
      <w:r>
        <w:rPr>
          <w:iCs/>
          <w:sz w:val="22"/>
          <w:szCs w:val="20"/>
        </w:rPr>
        <w:t>s</w:t>
      </w:r>
      <w:r w:rsidRPr="00E636FB">
        <w:rPr>
          <w:iCs/>
          <w:sz w:val="22"/>
          <w:szCs w:val="20"/>
        </w:rPr>
        <w:t xml:space="preserve">tudy </w:t>
      </w:r>
      <w:r w:rsidRPr="00862112" w:rsidR="00862112">
        <w:rPr>
          <w:iCs/>
          <w:sz w:val="22"/>
          <w:szCs w:val="20"/>
        </w:rPr>
        <w:t>NPC-12G-1</w:t>
      </w:r>
      <w:r w:rsidRPr="00E636FB">
        <w:rPr>
          <w:iCs/>
          <w:sz w:val="22"/>
          <w:szCs w:val="20"/>
        </w:rPr>
        <w:t xml:space="preserve">: composite AF improvement by IRC at </w:t>
      </w:r>
      <w:r>
        <w:rPr>
          <w:iCs/>
          <w:sz w:val="22"/>
          <w:szCs w:val="20"/>
        </w:rPr>
        <w:t>w</w:t>
      </w:r>
      <w:r w:rsidRPr="00E636FB">
        <w:rPr>
          <w:iCs/>
          <w:sz w:val="22"/>
          <w:szCs w:val="20"/>
        </w:rPr>
        <w:t>eek 12</w:t>
      </w:r>
      <w:r>
        <w:rPr>
          <w:iCs/>
          <w:sz w:val="22"/>
          <w:szCs w:val="20"/>
        </w:rPr>
        <w:t>, stratified by age. Data presented indicated the outcome “markedly improved” and “improved”.</w:t>
      </w:r>
    </w:p>
    <w:tbl>
      <w:tblPr>
        <w:tblStyle w:val="TableGrid"/>
        <w:tblW w:w="9072" w:type="dxa"/>
        <w:tblLook w:val="04A0" w:firstRow="1" w:lastRow="0" w:firstColumn="1" w:lastColumn="0" w:noHBand="0" w:noVBand="1"/>
      </w:tblPr>
      <w:tblGrid>
        <w:gridCol w:w="1701"/>
        <w:gridCol w:w="2227"/>
        <w:gridCol w:w="2572"/>
        <w:gridCol w:w="2572"/>
      </w:tblGrid>
      <w:tr w:rsidR="00A75F86" w:rsidTr="00786291" w14:paraId="31623C1D" w14:textId="77777777">
        <w:trPr>
          <w:tblHeader/>
        </w:trPr>
        <w:tc>
          <w:tcPr>
            <w:tcW w:w="1701" w:type="dxa"/>
            <w:tcBorders>
              <w:top w:val="single" w:color="auto" w:sz="4" w:space="0"/>
              <w:left w:val="nil"/>
              <w:bottom w:val="single" w:color="auto" w:sz="4" w:space="0"/>
              <w:right w:val="nil"/>
            </w:tcBorders>
          </w:tcPr>
          <w:p w:rsidRPr="004E38B5" w:rsidR="00306E20" w:rsidP="00786291" w:rsidRDefault="00306E20" w14:paraId="13EACBD4" w14:textId="77777777">
            <w:pPr>
              <w:spacing w:line="240" w:lineRule="auto"/>
              <w:ind w:left="0" w:firstLine="0"/>
              <w:rPr>
                <w:rFonts w:ascii="Times New Roman" w:hAnsi="Times New Roman" w:cs="Times New Roman"/>
                <w:bCs/>
                <w:iCs/>
              </w:rPr>
            </w:pPr>
          </w:p>
        </w:tc>
        <w:tc>
          <w:tcPr>
            <w:tcW w:w="2227" w:type="dxa"/>
            <w:tcBorders>
              <w:top w:val="single" w:color="auto" w:sz="4" w:space="0"/>
              <w:left w:val="nil"/>
              <w:bottom w:val="single" w:color="auto" w:sz="4" w:space="0"/>
              <w:right w:val="nil"/>
            </w:tcBorders>
          </w:tcPr>
          <w:p w:rsidRPr="00BE076B" w:rsidR="00306E20" w:rsidP="00786291" w:rsidRDefault="005C7E73" w14:paraId="319A2D01" w14:textId="6A472E2F">
            <w:pPr>
              <w:spacing w:line="240" w:lineRule="auto"/>
              <w:ind w:left="0" w:firstLine="0"/>
              <w:jc w:val="center"/>
              <w:rPr>
                <w:rFonts w:asciiTheme="majorBidi" w:hAnsiTheme="majorBidi" w:cstheme="majorBidi"/>
                <w:bCs/>
                <w:iCs/>
              </w:rPr>
            </w:pPr>
            <w:r w:rsidRPr="00BE076B">
              <w:rPr>
                <w:rFonts w:asciiTheme="majorBidi" w:hAnsiTheme="majorBidi" w:cstheme="majorBidi"/>
                <w:bCs/>
                <w:iCs/>
              </w:rPr>
              <w:t>Sirolimus gel</w:t>
            </w:r>
          </w:p>
        </w:tc>
        <w:tc>
          <w:tcPr>
            <w:tcW w:w="2572" w:type="dxa"/>
            <w:tcBorders>
              <w:top w:val="single" w:color="auto" w:sz="4" w:space="0"/>
              <w:left w:val="nil"/>
              <w:right w:val="nil"/>
            </w:tcBorders>
          </w:tcPr>
          <w:p w:rsidRPr="00BE076B" w:rsidR="00306E20" w:rsidP="00306E20" w:rsidRDefault="00233749" w14:paraId="728E96D5" w14:textId="061F7405">
            <w:pPr>
              <w:spacing w:line="240" w:lineRule="auto"/>
              <w:ind w:left="0" w:firstLine="0"/>
              <w:jc w:val="center"/>
              <w:rPr>
                <w:rFonts w:asciiTheme="majorBidi" w:hAnsiTheme="majorBidi" w:cstheme="majorBidi"/>
                <w:bCs/>
                <w:iCs/>
              </w:rPr>
            </w:pPr>
            <w:r w:rsidRPr="00BE076B">
              <w:rPr>
                <w:rFonts w:asciiTheme="majorBidi" w:hAnsiTheme="majorBidi" w:cstheme="majorBidi"/>
                <w:bCs/>
                <w:iCs/>
              </w:rPr>
              <w:t>Placebo</w:t>
            </w:r>
          </w:p>
        </w:tc>
        <w:tc>
          <w:tcPr>
            <w:tcW w:w="2572" w:type="dxa"/>
            <w:tcBorders>
              <w:top w:val="single" w:color="auto" w:sz="4" w:space="0"/>
              <w:left w:val="nil"/>
              <w:right w:val="nil"/>
            </w:tcBorders>
          </w:tcPr>
          <w:p w:rsidRPr="004E38B5" w:rsidR="00306E20" w:rsidP="00786291" w:rsidRDefault="00233749" w14:paraId="02BD408E" w14:textId="4005E4AC">
            <w:pPr>
              <w:spacing w:line="240" w:lineRule="auto"/>
              <w:ind w:left="0" w:firstLine="0"/>
              <w:jc w:val="center"/>
              <w:rPr>
                <w:rFonts w:ascii="Times New Roman" w:hAnsi="Times New Roman" w:cs="Times New Roman"/>
                <w:bCs/>
                <w:iCs/>
              </w:rPr>
            </w:pPr>
            <w:r w:rsidRPr="004E38B5">
              <w:rPr>
                <w:rFonts w:ascii="Times New Roman" w:hAnsi="Times New Roman" w:cs="Times New Roman"/>
                <w:bCs/>
                <w:iCs/>
              </w:rPr>
              <w:t>p-value</w:t>
            </w:r>
            <w:r>
              <w:rPr>
                <w:rFonts w:ascii="Times New Roman" w:hAnsi="Times New Roman" w:cs="Times New Roman"/>
                <w:bCs/>
                <w:iCs/>
              </w:rPr>
              <w:t>*</w:t>
            </w:r>
          </w:p>
        </w:tc>
      </w:tr>
      <w:tr w:rsidR="00A75F86" w:rsidTr="00306E20" w14:paraId="7C86BA5B" w14:textId="77777777">
        <w:tc>
          <w:tcPr>
            <w:tcW w:w="1701" w:type="dxa"/>
            <w:tcBorders>
              <w:top w:val="single" w:color="auto" w:sz="4" w:space="0"/>
              <w:left w:val="nil"/>
              <w:bottom w:val="nil"/>
              <w:right w:val="nil"/>
            </w:tcBorders>
          </w:tcPr>
          <w:p w:rsidRPr="004E38B5" w:rsidR="00306E20" w:rsidP="00786291" w:rsidRDefault="00233749" w14:paraId="20A8E4AE" w14:textId="30EB376E">
            <w:pPr>
              <w:spacing w:line="240" w:lineRule="auto"/>
              <w:ind w:left="0" w:firstLine="0"/>
              <w:rPr>
                <w:rFonts w:ascii="Times New Roman" w:hAnsi="Times New Roman" w:cs="Times New Roman"/>
                <w:bCs/>
                <w:iCs/>
              </w:rPr>
            </w:pPr>
            <w:r>
              <w:rPr>
                <w:rFonts w:ascii="Times New Roman" w:hAnsi="Times New Roman" w:cs="Times New Roman"/>
                <w:bCs/>
                <w:iCs/>
              </w:rPr>
              <w:t>6-11 years</w:t>
            </w:r>
          </w:p>
        </w:tc>
        <w:tc>
          <w:tcPr>
            <w:tcW w:w="2227" w:type="dxa"/>
            <w:tcBorders>
              <w:top w:val="single" w:color="auto" w:sz="4" w:space="0"/>
              <w:left w:val="nil"/>
              <w:bottom w:val="nil"/>
              <w:right w:val="nil"/>
            </w:tcBorders>
          </w:tcPr>
          <w:p w:rsidRPr="004E38B5" w:rsidR="00306E20" w:rsidP="00786291" w:rsidRDefault="00233749" w14:paraId="0A599DEA" w14:textId="1187724D">
            <w:pPr>
              <w:spacing w:line="240" w:lineRule="auto"/>
              <w:ind w:left="0" w:firstLine="0"/>
              <w:jc w:val="center"/>
              <w:rPr>
                <w:rFonts w:ascii="Times New Roman" w:hAnsi="Times New Roman" w:cs="Times New Roman"/>
                <w:bCs/>
                <w:iCs/>
              </w:rPr>
            </w:pPr>
            <w:r>
              <w:rPr>
                <w:rFonts w:ascii="Times New Roman" w:hAnsi="Times New Roman" w:cs="Times New Roman"/>
                <w:bCs/>
                <w:iCs/>
              </w:rPr>
              <w:t>5/6 (83.3%)</w:t>
            </w:r>
          </w:p>
        </w:tc>
        <w:tc>
          <w:tcPr>
            <w:tcW w:w="2572" w:type="dxa"/>
            <w:tcBorders>
              <w:left w:val="nil"/>
              <w:bottom w:val="nil"/>
              <w:right w:val="nil"/>
            </w:tcBorders>
          </w:tcPr>
          <w:p w:rsidRPr="00306E20" w:rsidR="00306E20" w:rsidP="00306E20" w:rsidRDefault="00233749" w14:paraId="76EFF9D4" w14:textId="7AB00A36">
            <w:pPr>
              <w:spacing w:line="240" w:lineRule="auto"/>
              <w:ind w:left="0" w:firstLine="0"/>
              <w:jc w:val="center"/>
              <w:rPr>
                <w:rFonts w:ascii="Times New Roman" w:hAnsi="Times New Roman" w:cs="Times New Roman"/>
                <w:bCs/>
                <w:iCs/>
              </w:rPr>
            </w:pPr>
            <w:r>
              <w:rPr>
                <w:rFonts w:ascii="Times New Roman" w:hAnsi="Times New Roman" w:cs="Times New Roman"/>
                <w:bCs/>
                <w:iCs/>
              </w:rPr>
              <w:t>0/6 (0.0%)</w:t>
            </w:r>
          </w:p>
        </w:tc>
        <w:tc>
          <w:tcPr>
            <w:tcW w:w="2572" w:type="dxa"/>
            <w:tcBorders>
              <w:left w:val="nil"/>
              <w:bottom w:val="nil"/>
              <w:right w:val="nil"/>
            </w:tcBorders>
          </w:tcPr>
          <w:p w:rsidRPr="004E38B5" w:rsidR="00306E20" w:rsidP="00786291" w:rsidRDefault="00233749" w14:paraId="2B0BBE0D" w14:textId="4DB8C570">
            <w:pPr>
              <w:spacing w:line="240" w:lineRule="auto"/>
              <w:ind w:left="0" w:firstLine="0"/>
              <w:jc w:val="center"/>
              <w:rPr>
                <w:rFonts w:ascii="Times New Roman" w:hAnsi="Times New Roman" w:cs="Times New Roman"/>
                <w:bCs/>
                <w:iCs/>
              </w:rPr>
            </w:pPr>
            <w:r w:rsidRPr="00306E20">
              <w:rPr>
                <w:rFonts w:ascii="Times New Roman" w:hAnsi="Times New Roman" w:cs="Times New Roman"/>
                <w:bCs/>
                <w:iCs/>
              </w:rPr>
              <w:t>0.004</w:t>
            </w:r>
          </w:p>
        </w:tc>
      </w:tr>
      <w:tr w:rsidR="00A75F86" w:rsidTr="00306E20" w14:paraId="3474D41E" w14:textId="77777777">
        <w:tc>
          <w:tcPr>
            <w:tcW w:w="1701" w:type="dxa"/>
            <w:tcBorders>
              <w:top w:val="nil"/>
              <w:left w:val="nil"/>
              <w:bottom w:val="nil"/>
              <w:right w:val="nil"/>
            </w:tcBorders>
          </w:tcPr>
          <w:p w:rsidRPr="004E38B5" w:rsidR="00306E20" w:rsidP="00786291" w:rsidRDefault="00233749" w14:paraId="57A839C1" w14:textId="3E986D4C">
            <w:pPr>
              <w:spacing w:line="240" w:lineRule="auto"/>
              <w:ind w:left="0" w:firstLine="0"/>
              <w:rPr>
                <w:rFonts w:ascii="Times New Roman" w:hAnsi="Times New Roman" w:cs="Times New Roman"/>
                <w:bCs/>
                <w:iCs/>
              </w:rPr>
            </w:pPr>
            <w:r>
              <w:rPr>
                <w:rFonts w:ascii="Times New Roman" w:hAnsi="Times New Roman" w:cs="Times New Roman"/>
                <w:bCs/>
                <w:iCs/>
              </w:rPr>
              <w:t>12-17 years</w:t>
            </w:r>
          </w:p>
        </w:tc>
        <w:tc>
          <w:tcPr>
            <w:tcW w:w="2227" w:type="dxa"/>
            <w:tcBorders>
              <w:top w:val="nil"/>
              <w:left w:val="nil"/>
              <w:bottom w:val="nil"/>
              <w:right w:val="nil"/>
            </w:tcBorders>
          </w:tcPr>
          <w:p w:rsidRPr="004E38B5" w:rsidR="00306E20" w:rsidP="00786291" w:rsidRDefault="00233749" w14:paraId="6BBC9553" w14:textId="61EFB723">
            <w:pPr>
              <w:spacing w:line="240" w:lineRule="auto"/>
              <w:ind w:left="0" w:firstLine="0"/>
              <w:jc w:val="center"/>
              <w:rPr>
                <w:rFonts w:ascii="Times New Roman" w:hAnsi="Times New Roman" w:cs="Times New Roman"/>
                <w:bCs/>
                <w:iCs/>
              </w:rPr>
            </w:pPr>
            <w:r>
              <w:rPr>
                <w:rFonts w:ascii="Times New Roman" w:hAnsi="Times New Roman" w:cs="Times New Roman"/>
                <w:bCs/>
                <w:iCs/>
              </w:rPr>
              <w:t>6/7 (85.7%)</w:t>
            </w:r>
          </w:p>
        </w:tc>
        <w:tc>
          <w:tcPr>
            <w:tcW w:w="2572" w:type="dxa"/>
            <w:tcBorders>
              <w:top w:val="nil"/>
              <w:left w:val="nil"/>
              <w:bottom w:val="nil"/>
              <w:right w:val="nil"/>
            </w:tcBorders>
          </w:tcPr>
          <w:p w:rsidRPr="00306E20" w:rsidR="00306E20" w:rsidP="00306E20" w:rsidRDefault="00233749" w14:paraId="0275D17D" w14:textId="16DE3F63">
            <w:pPr>
              <w:spacing w:line="240" w:lineRule="auto"/>
              <w:ind w:left="0" w:firstLine="0"/>
              <w:jc w:val="center"/>
              <w:rPr>
                <w:rFonts w:ascii="Times New Roman" w:hAnsi="Times New Roman" w:cs="Times New Roman"/>
                <w:bCs/>
                <w:iCs/>
              </w:rPr>
            </w:pPr>
            <w:r>
              <w:rPr>
                <w:rFonts w:ascii="Times New Roman" w:hAnsi="Times New Roman" w:cs="Times New Roman"/>
                <w:bCs/>
                <w:iCs/>
              </w:rPr>
              <w:t>0/</w:t>
            </w:r>
            <w:r w:rsidR="0098684B">
              <w:rPr>
                <w:rFonts w:ascii="Times New Roman" w:hAnsi="Times New Roman" w:cs="Times New Roman"/>
                <w:bCs/>
                <w:iCs/>
              </w:rPr>
              <w:t>6</w:t>
            </w:r>
            <w:r>
              <w:rPr>
                <w:rFonts w:ascii="Times New Roman" w:hAnsi="Times New Roman" w:cs="Times New Roman"/>
                <w:bCs/>
                <w:iCs/>
              </w:rPr>
              <w:t xml:space="preserve"> (0.0%)</w:t>
            </w:r>
          </w:p>
        </w:tc>
        <w:tc>
          <w:tcPr>
            <w:tcW w:w="2572" w:type="dxa"/>
            <w:tcBorders>
              <w:top w:val="nil"/>
              <w:left w:val="nil"/>
              <w:bottom w:val="nil"/>
              <w:right w:val="nil"/>
            </w:tcBorders>
          </w:tcPr>
          <w:p w:rsidRPr="004E38B5" w:rsidR="00306E20" w:rsidP="00786291" w:rsidRDefault="00233749" w14:paraId="3CB986CA" w14:textId="447B394C">
            <w:pPr>
              <w:spacing w:line="240" w:lineRule="auto"/>
              <w:ind w:left="0" w:firstLine="0"/>
              <w:jc w:val="center"/>
              <w:rPr>
                <w:rFonts w:ascii="Times New Roman" w:hAnsi="Times New Roman" w:cs="Times New Roman"/>
                <w:bCs/>
                <w:iCs/>
              </w:rPr>
            </w:pPr>
            <w:r w:rsidRPr="00306E20">
              <w:rPr>
                <w:rFonts w:ascii="Times New Roman" w:hAnsi="Times New Roman" w:cs="Times New Roman"/>
                <w:bCs/>
                <w:iCs/>
              </w:rPr>
              <w:t>0.010</w:t>
            </w:r>
          </w:p>
        </w:tc>
      </w:tr>
      <w:tr w:rsidR="00A75F86" w:rsidTr="00306E20" w14:paraId="67A51050" w14:textId="77777777">
        <w:tc>
          <w:tcPr>
            <w:tcW w:w="1701" w:type="dxa"/>
            <w:tcBorders>
              <w:top w:val="nil"/>
              <w:left w:val="nil"/>
              <w:bottom w:val="single" w:color="auto" w:sz="4" w:space="0"/>
              <w:right w:val="nil"/>
            </w:tcBorders>
          </w:tcPr>
          <w:p w:rsidRPr="004E38B5" w:rsidR="00306E20" w:rsidP="00786291" w:rsidRDefault="00233749" w14:paraId="7F4057F3" w14:textId="6017EE5B">
            <w:pPr>
              <w:spacing w:line="240" w:lineRule="auto"/>
              <w:ind w:left="0" w:firstLine="0"/>
              <w:rPr>
                <w:rFonts w:ascii="Times New Roman" w:hAnsi="Times New Roman" w:cs="Times New Roman"/>
                <w:bCs/>
                <w:iCs/>
              </w:rPr>
            </w:pPr>
            <w:r>
              <w:rPr>
                <w:rFonts w:ascii="Times New Roman" w:hAnsi="Times New Roman" w:cs="Times New Roman"/>
                <w:bCs/>
                <w:iCs/>
              </w:rPr>
              <w:t>≥ 18 years</w:t>
            </w:r>
          </w:p>
        </w:tc>
        <w:tc>
          <w:tcPr>
            <w:tcW w:w="2227" w:type="dxa"/>
            <w:tcBorders>
              <w:top w:val="nil"/>
              <w:left w:val="nil"/>
              <w:bottom w:val="single" w:color="auto" w:sz="4" w:space="0"/>
              <w:right w:val="nil"/>
            </w:tcBorders>
          </w:tcPr>
          <w:p w:rsidRPr="004E38B5" w:rsidR="00306E20" w:rsidP="00786291" w:rsidRDefault="00233749" w14:paraId="627B00AF" w14:textId="493B883A">
            <w:pPr>
              <w:spacing w:line="240" w:lineRule="auto"/>
              <w:ind w:left="0" w:firstLine="0"/>
              <w:jc w:val="center"/>
              <w:rPr>
                <w:rFonts w:ascii="Times New Roman" w:hAnsi="Times New Roman" w:cs="Times New Roman"/>
                <w:bCs/>
                <w:iCs/>
              </w:rPr>
            </w:pPr>
            <w:r>
              <w:rPr>
                <w:rFonts w:ascii="Times New Roman" w:hAnsi="Times New Roman" w:cs="Times New Roman"/>
                <w:bCs/>
                <w:iCs/>
              </w:rPr>
              <w:t>7/17 (41.2%)</w:t>
            </w:r>
          </w:p>
        </w:tc>
        <w:tc>
          <w:tcPr>
            <w:tcW w:w="2572" w:type="dxa"/>
            <w:tcBorders>
              <w:top w:val="nil"/>
              <w:left w:val="nil"/>
              <w:bottom w:val="single" w:color="auto" w:sz="4" w:space="0"/>
              <w:right w:val="nil"/>
            </w:tcBorders>
          </w:tcPr>
          <w:p w:rsidRPr="00306E20" w:rsidR="00306E20" w:rsidP="00306E20" w:rsidRDefault="00233749" w14:paraId="055F7A6E" w14:textId="5C1B0D96">
            <w:pPr>
              <w:spacing w:line="240" w:lineRule="auto"/>
              <w:ind w:left="0" w:firstLine="0"/>
              <w:jc w:val="center"/>
              <w:rPr>
                <w:rFonts w:ascii="Times New Roman" w:hAnsi="Times New Roman" w:cs="Times New Roman"/>
                <w:bCs/>
                <w:iCs/>
              </w:rPr>
            </w:pPr>
            <w:r>
              <w:rPr>
                <w:rFonts w:ascii="Times New Roman" w:hAnsi="Times New Roman" w:cs="Times New Roman"/>
                <w:bCs/>
                <w:iCs/>
              </w:rPr>
              <w:t>0/20 (0.0%)</w:t>
            </w:r>
          </w:p>
        </w:tc>
        <w:tc>
          <w:tcPr>
            <w:tcW w:w="2572" w:type="dxa"/>
            <w:tcBorders>
              <w:top w:val="nil"/>
              <w:left w:val="nil"/>
              <w:bottom w:val="single" w:color="auto" w:sz="4" w:space="0"/>
              <w:right w:val="nil"/>
            </w:tcBorders>
          </w:tcPr>
          <w:p w:rsidRPr="004E38B5" w:rsidR="00306E20" w:rsidP="00786291" w:rsidRDefault="00233749" w14:paraId="23D619B6" w14:textId="4651E9C2">
            <w:pPr>
              <w:spacing w:line="240" w:lineRule="auto"/>
              <w:ind w:left="0" w:firstLine="0"/>
              <w:jc w:val="center"/>
              <w:rPr>
                <w:rFonts w:ascii="Times New Roman" w:hAnsi="Times New Roman" w:cs="Times New Roman"/>
                <w:bCs/>
                <w:iCs/>
              </w:rPr>
            </w:pPr>
            <w:r>
              <w:rPr>
                <w:rFonts w:ascii="Times New Roman" w:hAnsi="Times New Roman" w:cs="Times New Roman"/>
                <w:bCs/>
                <w:iCs/>
              </w:rPr>
              <w:t>0.000</w:t>
            </w:r>
          </w:p>
        </w:tc>
      </w:tr>
    </w:tbl>
    <w:p w:rsidR="00601854" w:rsidP="00601854" w:rsidRDefault="00233749" w14:paraId="7228D678" w14:textId="75186333">
      <w:pPr>
        <w:numPr>
          <w:ilvl w:val="12"/>
          <w:numId w:val="0"/>
        </w:numPr>
        <w:spacing w:line="240" w:lineRule="auto"/>
        <w:ind w:right="-2"/>
        <w:rPr>
          <w:iCs/>
          <w:noProof/>
          <w:szCs w:val="22"/>
        </w:rPr>
      </w:pPr>
      <w:r>
        <w:rPr>
          <w:iCs/>
          <w:noProof/>
          <w:szCs w:val="22"/>
        </w:rPr>
        <w:t>* Wilcoxon 2-sample test</w:t>
      </w:r>
    </w:p>
    <w:p w:rsidR="00CA08B8" w:rsidP="00601854" w:rsidRDefault="00CA08B8" w14:paraId="4AEDEF5C" w14:textId="1403BC37">
      <w:pPr>
        <w:numPr>
          <w:ilvl w:val="12"/>
          <w:numId w:val="0"/>
        </w:numPr>
        <w:spacing w:line="240" w:lineRule="auto"/>
        <w:ind w:right="-2"/>
        <w:rPr>
          <w:iCs/>
          <w:noProof/>
          <w:szCs w:val="22"/>
        </w:rPr>
      </w:pPr>
    </w:p>
    <w:p w:rsidRPr="00BF425E" w:rsidR="00601854" w:rsidP="00601854" w:rsidRDefault="00233749" w14:paraId="23B8A68B" w14:textId="77777777">
      <w:pPr>
        <w:spacing w:line="240" w:lineRule="auto"/>
        <w:ind w:left="567" w:hanging="567"/>
        <w:outlineLvl w:val="0"/>
        <w:rPr>
          <w:b/>
          <w:noProof/>
          <w:szCs w:val="22"/>
        </w:rPr>
      </w:pPr>
      <w:r w:rsidRPr="00BF425E">
        <w:rPr>
          <w:b/>
          <w:noProof/>
          <w:szCs w:val="22"/>
        </w:rPr>
        <w:t>5.2</w:t>
      </w:r>
      <w:r w:rsidRPr="00BF425E">
        <w:rPr>
          <w:b/>
          <w:noProof/>
          <w:szCs w:val="22"/>
        </w:rPr>
        <w:tab/>
      </w:r>
      <w:r w:rsidRPr="00BF425E">
        <w:rPr>
          <w:b/>
          <w:noProof/>
          <w:szCs w:val="22"/>
        </w:rPr>
        <w:t>Pharmacokinetic properties</w:t>
      </w:r>
    </w:p>
    <w:p w:rsidRPr="00BF425E" w:rsidR="00601854" w:rsidP="00601854" w:rsidRDefault="00601854" w14:paraId="7DD9DA2A" w14:textId="77777777">
      <w:pPr>
        <w:spacing w:line="240" w:lineRule="auto"/>
        <w:ind w:left="567" w:hanging="567"/>
        <w:outlineLvl w:val="0"/>
        <w:rPr>
          <w:b/>
          <w:noProof/>
          <w:szCs w:val="22"/>
        </w:rPr>
      </w:pPr>
    </w:p>
    <w:p w:rsidRPr="00BF425E" w:rsidR="00601854" w:rsidP="00601854" w:rsidRDefault="00233749" w14:paraId="29937BE3" w14:textId="77777777">
      <w:pPr>
        <w:numPr>
          <w:ilvl w:val="12"/>
          <w:numId w:val="0"/>
        </w:numPr>
        <w:spacing w:line="240" w:lineRule="auto"/>
        <w:ind w:right="-2"/>
        <w:rPr>
          <w:u w:val="single"/>
        </w:rPr>
      </w:pPr>
      <w:r w:rsidRPr="00BF425E">
        <w:rPr>
          <w:u w:val="single"/>
        </w:rPr>
        <w:t>Absorption</w:t>
      </w:r>
    </w:p>
    <w:p w:rsidR="00135376" w:rsidP="00601854" w:rsidRDefault="00135376" w14:paraId="1A048C68" w14:textId="77777777">
      <w:pPr>
        <w:numPr>
          <w:ilvl w:val="12"/>
          <w:numId w:val="0"/>
        </w:numPr>
        <w:spacing w:line="240" w:lineRule="auto"/>
        <w:ind w:right="-2"/>
      </w:pPr>
    </w:p>
    <w:p w:rsidR="00601854" w:rsidP="00601854" w:rsidRDefault="00233749" w14:paraId="3B8B3C8F" w14:textId="31616227">
      <w:pPr>
        <w:numPr>
          <w:ilvl w:val="12"/>
          <w:numId w:val="0"/>
        </w:numPr>
        <w:spacing w:line="240" w:lineRule="auto"/>
        <w:ind w:right="-2"/>
      </w:pPr>
      <w:r>
        <w:t>In the phase III study in patients treated for angiofibroma</w:t>
      </w:r>
      <w:r w:rsidR="0096777F">
        <w:t>,</w:t>
      </w:r>
      <w:r>
        <w:t xml:space="preserve"> 70% of </w:t>
      </w:r>
      <w:r w:rsidR="0096777F">
        <w:t xml:space="preserve">patients </w:t>
      </w:r>
      <w:r>
        <w:t>had measurable sirolimus plasma concentrations after 12 weeks of treatment (range 0.11-0.50 ng/ml).</w:t>
      </w:r>
      <w:r w:rsidRPr="0005426E" w:rsidR="0005426E">
        <w:t xml:space="preserve"> </w:t>
      </w:r>
      <w:r w:rsidR="0096777F">
        <w:t>B</w:t>
      </w:r>
      <w:r w:rsidRPr="0005426E" w:rsidR="0005426E">
        <w:t xml:space="preserve">lood samples were obtained in the 52-week </w:t>
      </w:r>
      <w:r w:rsidR="0005426E">
        <w:t>long</w:t>
      </w:r>
      <w:r w:rsidR="0096777F">
        <w:t>-</w:t>
      </w:r>
      <w:r w:rsidR="0005426E">
        <w:t xml:space="preserve">term </w:t>
      </w:r>
      <w:r w:rsidR="0096777F">
        <w:t>-</w:t>
      </w:r>
      <w:r w:rsidR="0005426E">
        <w:t>study</w:t>
      </w:r>
      <w:r w:rsidRPr="0005426E" w:rsidR="0005426E">
        <w:t xml:space="preserve"> </w:t>
      </w:r>
      <w:r w:rsidR="0096777F">
        <w:t>at pre-defined time</w:t>
      </w:r>
      <w:r w:rsidR="002343EF">
        <w:t xml:space="preserve"> </w:t>
      </w:r>
      <w:r w:rsidR="0096777F">
        <w:t xml:space="preserve">points </w:t>
      </w:r>
      <w:r w:rsidRPr="0005426E" w:rsidR="0005426E">
        <w:t xml:space="preserve">and the maximum sirolimus concentration measured at any time in adult </w:t>
      </w:r>
      <w:r w:rsidR="00CA4DDE">
        <w:t>patients</w:t>
      </w:r>
      <w:r w:rsidRPr="0005426E" w:rsidR="00CA4DDE">
        <w:t xml:space="preserve"> </w:t>
      </w:r>
      <w:r w:rsidRPr="0005426E" w:rsidR="0005426E">
        <w:t>was 3.</w:t>
      </w:r>
      <w:r w:rsidRPr="0005426E" w:rsidR="00664C8A">
        <w:t>27</w:t>
      </w:r>
      <w:r w:rsidR="00664C8A">
        <w:t> </w:t>
      </w:r>
      <w:r w:rsidRPr="0005426E" w:rsidR="0005426E">
        <w:t>ng/</w:t>
      </w:r>
      <w:r w:rsidRPr="0005426E" w:rsidR="00664C8A">
        <w:t>m</w:t>
      </w:r>
      <w:r w:rsidR="00664C8A">
        <w:t>l</w:t>
      </w:r>
      <w:r w:rsidRPr="0005426E" w:rsidR="00664C8A">
        <w:t xml:space="preserve"> </w:t>
      </w:r>
      <w:r w:rsidRPr="0005426E" w:rsidR="0005426E">
        <w:t>and the maximum sirolimus concentration measured at any time in paediatric</w:t>
      </w:r>
      <w:r w:rsidR="0005426E">
        <w:t xml:space="preserve"> </w:t>
      </w:r>
      <w:r w:rsidR="00CA4DDE">
        <w:t xml:space="preserve">patients </w:t>
      </w:r>
      <w:r w:rsidR="0005426E">
        <w:t>was 1.</w:t>
      </w:r>
      <w:r w:rsidR="00664C8A">
        <w:t>80 </w:t>
      </w:r>
      <w:r w:rsidR="0005426E">
        <w:t>ng/</w:t>
      </w:r>
      <w:r w:rsidR="00664C8A">
        <w:t>ml</w:t>
      </w:r>
      <w:r w:rsidR="0005426E">
        <w:t>.</w:t>
      </w:r>
    </w:p>
    <w:p w:rsidRPr="00BF425E" w:rsidR="00601854" w:rsidP="00601854" w:rsidRDefault="00601854" w14:paraId="041BF4F4" w14:textId="77777777">
      <w:pPr>
        <w:numPr>
          <w:ilvl w:val="12"/>
          <w:numId w:val="0"/>
        </w:numPr>
        <w:spacing w:line="240" w:lineRule="auto"/>
        <w:ind w:right="-2"/>
      </w:pPr>
    </w:p>
    <w:p w:rsidRPr="00BF425E" w:rsidR="00601854" w:rsidP="00C5010D" w:rsidRDefault="00233749" w14:paraId="3F90EB57" w14:textId="77777777">
      <w:pPr>
        <w:keepNext/>
        <w:numPr>
          <w:ilvl w:val="12"/>
          <w:numId w:val="0"/>
        </w:numPr>
        <w:spacing w:line="240" w:lineRule="auto"/>
        <w:ind w:right="-2"/>
        <w:rPr>
          <w:u w:val="single"/>
        </w:rPr>
      </w:pPr>
      <w:r w:rsidRPr="00BF425E">
        <w:rPr>
          <w:u w:val="single"/>
        </w:rPr>
        <w:t>Distribution</w:t>
      </w:r>
    </w:p>
    <w:p w:rsidR="00135376" w:rsidP="00C5010D" w:rsidRDefault="00135376" w14:paraId="35A13303" w14:textId="77777777">
      <w:pPr>
        <w:keepNext/>
        <w:numPr>
          <w:ilvl w:val="12"/>
          <w:numId w:val="0"/>
        </w:numPr>
        <w:spacing w:line="240" w:lineRule="auto"/>
        <w:ind w:right="-2"/>
      </w:pPr>
    </w:p>
    <w:p w:rsidRPr="007C01AB" w:rsidR="00601854" w:rsidP="00601854" w:rsidRDefault="00233749" w14:paraId="042EBBBB" w14:textId="28EC175F">
      <w:pPr>
        <w:numPr>
          <w:ilvl w:val="12"/>
          <w:numId w:val="0"/>
        </w:numPr>
        <w:spacing w:line="240" w:lineRule="auto"/>
        <w:ind w:right="-2"/>
      </w:pPr>
      <w:r>
        <w:t xml:space="preserve">For systemically administered sirolimus, </w:t>
      </w:r>
      <w:r w:rsidRPr="007C01AB">
        <w:t>terminal half-life in stable renal transplant patients after multiple oral doses was 62</w:t>
      </w:r>
      <w:r w:rsidRPr="007C01AB">
        <w:rPr>
          <w:rFonts w:hint="eastAsia"/>
        </w:rPr>
        <w:t>±</w:t>
      </w:r>
      <w:r w:rsidRPr="007C01AB">
        <w:t>16</w:t>
      </w:r>
      <w:r>
        <w:t> </w:t>
      </w:r>
      <w:r w:rsidRPr="007C01AB">
        <w:t>h</w:t>
      </w:r>
      <w:r>
        <w:t>ours</w:t>
      </w:r>
      <w:r w:rsidRPr="007C01AB">
        <w:t xml:space="preserve">. </w:t>
      </w:r>
    </w:p>
    <w:p w:rsidRPr="00BF425E" w:rsidR="00601854" w:rsidP="00601854" w:rsidRDefault="00233749" w14:paraId="0FE4ACE9" w14:textId="77777777">
      <w:pPr>
        <w:numPr>
          <w:ilvl w:val="12"/>
          <w:numId w:val="0"/>
        </w:numPr>
        <w:spacing w:line="240" w:lineRule="auto"/>
        <w:ind w:right="-2"/>
      </w:pPr>
      <w:r w:rsidRPr="007C01AB">
        <w:t>The blood to plasma ratio of 36 indicates that sirolimus is extensively partitioned into formed</w:t>
      </w:r>
      <w:r>
        <w:t xml:space="preserve"> </w:t>
      </w:r>
      <w:r w:rsidRPr="007C01AB">
        <w:t>blood elements.</w:t>
      </w:r>
    </w:p>
    <w:p w:rsidRPr="00BF425E" w:rsidR="00601854" w:rsidP="00601854" w:rsidRDefault="00601854" w14:paraId="52CA0E0E" w14:textId="77777777">
      <w:pPr>
        <w:numPr>
          <w:ilvl w:val="12"/>
          <w:numId w:val="0"/>
        </w:numPr>
        <w:spacing w:line="240" w:lineRule="auto"/>
        <w:ind w:right="-2"/>
      </w:pPr>
    </w:p>
    <w:p w:rsidRPr="00BF425E" w:rsidR="00601854" w:rsidP="00BE076B" w:rsidRDefault="00233749" w14:paraId="2C8A1DC2" w14:textId="77777777">
      <w:pPr>
        <w:keepNext/>
        <w:keepLines/>
        <w:numPr>
          <w:ilvl w:val="12"/>
          <w:numId w:val="0"/>
        </w:numPr>
        <w:spacing w:line="240" w:lineRule="auto"/>
        <w:rPr>
          <w:u w:val="single"/>
        </w:rPr>
      </w:pPr>
      <w:r w:rsidRPr="00BF425E">
        <w:rPr>
          <w:u w:val="single"/>
        </w:rPr>
        <w:t>Biotransformation</w:t>
      </w:r>
    </w:p>
    <w:p w:rsidR="00135376" w:rsidP="00BE076B" w:rsidRDefault="00135376" w14:paraId="49A459D1" w14:textId="77777777">
      <w:pPr>
        <w:keepNext/>
        <w:keepLines/>
        <w:numPr>
          <w:ilvl w:val="12"/>
          <w:numId w:val="0"/>
        </w:numPr>
        <w:spacing w:line="240" w:lineRule="auto"/>
      </w:pPr>
    </w:p>
    <w:p w:rsidRPr="00BF425E" w:rsidR="00601854" w:rsidP="00BE076B" w:rsidRDefault="00233749" w14:paraId="4116858F" w14:textId="22380FDB">
      <w:pPr>
        <w:keepNext/>
        <w:keepLines/>
        <w:numPr>
          <w:ilvl w:val="12"/>
          <w:numId w:val="0"/>
        </w:numPr>
        <w:spacing w:line="240" w:lineRule="auto"/>
      </w:pPr>
      <w:r w:rsidRPr="007C01AB">
        <w:t>Sirolimus is a substrate for both</w:t>
      </w:r>
      <w:r w:rsidR="00D94A81">
        <w:t>,</w:t>
      </w:r>
      <w:r w:rsidRPr="007C01AB">
        <w:t xml:space="preserve"> cytochrome CYP3A4 and P-</w:t>
      </w:r>
      <w:proofErr w:type="spellStart"/>
      <w:r w:rsidRPr="007C01AB">
        <w:t>g</w:t>
      </w:r>
      <w:r w:rsidR="00A01866">
        <w:t>p</w:t>
      </w:r>
      <w:proofErr w:type="spellEnd"/>
      <w:r w:rsidRPr="007C01AB">
        <w:t>. Sirolimus is</w:t>
      </w:r>
      <w:r>
        <w:t xml:space="preserve"> </w:t>
      </w:r>
      <w:r w:rsidRPr="007C01AB">
        <w:t>extensively metabolised by O-demethylation and/or hydroxylation. Seven major metabolites,</w:t>
      </w:r>
      <w:r>
        <w:t xml:space="preserve"> </w:t>
      </w:r>
      <w:r w:rsidRPr="007C01AB">
        <w:t xml:space="preserve">including hydroxyl, </w:t>
      </w:r>
      <w:proofErr w:type="spellStart"/>
      <w:r w:rsidRPr="007C01AB">
        <w:t>demethyl</w:t>
      </w:r>
      <w:proofErr w:type="spellEnd"/>
      <w:r w:rsidRPr="007C01AB">
        <w:t xml:space="preserve">, and </w:t>
      </w:r>
      <w:proofErr w:type="spellStart"/>
      <w:r w:rsidRPr="007C01AB">
        <w:t>hydroxydemethyl</w:t>
      </w:r>
      <w:proofErr w:type="spellEnd"/>
      <w:r w:rsidRPr="007C01AB">
        <w:t>, are identifiable in whole blood. Sirolimus is the</w:t>
      </w:r>
      <w:r>
        <w:t xml:space="preserve"> </w:t>
      </w:r>
      <w:r w:rsidRPr="007C01AB">
        <w:t>major component in human whole blood and contributes to greater than 90% of the</w:t>
      </w:r>
      <w:r>
        <w:t xml:space="preserve"> </w:t>
      </w:r>
      <w:r w:rsidRPr="007C01AB">
        <w:t>immunosuppressive activity.</w:t>
      </w:r>
    </w:p>
    <w:p w:rsidRPr="00BF425E" w:rsidR="00601854" w:rsidP="00601854" w:rsidRDefault="00601854" w14:paraId="180EA89A" w14:textId="77777777">
      <w:pPr>
        <w:numPr>
          <w:ilvl w:val="12"/>
          <w:numId w:val="0"/>
        </w:numPr>
        <w:spacing w:line="240" w:lineRule="auto"/>
        <w:ind w:right="-2"/>
      </w:pPr>
    </w:p>
    <w:p w:rsidRPr="00BF425E" w:rsidR="00601854" w:rsidP="00601854" w:rsidRDefault="00233749" w14:paraId="0566D3C5" w14:textId="77777777">
      <w:pPr>
        <w:numPr>
          <w:ilvl w:val="12"/>
          <w:numId w:val="0"/>
        </w:numPr>
        <w:spacing w:line="240" w:lineRule="auto"/>
        <w:ind w:right="-2"/>
        <w:rPr>
          <w:u w:val="single"/>
        </w:rPr>
      </w:pPr>
      <w:r w:rsidRPr="00BF425E">
        <w:rPr>
          <w:u w:val="single"/>
        </w:rPr>
        <w:t>Elimination</w:t>
      </w:r>
    </w:p>
    <w:p w:rsidR="00135376" w:rsidP="00601854" w:rsidRDefault="00135376" w14:paraId="54D6EC68" w14:textId="77777777">
      <w:pPr>
        <w:numPr>
          <w:ilvl w:val="12"/>
          <w:numId w:val="0"/>
        </w:numPr>
        <w:spacing w:line="240" w:lineRule="auto"/>
        <w:ind w:right="-2"/>
      </w:pPr>
    </w:p>
    <w:p w:rsidRPr="00BF425E" w:rsidR="00601854" w:rsidP="00601854" w:rsidRDefault="00233749" w14:paraId="54382254" w14:textId="23C76F43">
      <w:pPr>
        <w:numPr>
          <w:ilvl w:val="12"/>
          <w:numId w:val="0"/>
        </w:numPr>
        <w:spacing w:line="240" w:lineRule="auto"/>
        <w:ind w:right="-2"/>
        <w:rPr>
          <w:iCs/>
          <w:noProof/>
          <w:szCs w:val="22"/>
        </w:rPr>
      </w:pPr>
      <w:r>
        <w:t xml:space="preserve">Excretion </w:t>
      </w:r>
      <w:r w:rsidR="0096777F">
        <w:t xml:space="preserve">of sirolimus </w:t>
      </w:r>
      <w:r>
        <w:t xml:space="preserve">is mainly via the hepatic/faecal route. </w:t>
      </w:r>
      <w:r w:rsidRPr="007C01AB">
        <w:t>After a single</w:t>
      </w:r>
      <w:r>
        <w:t xml:space="preserve"> oral</w:t>
      </w:r>
      <w:r w:rsidRPr="007C01AB">
        <w:t xml:space="preserve"> dose of [</w:t>
      </w:r>
      <w:r w:rsidRPr="002A69CB">
        <w:rPr>
          <w:vertAlign w:val="superscript"/>
        </w:rPr>
        <w:t>14</w:t>
      </w:r>
      <w:r w:rsidRPr="007C01AB">
        <w:t>C</w:t>
      </w:r>
      <w:r w:rsidRPr="007C01AB" w:rsidR="0099624B">
        <w:t>]</w:t>
      </w:r>
      <w:r w:rsidR="0099624B">
        <w:t>-</w:t>
      </w:r>
      <w:r w:rsidRPr="007C01AB">
        <w:t xml:space="preserve">sirolimus in healthy volunteers, the </w:t>
      </w:r>
      <w:r>
        <w:t xml:space="preserve">greatest amount </w:t>
      </w:r>
      <w:r w:rsidRPr="007C01AB">
        <w:t>(91.1%) of radioactivity was recovered from the faeces, and only a minor amount (2.2%) was excreted</w:t>
      </w:r>
      <w:r>
        <w:t xml:space="preserve"> </w:t>
      </w:r>
      <w:r w:rsidRPr="007C01AB">
        <w:t>in urine</w:t>
      </w:r>
      <w:r>
        <w:t>.</w:t>
      </w:r>
    </w:p>
    <w:p w:rsidR="00601854" w:rsidP="00601854" w:rsidRDefault="00601854" w14:paraId="0889D479" w14:textId="77777777">
      <w:pPr>
        <w:numPr>
          <w:ilvl w:val="12"/>
          <w:numId w:val="0"/>
        </w:numPr>
        <w:spacing w:line="240" w:lineRule="auto"/>
        <w:ind w:right="-2"/>
        <w:rPr>
          <w:iCs/>
          <w:noProof/>
          <w:szCs w:val="22"/>
        </w:rPr>
      </w:pPr>
    </w:p>
    <w:p w:rsidRPr="00242849" w:rsidR="00601854" w:rsidP="00601854" w:rsidRDefault="00233749" w14:paraId="2AA8E546" w14:textId="77777777">
      <w:pPr>
        <w:numPr>
          <w:ilvl w:val="12"/>
          <w:numId w:val="0"/>
        </w:numPr>
        <w:spacing w:line="240" w:lineRule="auto"/>
        <w:ind w:right="-2"/>
        <w:rPr>
          <w:iCs/>
          <w:noProof/>
          <w:szCs w:val="22"/>
          <w:u w:val="single"/>
        </w:rPr>
      </w:pPr>
      <w:r w:rsidRPr="00242849">
        <w:rPr>
          <w:iCs/>
          <w:noProof/>
          <w:szCs w:val="22"/>
          <w:u w:val="single"/>
        </w:rPr>
        <w:t>Special populations</w:t>
      </w:r>
    </w:p>
    <w:p w:rsidRPr="00753BBB" w:rsidR="00601854" w:rsidP="00601854" w:rsidRDefault="00601854" w14:paraId="2C707490" w14:textId="77777777">
      <w:pPr>
        <w:numPr>
          <w:ilvl w:val="12"/>
          <w:numId w:val="0"/>
        </w:numPr>
        <w:spacing w:line="240" w:lineRule="auto"/>
        <w:ind w:right="-2"/>
        <w:rPr>
          <w:iCs/>
          <w:noProof/>
          <w:color w:val="000000" w:themeColor="text1"/>
          <w:szCs w:val="22"/>
        </w:rPr>
      </w:pPr>
    </w:p>
    <w:p w:rsidRPr="00664C8A" w:rsidR="00601854" w:rsidP="00601854" w:rsidRDefault="00233749" w14:paraId="713492C0" w14:textId="77777777">
      <w:pPr>
        <w:autoSpaceDE w:val="0"/>
        <w:autoSpaceDN w:val="0"/>
        <w:adjustRightInd w:val="0"/>
        <w:spacing w:line="280" w:lineRule="atLeast"/>
        <w:rPr>
          <w:i/>
          <w:color w:val="000000" w:themeColor="text1"/>
          <w:szCs w:val="22"/>
          <w:u w:val="single"/>
          <w:lang w:eastAsia="en-IE"/>
        </w:rPr>
      </w:pPr>
      <w:r w:rsidRPr="00664C8A">
        <w:rPr>
          <w:i/>
          <w:color w:val="000000" w:themeColor="text1"/>
          <w:szCs w:val="22"/>
          <w:u w:val="single"/>
          <w:lang w:eastAsia="en-IE"/>
        </w:rPr>
        <w:t xml:space="preserve">Elderly </w:t>
      </w:r>
    </w:p>
    <w:p w:rsidR="00506BAC" w:rsidP="00601854" w:rsidRDefault="00506BAC" w14:paraId="07FF9ECA" w14:textId="77777777">
      <w:pPr>
        <w:autoSpaceDE w:val="0"/>
        <w:autoSpaceDN w:val="0"/>
        <w:adjustRightInd w:val="0"/>
        <w:spacing w:line="280" w:lineRule="atLeast"/>
        <w:rPr>
          <w:color w:val="000000" w:themeColor="text1"/>
          <w:szCs w:val="22"/>
          <w:lang w:eastAsia="en-IE"/>
        </w:rPr>
      </w:pPr>
    </w:p>
    <w:p w:rsidRPr="00753BBB" w:rsidR="00601854" w:rsidP="00601854" w:rsidRDefault="00233749" w14:paraId="08EEB2CF" w14:textId="2A087854">
      <w:pPr>
        <w:autoSpaceDE w:val="0"/>
        <w:autoSpaceDN w:val="0"/>
        <w:adjustRightInd w:val="0"/>
        <w:spacing w:line="280" w:lineRule="atLeast"/>
        <w:rPr>
          <w:color w:val="000000" w:themeColor="text1"/>
          <w:szCs w:val="22"/>
          <w:lang w:eastAsia="en-IE"/>
        </w:rPr>
      </w:pPr>
      <w:r w:rsidRPr="00753BBB">
        <w:rPr>
          <w:color w:val="000000" w:themeColor="text1"/>
          <w:szCs w:val="22"/>
          <w:lang w:eastAsia="en-IE"/>
        </w:rPr>
        <w:t xml:space="preserve">There are no pharmacokinetic data available after administration of </w:t>
      </w:r>
      <w:r w:rsidR="005C7E73">
        <w:rPr>
          <w:bCs/>
          <w:iCs/>
          <w:szCs w:val="22"/>
        </w:rPr>
        <w:t xml:space="preserve">sirolimus gel </w:t>
      </w:r>
      <w:r w:rsidRPr="00753BBB">
        <w:rPr>
          <w:color w:val="000000" w:themeColor="text1"/>
          <w:szCs w:val="22"/>
          <w:lang w:eastAsia="en-IE"/>
        </w:rPr>
        <w:t xml:space="preserve">to patients aged 65 years and older </w:t>
      </w:r>
      <w:r w:rsidR="009177D8">
        <w:rPr>
          <w:color w:val="000000" w:themeColor="text1"/>
          <w:szCs w:val="22"/>
          <w:lang w:eastAsia="en-IE"/>
        </w:rPr>
        <w:t xml:space="preserve">since studies performed with </w:t>
      </w:r>
      <w:r w:rsidR="005C7E73">
        <w:rPr>
          <w:color w:val="000000" w:themeColor="text1"/>
          <w:szCs w:val="22"/>
          <w:lang w:eastAsia="en-IE"/>
        </w:rPr>
        <w:t xml:space="preserve">sirolimus gel </w:t>
      </w:r>
      <w:r w:rsidR="009177D8">
        <w:rPr>
          <w:color w:val="000000" w:themeColor="text1"/>
          <w:szCs w:val="22"/>
          <w:lang w:eastAsia="en-IE"/>
        </w:rPr>
        <w:t xml:space="preserve">did not include patients of this age </w:t>
      </w:r>
      <w:r w:rsidRPr="00753BBB">
        <w:rPr>
          <w:color w:val="000000" w:themeColor="text1"/>
          <w:szCs w:val="22"/>
          <w:lang w:eastAsia="en-IE"/>
        </w:rPr>
        <w:t>(see sections 4.2).</w:t>
      </w:r>
    </w:p>
    <w:p w:rsidRPr="00753BBB" w:rsidR="00601854" w:rsidP="00601854" w:rsidRDefault="00601854" w14:paraId="484E67C5" w14:textId="77777777">
      <w:pPr>
        <w:spacing w:line="280" w:lineRule="atLeast"/>
        <w:rPr>
          <w:i/>
          <w:iCs/>
          <w:color w:val="000000" w:themeColor="text1"/>
          <w:szCs w:val="22"/>
        </w:rPr>
      </w:pPr>
    </w:p>
    <w:p w:rsidRPr="00664C8A" w:rsidR="00601854" w:rsidP="00601854" w:rsidRDefault="00233749" w14:paraId="02EFCFBB" w14:textId="77777777">
      <w:pPr>
        <w:spacing w:line="280" w:lineRule="atLeast"/>
        <w:rPr>
          <w:i/>
          <w:iCs/>
          <w:color w:val="000000" w:themeColor="text1"/>
          <w:szCs w:val="22"/>
          <w:u w:val="single"/>
        </w:rPr>
      </w:pPr>
      <w:r w:rsidRPr="00664C8A">
        <w:rPr>
          <w:i/>
          <w:iCs/>
          <w:color w:val="000000" w:themeColor="text1"/>
          <w:szCs w:val="22"/>
          <w:u w:val="single"/>
        </w:rPr>
        <w:t>Renal impairment</w:t>
      </w:r>
    </w:p>
    <w:p w:rsidR="00506BAC" w:rsidP="00B32E9D" w:rsidRDefault="00506BAC" w14:paraId="3AF48C65" w14:textId="77777777">
      <w:pPr>
        <w:spacing w:line="280" w:lineRule="atLeast"/>
        <w:rPr>
          <w:color w:val="000000" w:themeColor="text1"/>
          <w:szCs w:val="22"/>
        </w:rPr>
      </w:pPr>
    </w:p>
    <w:p w:rsidRPr="00753BBB" w:rsidR="00B32E9D" w:rsidP="00B32E9D" w:rsidRDefault="00233749" w14:paraId="4F3FB052" w14:textId="13583BA3">
      <w:pPr>
        <w:spacing w:line="280" w:lineRule="atLeast"/>
        <w:rPr>
          <w:color w:val="000000" w:themeColor="text1"/>
          <w:szCs w:val="22"/>
        </w:rPr>
      </w:pPr>
      <w:r>
        <w:rPr>
          <w:color w:val="000000" w:themeColor="text1"/>
          <w:szCs w:val="22"/>
        </w:rPr>
        <w:t>P</w:t>
      </w:r>
      <w:r w:rsidRPr="00753BBB">
        <w:rPr>
          <w:color w:val="000000" w:themeColor="text1"/>
          <w:szCs w:val="22"/>
        </w:rPr>
        <w:t xml:space="preserve">harmacokinetic data from patients </w:t>
      </w:r>
      <w:r>
        <w:rPr>
          <w:color w:val="000000" w:themeColor="text1"/>
          <w:szCs w:val="22"/>
        </w:rPr>
        <w:t>with renal</w:t>
      </w:r>
      <w:r w:rsidRPr="00753BBB">
        <w:rPr>
          <w:color w:val="000000" w:themeColor="text1"/>
          <w:szCs w:val="22"/>
        </w:rPr>
        <w:t xml:space="preserve"> impairment are not available. </w:t>
      </w:r>
    </w:p>
    <w:p w:rsidRPr="00753BBB" w:rsidR="00601854" w:rsidP="00601854" w:rsidRDefault="00601854" w14:paraId="4DA89EC5" w14:textId="77777777">
      <w:pPr>
        <w:spacing w:line="280" w:lineRule="atLeast"/>
        <w:rPr>
          <w:color w:val="000000" w:themeColor="text1"/>
          <w:szCs w:val="22"/>
        </w:rPr>
      </w:pPr>
    </w:p>
    <w:p w:rsidRPr="00664C8A" w:rsidR="00601854" w:rsidP="00601854" w:rsidRDefault="00233749" w14:paraId="58DFC508" w14:textId="77777777">
      <w:pPr>
        <w:spacing w:line="280" w:lineRule="atLeast"/>
        <w:rPr>
          <w:i/>
          <w:iCs/>
          <w:color w:val="000000" w:themeColor="text1"/>
          <w:szCs w:val="22"/>
          <w:u w:val="single"/>
        </w:rPr>
      </w:pPr>
      <w:r w:rsidRPr="00664C8A">
        <w:rPr>
          <w:i/>
          <w:iCs/>
          <w:color w:val="000000" w:themeColor="text1"/>
          <w:szCs w:val="22"/>
          <w:u w:val="single"/>
        </w:rPr>
        <w:t>Hepatic impairment</w:t>
      </w:r>
    </w:p>
    <w:p w:rsidR="00506BAC" w:rsidP="00601854" w:rsidRDefault="00506BAC" w14:paraId="732B9D0C" w14:textId="77777777">
      <w:pPr>
        <w:spacing w:line="280" w:lineRule="atLeast"/>
        <w:rPr>
          <w:color w:val="000000" w:themeColor="text1"/>
          <w:szCs w:val="22"/>
        </w:rPr>
      </w:pPr>
    </w:p>
    <w:p w:rsidRPr="00753BBB" w:rsidR="00601854" w:rsidP="00601854" w:rsidRDefault="00233749" w14:paraId="1B96991A" w14:textId="2DD8D9E3">
      <w:pPr>
        <w:spacing w:line="280" w:lineRule="atLeast"/>
        <w:rPr>
          <w:color w:val="000000" w:themeColor="text1"/>
          <w:szCs w:val="22"/>
        </w:rPr>
      </w:pPr>
      <w:r>
        <w:rPr>
          <w:color w:val="000000" w:themeColor="text1"/>
          <w:szCs w:val="22"/>
        </w:rPr>
        <w:t>P</w:t>
      </w:r>
      <w:r w:rsidRPr="00753BBB">
        <w:rPr>
          <w:color w:val="000000" w:themeColor="text1"/>
          <w:szCs w:val="22"/>
        </w:rPr>
        <w:t xml:space="preserve">harmacokinetic data from patients </w:t>
      </w:r>
      <w:r>
        <w:rPr>
          <w:color w:val="000000" w:themeColor="text1"/>
          <w:szCs w:val="22"/>
        </w:rPr>
        <w:t xml:space="preserve">with </w:t>
      </w:r>
      <w:r w:rsidRPr="00753BBB">
        <w:rPr>
          <w:color w:val="000000" w:themeColor="text1"/>
          <w:szCs w:val="22"/>
        </w:rPr>
        <w:t xml:space="preserve">hepatic impairment are not available. </w:t>
      </w:r>
    </w:p>
    <w:p w:rsidRPr="00753BBB" w:rsidR="00601854" w:rsidP="00601854" w:rsidRDefault="00601854" w14:paraId="7B7C4213" w14:textId="77777777">
      <w:pPr>
        <w:spacing w:line="280" w:lineRule="atLeast"/>
        <w:rPr>
          <w:i/>
          <w:iCs/>
          <w:color w:val="000000" w:themeColor="text1"/>
          <w:szCs w:val="22"/>
        </w:rPr>
      </w:pPr>
    </w:p>
    <w:p w:rsidRPr="00664C8A" w:rsidR="00601854" w:rsidP="00601854" w:rsidRDefault="00233749" w14:paraId="68FFC59E" w14:textId="77777777">
      <w:pPr>
        <w:spacing w:line="280" w:lineRule="atLeast"/>
        <w:rPr>
          <w:i/>
          <w:iCs/>
          <w:color w:val="000000" w:themeColor="text1"/>
          <w:szCs w:val="22"/>
          <w:u w:val="single"/>
        </w:rPr>
      </w:pPr>
      <w:r w:rsidRPr="00664C8A">
        <w:rPr>
          <w:i/>
          <w:iCs/>
          <w:color w:val="000000" w:themeColor="text1"/>
          <w:szCs w:val="22"/>
          <w:u w:val="single"/>
        </w:rPr>
        <w:t>Paediatric population</w:t>
      </w:r>
    </w:p>
    <w:p w:rsidR="00506BAC" w:rsidP="00601854" w:rsidRDefault="00506BAC" w14:paraId="27B270EB" w14:textId="77777777">
      <w:pPr>
        <w:spacing w:line="280" w:lineRule="atLeast"/>
        <w:rPr>
          <w:color w:val="000000" w:themeColor="text1"/>
        </w:rPr>
      </w:pPr>
    </w:p>
    <w:p w:rsidRPr="00CA0777" w:rsidR="00601854" w:rsidP="00601854" w:rsidRDefault="00233749" w14:paraId="374D1BD6" w14:textId="5F4643F5">
      <w:pPr>
        <w:spacing w:line="280" w:lineRule="atLeast"/>
        <w:rPr>
          <w:color w:val="000000" w:themeColor="text1"/>
          <w:szCs w:val="22"/>
        </w:rPr>
      </w:pPr>
      <w:r w:rsidRPr="00CA0777">
        <w:rPr>
          <w:color w:val="000000" w:themeColor="text1"/>
        </w:rPr>
        <w:t xml:space="preserve">Descriptive statistics of sirolimus blood concentrations revealed no </w:t>
      </w:r>
      <w:r w:rsidRPr="00746F37">
        <w:rPr>
          <w:color w:val="000000" w:themeColor="text1"/>
          <w:szCs w:val="22"/>
        </w:rPr>
        <w:t xml:space="preserve">relevant differences </w:t>
      </w:r>
      <w:r w:rsidRPr="00746F37" w:rsidR="00746F37">
        <w:rPr>
          <w:color w:val="000000" w:themeColor="text1"/>
          <w:szCs w:val="22"/>
        </w:rPr>
        <w:t>in post</w:t>
      </w:r>
      <w:r w:rsidR="0096777F">
        <w:rPr>
          <w:color w:val="000000" w:themeColor="text1"/>
          <w:szCs w:val="22"/>
        </w:rPr>
        <w:t>-</w:t>
      </w:r>
      <w:r w:rsidRPr="00746F37" w:rsidR="00746F37">
        <w:rPr>
          <w:color w:val="000000" w:themeColor="text1"/>
          <w:szCs w:val="22"/>
        </w:rPr>
        <w:t xml:space="preserve">dose samples taken after 4 and 12 weeks of treatment </w:t>
      </w:r>
      <w:r w:rsidRPr="00746F37">
        <w:rPr>
          <w:color w:val="000000" w:themeColor="text1"/>
          <w:szCs w:val="22"/>
        </w:rPr>
        <w:t>between adult and paediatric</w:t>
      </w:r>
      <w:r w:rsidRPr="00CA0777">
        <w:rPr>
          <w:color w:val="000000" w:themeColor="text1"/>
        </w:rPr>
        <w:t xml:space="preserve"> patients</w:t>
      </w:r>
      <w:r w:rsidR="001D3D5A">
        <w:rPr>
          <w:color w:val="000000" w:themeColor="text1"/>
        </w:rPr>
        <w:t xml:space="preserve"> aged 6-11 years and 12-17 years.</w:t>
      </w:r>
      <w:r w:rsidR="0086422F">
        <w:rPr>
          <w:color w:val="000000" w:themeColor="text1"/>
        </w:rPr>
        <w:t xml:space="preserve"> </w:t>
      </w:r>
    </w:p>
    <w:p w:rsidRPr="00753BBB" w:rsidR="00601854" w:rsidP="00601854" w:rsidRDefault="00601854" w14:paraId="2431A7A0" w14:textId="77777777">
      <w:pPr>
        <w:spacing w:line="280" w:lineRule="atLeast"/>
        <w:rPr>
          <w:color w:val="000000" w:themeColor="text1"/>
          <w:szCs w:val="22"/>
        </w:rPr>
      </w:pPr>
    </w:p>
    <w:p w:rsidRPr="00BF425E" w:rsidR="00601854" w:rsidP="00601854" w:rsidRDefault="00233749" w14:paraId="1A346687" w14:textId="77777777">
      <w:pPr>
        <w:spacing w:line="240" w:lineRule="auto"/>
        <w:ind w:left="567" w:hanging="567"/>
        <w:outlineLvl w:val="0"/>
        <w:rPr>
          <w:noProof/>
          <w:szCs w:val="22"/>
        </w:rPr>
      </w:pPr>
      <w:bookmarkStart w:name="_Hlk106884889" w:id="14"/>
      <w:r w:rsidRPr="00BF425E">
        <w:rPr>
          <w:b/>
          <w:noProof/>
          <w:szCs w:val="22"/>
        </w:rPr>
        <w:t>5.3</w:t>
      </w:r>
      <w:r w:rsidRPr="00BF425E">
        <w:rPr>
          <w:b/>
          <w:noProof/>
          <w:szCs w:val="22"/>
        </w:rPr>
        <w:tab/>
      </w:r>
      <w:r w:rsidRPr="00BF425E">
        <w:rPr>
          <w:b/>
          <w:noProof/>
          <w:szCs w:val="22"/>
        </w:rPr>
        <w:t>Preclinical safety data</w:t>
      </w:r>
    </w:p>
    <w:p w:rsidR="00601854" w:rsidP="00601854" w:rsidRDefault="00601854" w14:paraId="674E0535" w14:textId="757B9CA2">
      <w:pPr>
        <w:spacing w:line="240" w:lineRule="auto"/>
        <w:rPr>
          <w:noProof/>
          <w:szCs w:val="22"/>
        </w:rPr>
      </w:pPr>
    </w:p>
    <w:p w:rsidRPr="00EA6B05" w:rsidR="00B00E8F" w:rsidP="00601854" w:rsidRDefault="00233749" w14:paraId="2234EE30" w14:textId="61041DB4">
      <w:pPr>
        <w:spacing w:line="240" w:lineRule="auto"/>
        <w:rPr>
          <w:noProof/>
          <w:szCs w:val="22"/>
          <w:u w:val="single"/>
        </w:rPr>
      </w:pPr>
      <w:r w:rsidRPr="00EA6B05">
        <w:rPr>
          <w:noProof/>
          <w:szCs w:val="22"/>
          <w:u w:val="single"/>
        </w:rPr>
        <w:t>Repeated dose toxicity and local tolerance</w:t>
      </w:r>
    </w:p>
    <w:p w:rsidRPr="00BF425E" w:rsidR="00B00E8F" w:rsidP="00601854" w:rsidRDefault="00B00E8F" w14:paraId="3D985191" w14:textId="77777777">
      <w:pPr>
        <w:spacing w:line="240" w:lineRule="auto"/>
        <w:rPr>
          <w:noProof/>
          <w:szCs w:val="22"/>
        </w:rPr>
      </w:pPr>
    </w:p>
    <w:p w:rsidR="00393F1F" w:rsidP="00393F1F" w:rsidRDefault="00233749" w14:paraId="51CDC05E" w14:textId="0278A545">
      <w:pPr>
        <w:spacing w:line="240" w:lineRule="auto"/>
      </w:pPr>
      <w:r>
        <w:rPr>
          <w:noProof/>
          <w:szCs w:val="22"/>
        </w:rPr>
        <w:t>I</w:t>
      </w:r>
      <w:r w:rsidRPr="00540BA4">
        <w:rPr>
          <w:noProof/>
          <w:szCs w:val="22"/>
        </w:rPr>
        <w:t xml:space="preserve">n </w:t>
      </w:r>
      <w:r w:rsidR="00FA0F19">
        <w:rPr>
          <w:noProof/>
          <w:szCs w:val="22"/>
        </w:rPr>
        <w:t xml:space="preserve">cynomolgus monkeys </w:t>
      </w:r>
      <w:r>
        <w:rPr>
          <w:noProof/>
          <w:szCs w:val="22"/>
        </w:rPr>
        <w:t xml:space="preserve">treated twice daily </w:t>
      </w:r>
      <w:r w:rsidR="00FA0F19">
        <w:rPr>
          <w:noProof/>
          <w:szCs w:val="22"/>
        </w:rPr>
        <w:t>with 2</w:t>
      </w:r>
      <w:r>
        <w:rPr>
          <w:noProof/>
          <w:szCs w:val="22"/>
        </w:rPr>
        <w:t> mg/g</w:t>
      </w:r>
      <w:r w:rsidR="00FA0F19">
        <w:rPr>
          <w:noProof/>
          <w:szCs w:val="22"/>
        </w:rPr>
        <w:t xml:space="preserve"> and 8</w:t>
      </w:r>
      <w:r>
        <w:rPr>
          <w:noProof/>
          <w:szCs w:val="22"/>
        </w:rPr>
        <w:t> mg/g</w:t>
      </w:r>
      <w:r w:rsidR="00FA0F19">
        <w:rPr>
          <w:noProof/>
          <w:szCs w:val="22"/>
        </w:rPr>
        <w:t xml:space="preserve"> sirolimus gel for 9</w:t>
      </w:r>
      <w:r>
        <w:rPr>
          <w:noProof/>
          <w:szCs w:val="22"/>
        </w:rPr>
        <w:t> </w:t>
      </w:r>
      <w:r w:rsidR="00FA0F19">
        <w:rPr>
          <w:noProof/>
          <w:szCs w:val="22"/>
        </w:rPr>
        <w:t>months</w:t>
      </w:r>
      <w:r>
        <w:rPr>
          <w:noProof/>
          <w:szCs w:val="22"/>
        </w:rPr>
        <w:t xml:space="preserve"> toxic effects were observed in one male at 8 mg/g gel and one female at 2 mg/g gel</w:t>
      </w:r>
      <w:r w:rsidR="00FA0F19">
        <w:rPr>
          <w:noProof/>
          <w:szCs w:val="22"/>
        </w:rPr>
        <w:t xml:space="preserve"> </w:t>
      </w:r>
      <w:r w:rsidRPr="00540BA4" w:rsidR="00FA0F19">
        <w:rPr>
          <w:noProof/>
          <w:szCs w:val="22"/>
        </w:rPr>
        <w:t xml:space="preserve">at exposure levels similar to clinical exposure levels </w:t>
      </w:r>
      <w:r w:rsidR="00FA0F19">
        <w:rPr>
          <w:noProof/>
          <w:szCs w:val="22"/>
        </w:rPr>
        <w:t xml:space="preserve">following systemic administration of sirolimus </w:t>
      </w:r>
      <w:r w:rsidRPr="00540BA4" w:rsidR="00FA0F19">
        <w:rPr>
          <w:noProof/>
          <w:szCs w:val="22"/>
        </w:rPr>
        <w:t>and with possible relevance to clinical use</w:t>
      </w:r>
      <w:r w:rsidR="00FA0F19">
        <w:rPr>
          <w:noProof/>
          <w:szCs w:val="22"/>
        </w:rPr>
        <w:t>,</w:t>
      </w:r>
      <w:r w:rsidRPr="00540BA4" w:rsidR="00FA0F19">
        <w:rPr>
          <w:noProof/>
          <w:szCs w:val="22"/>
        </w:rPr>
        <w:t xml:space="preserve"> were as follows: </w:t>
      </w:r>
      <w:r w:rsidR="0096777F">
        <w:t>t</w:t>
      </w:r>
      <w:r w:rsidRPr="00584A9E" w:rsidR="0096777F">
        <w:t>yphlitis</w:t>
      </w:r>
      <w:r w:rsidRPr="00584A9E" w:rsidR="00FA0F19">
        <w:t xml:space="preserve">, colitis, and </w:t>
      </w:r>
      <w:proofErr w:type="spellStart"/>
      <w:r w:rsidRPr="00584A9E" w:rsidR="00FA0F19">
        <w:t>rectitis</w:t>
      </w:r>
      <w:proofErr w:type="spellEnd"/>
      <w:r w:rsidRPr="00584A9E" w:rsidR="00FA0F19">
        <w:t>, vacuolation of the renal proximal tubular epithelium, dilation of distal tubule and collecting ducts, enlargement of the adrenal glands and hypertrophy/eosinophilia of the zona fasciculata</w:t>
      </w:r>
      <w:r w:rsidR="00FA0F19">
        <w:t xml:space="preserve">, </w:t>
      </w:r>
      <w:r w:rsidRPr="00584A9E" w:rsidR="00FA0F19">
        <w:t xml:space="preserve">hypocellularity of the bone marrow, atrophy of thymus, lymph nodes and white pulp of the spleen, acinar atrophy of the </w:t>
      </w:r>
      <w:r w:rsidR="00FA0F19">
        <w:t xml:space="preserve">exocrine </w:t>
      </w:r>
      <w:r w:rsidRPr="00584A9E" w:rsidR="00FA0F19">
        <w:t>pancreas and submandibular gland</w:t>
      </w:r>
      <w:r w:rsidR="00FA0F19">
        <w:t>.</w:t>
      </w:r>
      <w:r>
        <w:t xml:space="preserve"> </w:t>
      </w:r>
    </w:p>
    <w:p w:rsidR="00F8650C" w:rsidP="00393F1F" w:rsidRDefault="00F8650C" w14:paraId="72316904" w14:textId="24B9BD18">
      <w:pPr>
        <w:spacing w:line="240" w:lineRule="auto"/>
        <w:rPr>
          <w:noProof/>
          <w:szCs w:val="22"/>
        </w:rPr>
      </w:pPr>
    </w:p>
    <w:p w:rsidR="00393F1F" w:rsidP="00393F1F" w:rsidRDefault="00233749" w14:paraId="5D59A8CB" w14:textId="1524DAE2">
      <w:pPr>
        <w:spacing w:line="240" w:lineRule="auto"/>
        <w:rPr>
          <w:noProof/>
          <w:szCs w:val="22"/>
        </w:rPr>
      </w:pPr>
      <w:r>
        <w:rPr>
          <w:noProof/>
          <w:szCs w:val="22"/>
        </w:rPr>
        <w:t>Following systemic treatment with sirolimus</w:t>
      </w:r>
      <w:r w:rsidRPr="00584A9E" w:rsidR="00695B20">
        <w:t>,</w:t>
      </w:r>
      <w:r w:rsidRPr="0090622E" w:rsidR="00695B20">
        <w:t xml:space="preserve"> </w:t>
      </w:r>
      <w:r w:rsidRPr="0090622E" w:rsidR="00695B20">
        <w:rPr>
          <w:noProof/>
          <w:szCs w:val="22"/>
        </w:rPr>
        <w:t>p</w:t>
      </w:r>
      <w:r w:rsidRPr="00540BA4" w:rsidR="00695B20">
        <w:rPr>
          <w:noProof/>
          <w:szCs w:val="22"/>
        </w:rPr>
        <w:t>ancreatic islet cell vacuolation, testicular tubular degeneration, gastrointestinal ulceration, bone fractures and calluses, hepatic haematopoiesis, and pulmonary phospholipidosis</w:t>
      </w:r>
      <w:r w:rsidR="00695B20">
        <w:rPr>
          <w:noProof/>
          <w:szCs w:val="22"/>
        </w:rPr>
        <w:t xml:space="preserve"> were observed</w:t>
      </w:r>
      <w:r w:rsidRPr="00540BA4" w:rsidR="00695B20">
        <w:rPr>
          <w:noProof/>
          <w:szCs w:val="22"/>
        </w:rPr>
        <w:t>.</w:t>
      </w:r>
    </w:p>
    <w:p w:rsidR="00F8650C" w:rsidP="00F8650C" w:rsidRDefault="00F8650C" w14:paraId="69EDCC60" w14:textId="77777777">
      <w:pPr>
        <w:spacing w:line="240" w:lineRule="auto"/>
        <w:rPr>
          <w:noProof/>
          <w:szCs w:val="22"/>
        </w:rPr>
      </w:pPr>
    </w:p>
    <w:p w:rsidR="00F8650C" w:rsidP="00F8650C" w:rsidRDefault="00233749" w14:paraId="213A40CB" w14:textId="190120CE">
      <w:pPr>
        <w:spacing w:line="240" w:lineRule="auto"/>
        <w:rPr>
          <w:noProof/>
          <w:szCs w:val="22"/>
        </w:rPr>
      </w:pPr>
      <w:r w:rsidRPr="00540BA4">
        <w:rPr>
          <w:noProof/>
          <w:szCs w:val="22"/>
        </w:rPr>
        <w:t>Photosensitivity-like reactions were observed in local tolerance studies in guinea pigs.</w:t>
      </w:r>
    </w:p>
    <w:p w:rsidR="00601854" w:rsidP="00601854" w:rsidRDefault="00601854" w14:paraId="7DA0FD9D" w14:textId="75F554D5">
      <w:pPr>
        <w:spacing w:line="240" w:lineRule="auto"/>
        <w:rPr>
          <w:noProof/>
          <w:szCs w:val="22"/>
        </w:rPr>
      </w:pPr>
    </w:p>
    <w:p w:rsidR="00B00E8F" w:rsidP="00BE076B" w:rsidRDefault="00233749" w14:paraId="5FC47460" w14:textId="73F810DD">
      <w:pPr>
        <w:keepNext/>
        <w:keepLines/>
        <w:spacing w:line="240" w:lineRule="auto"/>
        <w:rPr>
          <w:noProof/>
          <w:szCs w:val="22"/>
          <w:u w:val="single"/>
        </w:rPr>
      </w:pPr>
      <w:r w:rsidRPr="00EA6B05">
        <w:rPr>
          <w:noProof/>
          <w:szCs w:val="22"/>
          <w:u w:val="single"/>
        </w:rPr>
        <w:t>Mutagenicity</w:t>
      </w:r>
    </w:p>
    <w:p w:rsidRPr="00EA6B05" w:rsidR="00B00E8F" w:rsidP="00BE076B" w:rsidRDefault="00B00E8F" w14:paraId="0EABF250" w14:textId="77777777">
      <w:pPr>
        <w:keepNext/>
        <w:keepLines/>
        <w:spacing w:line="240" w:lineRule="auto"/>
        <w:rPr>
          <w:noProof/>
          <w:szCs w:val="22"/>
          <w:u w:val="single"/>
        </w:rPr>
      </w:pPr>
    </w:p>
    <w:p w:rsidRPr="00540BA4" w:rsidR="00601854" w:rsidP="00BE076B" w:rsidRDefault="00233749" w14:paraId="242E69B9" w14:textId="3570D136">
      <w:pPr>
        <w:keepNext/>
        <w:keepLines/>
        <w:spacing w:line="240" w:lineRule="auto"/>
        <w:rPr>
          <w:noProof/>
          <w:szCs w:val="22"/>
        </w:rPr>
      </w:pPr>
      <w:r w:rsidRPr="00540BA4">
        <w:rPr>
          <w:noProof/>
          <w:szCs w:val="22"/>
        </w:rPr>
        <w:t xml:space="preserve">Sirolimus was not mutagenic in the </w:t>
      </w:r>
      <w:r w:rsidRPr="001444E1" w:rsidR="00587393">
        <w:rPr>
          <w:i/>
          <w:iCs/>
          <w:noProof/>
          <w:szCs w:val="22"/>
        </w:rPr>
        <w:t>in vitro</w:t>
      </w:r>
      <w:r w:rsidRPr="00540BA4">
        <w:rPr>
          <w:noProof/>
          <w:szCs w:val="22"/>
        </w:rPr>
        <w:t xml:space="preserve"> bacterial reverse mutation assays, the Chinese </w:t>
      </w:r>
      <w:r w:rsidR="00D94A81">
        <w:rPr>
          <w:noProof/>
          <w:szCs w:val="22"/>
        </w:rPr>
        <w:t>h</w:t>
      </w:r>
      <w:r w:rsidRPr="00540BA4">
        <w:rPr>
          <w:noProof/>
          <w:szCs w:val="22"/>
        </w:rPr>
        <w:t xml:space="preserve">amster </w:t>
      </w:r>
      <w:r w:rsidR="00D94A81">
        <w:rPr>
          <w:noProof/>
          <w:szCs w:val="22"/>
        </w:rPr>
        <w:t>o</w:t>
      </w:r>
      <w:r w:rsidRPr="00540BA4">
        <w:rPr>
          <w:noProof/>
          <w:szCs w:val="22"/>
        </w:rPr>
        <w:t xml:space="preserve">vary cell chromosomal aberration assay, the mouse lymphoma cell forward mutation assay, or the </w:t>
      </w:r>
      <w:r w:rsidRPr="001444E1" w:rsidR="00587393">
        <w:rPr>
          <w:i/>
          <w:iCs/>
          <w:noProof/>
          <w:szCs w:val="22"/>
        </w:rPr>
        <w:t>in vivo</w:t>
      </w:r>
      <w:r w:rsidRPr="00540BA4">
        <w:rPr>
          <w:noProof/>
          <w:szCs w:val="22"/>
        </w:rPr>
        <w:t xml:space="preserve"> mouse micronucleus assay.</w:t>
      </w:r>
    </w:p>
    <w:p w:rsidR="00B00E8F" w:rsidP="00601854" w:rsidRDefault="00B00E8F" w14:paraId="45CF0B8E" w14:textId="77777777">
      <w:pPr>
        <w:spacing w:line="240" w:lineRule="auto"/>
        <w:rPr>
          <w:noProof/>
          <w:szCs w:val="22"/>
        </w:rPr>
      </w:pPr>
    </w:p>
    <w:p w:rsidR="00601854" w:rsidP="00601854" w:rsidRDefault="00233749" w14:paraId="239A9116" w14:textId="1D343480">
      <w:pPr>
        <w:spacing w:line="240" w:lineRule="auto"/>
        <w:rPr>
          <w:noProof/>
          <w:szCs w:val="22"/>
          <w:u w:val="single"/>
        </w:rPr>
      </w:pPr>
      <w:r w:rsidRPr="00EA6B05">
        <w:rPr>
          <w:noProof/>
          <w:szCs w:val="22"/>
          <w:u w:val="single"/>
        </w:rPr>
        <w:t>Carcinogenicity</w:t>
      </w:r>
    </w:p>
    <w:p w:rsidRPr="00EA6B05" w:rsidR="00B00E8F" w:rsidP="00601854" w:rsidRDefault="00B00E8F" w14:paraId="76CEC8AC" w14:textId="77777777">
      <w:pPr>
        <w:spacing w:line="240" w:lineRule="auto"/>
        <w:rPr>
          <w:noProof/>
          <w:szCs w:val="22"/>
          <w:u w:val="single"/>
        </w:rPr>
      </w:pPr>
    </w:p>
    <w:p w:rsidR="00393F1F" w:rsidP="00601854" w:rsidRDefault="00233749" w14:paraId="3E8B76AD" w14:textId="65E8AB93">
      <w:pPr>
        <w:spacing w:line="240" w:lineRule="auto"/>
        <w:rPr>
          <w:noProof/>
          <w:szCs w:val="22"/>
        </w:rPr>
      </w:pPr>
      <w:r w:rsidRPr="00540BA4">
        <w:rPr>
          <w:noProof/>
          <w:szCs w:val="22"/>
        </w:rPr>
        <w:t>Long-term carcinogenicity studies conducted in mouse and rat using systemic administration of sirolimus showed increased incidences of lymphomas (male and female mouse), hepatocellular adenoma and carcinoma (male mouse) and granulocytic leukaemia (female mouse).</w:t>
      </w:r>
      <w:r w:rsidR="00E2366B">
        <w:rPr>
          <w:noProof/>
          <w:szCs w:val="22"/>
        </w:rPr>
        <w:t xml:space="preserve"> </w:t>
      </w:r>
      <w:r w:rsidRPr="00540BA4">
        <w:rPr>
          <w:noProof/>
          <w:szCs w:val="22"/>
        </w:rPr>
        <w:t xml:space="preserve">In mouse, chronic ulcerative skin lesions were increased. The changes may be related to chronic immunosuppression. In rat, testicular interstitial cell adenomas were </w:t>
      </w:r>
      <w:r>
        <w:rPr>
          <w:noProof/>
          <w:szCs w:val="22"/>
        </w:rPr>
        <w:t>noted</w:t>
      </w:r>
      <w:r w:rsidRPr="00540BA4">
        <w:rPr>
          <w:noProof/>
          <w:szCs w:val="22"/>
        </w:rPr>
        <w:t xml:space="preserve">. </w:t>
      </w:r>
    </w:p>
    <w:p w:rsidR="00E04235" w:rsidP="00601854" w:rsidRDefault="00E04235" w14:paraId="4CD0698D" w14:textId="77777777">
      <w:pPr>
        <w:spacing w:line="240" w:lineRule="auto"/>
        <w:rPr>
          <w:noProof/>
          <w:szCs w:val="22"/>
        </w:rPr>
      </w:pPr>
    </w:p>
    <w:p w:rsidRPr="00540BA4" w:rsidR="00601854" w:rsidP="00601854" w:rsidRDefault="00233749" w14:paraId="7BBCB947" w14:textId="55B4042B">
      <w:pPr>
        <w:spacing w:line="240" w:lineRule="auto"/>
        <w:rPr>
          <w:noProof/>
          <w:szCs w:val="22"/>
        </w:rPr>
      </w:pPr>
      <w:r w:rsidRPr="00540BA4">
        <w:rPr>
          <w:noProof/>
          <w:szCs w:val="22"/>
        </w:rPr>
        <w:t>A two-stage skin carcinogenesis bioassay in mice showed no development of skin masses following treatment with 2</w:t>
      </w:r>
      <w:r w:rsidR="00AF0F91">
        <w:rPr>
          <w:noProof/>
          <w:szCs w:val="22"/>
        </w:rPr>
        <w:t> mg/g</w:t>
      </w:r>
      <w:r w:rsidRPr="00540BA4">
        <w:rPr>
          <w:noProof/>
          <w:szCs w:val="22"/>
        </w:rPr>
        <w:t xml:space="preserve"> or 8</w:t>
      </w:r>
      <w:r w:rsidR="00AF0F91">
        <w:rPr>
          <w:noProof/>
          <w:szCs w:val="22"/>
        </w:rPr>
        <w:t> mg/g</w:t>
      </w:r>
      <w:r w:rsidRPr="00540BA4">
        <w:rPr>
          <w:noProof/>
          <w:szCs w:val="22"/>
        </w:rPr>
        <w:t xml:space="preserve"> sirolimus gel indicating that sirolimus gel does not promote skin carcinogenesis when administered after initiation with</w:t>
      </w:r>
      <w:r>
        <w:rPr>
          <w:noProof/>
          <w:szCs w:val="22"/>
        </w:rPr>
        <w:t xml:space="preserve"> </w:t>
      </w:r>
      <w:r w:rsidRPr="0042385A">
        <w:rPr>
          <w:noProof/>
          <w:szCs w:val="22"/>
        </w:rPr>
        <w:t xml:space="preserve">dimethylbenz[a]anthracene </w:t>
      </w:r>
      <w:r>
        <w:rPr>
          <w:rFonts w:ascii="Arial" w:hAnsi="Arial" w:cs="Arial"/>
          <w:color w:val="4D5156"/>
          <w:sz w:val="21"/>
          <w:szCs w:val="21"/>
          <w:shd w:val="clear" w:color="auto" w:fill="FFFFFF"/>
        </w:rPr>
        <w:t>(</w:t>
      </w:r>
      <w:r w:rsidRPr="00540BA4">
        <w:rPr>
          <w:noProof/>
          <w:szCs w:val="22"/>
        </w:rPr>
        <w:t>DMBA</w:t>
      </w:r>
      <w:r>
        <w:rPr>
          <w:noProof/>
          <w:szCs w:val="22"/>
        </w:rPr>
        <w:t>)</w:t>
      </w:r>
      <w:r w:rsidRPr="00540BA4">
        <w:rPr>
          <w:noProof/>
          <w:szCs w:val="22"/>
        </w:rPr>
        <w:t>.</w:t>
      </w:r>
    </w:p>
    <w:p w:rsidR="00601854" w:rsidP="00601854" w:rsidRDefault="00601854" w14:paraId="121CD327" w14:textId="3A242B40">
      <w:pPr>
        <w:spacing w:line="240" w:lineRule="auto"/>
        <w:rPr>
          <w:noProof/>
          <w:szCs w:val="22"/>
        </w:rPr>
      </w:pPr>
    </w:p>
    <w:p w:rsidRPr="00EA6B05" w:rsidR="0020431A" w:rsidP="00601854" w:rsidRDefault="00233749" w14:paraId="189C0BE5" w14:textId="1FA15968">
      <w:pPr>
        <w:spacing w:line="240" w:lineRule="auto"/>
        <w:rPr>
          <w:noProof/>
          <w:szCs w:val="22"/>
          <w:u w:val="single"/>
        </w:rPr>
      </w:pPr>
      <w:r w:rsidRPr="00EA6B05">
        <w:rPr>
          <w:noProof/>
          <w:szCs w:val="22"/>
          <w:u w:val="single"/>
        </w:rPr>
        <w:t>Reproduction toxicity</w:t>
      </w:r>
    </w:p>
    <w:p w:rsidR="0020431A" w:rsidP="00601854" w:rsidRDefault="0020431A" w14:paraId="0BEFAC0C" w14:textId="77777777">
      <w:pPr>
        <w:spacing w:line="240" w:lineRule="auto"/>
        <w:rPr>
          <w:noProof/>
          <w:szCs w:val="22"/>
        </w:rPr>
      </w:pPr>
    </w:p>
    <w:p w:rsidRPr="00540BA4" w:rsidR="00601854" w:rsidP="00601854" w:rsidRDefault="00233749" w14:paraId="76DD4A78" w14:textId="0548DF6F">
      <w:pPr>
        <w:spacing w:line="240" w:lineRule="auto"/>
        <w:rPr>
          <w:noProof/>
          <w:szCs w:val="22"/>
        </w:rPr>
      </w:pPr>
      <w:r w:rsidRPr="00540BA4">
        <w:rPr>
          <w:noProof/>
          <w:szCs w:val="22"/>
        </w:rPr>
        <w:t>In reproduction toxicity studies using systemic administ</w:t>
      </w:r>
      <w:r w:rsidR="00594C24">
        <w:rPr>
          <w:noProof/>
          <w:szCs w:val="22"/>
        </w:rPr>
        <w:t>r</w:t>
      </w:r>
      <w:r w:rsidRPr="00540BA4">
        <w:rPr>
          <w:noProof/>
          <w:szCs w:val="22"/>
        </w:rPr>
        <w:t>ation of sirolimus, decreased fertility in male rats was observed. Partly reversible reductions in sperm counts were reported in a 13-week rat study. Reductions in testicular weights and/or histological lesions (e.g. tubular atrophy and tubular giant cells) were observed in rats and in a monkey study. In rats, sirolimus caused embryo/foetotoxicity that was manifested as mortality and reduced foetal weights (with associated delays in skeletal ossification).</w:t>
      </w:r>
    </w:p>
    <w:p w:rsidRPr="00540BA4" w:rsidR="00B92B13" w:rsidP="00601854" w:rsidRDefault="00B92B13" w14:paraId="506107D2" w14:textId="77777777">
      <w:pPr>
        <w:spacing w:line="240" w:lineRule="auto"/>
        <w:rPr>
          <w:noProof/>
          <w:szCs w:val="22"/>
        </w:rPr>
      </w:pPr>
    </w:p>
    <w:bookmarkEnd w:id="14"/>
    <w:p w:rsidRPr="00BF425E" w:rsidR="00601854" w:rsidP="00601854" w:rsidRDefault="00601854" w14:paraId="053691E6" w14:textId="77777777">
      <w:pPr>
        <w:spacing w:line="240" w:lineRule="auto"/>
        <w:rPr>
          <w:noProof/>
          <w:szCs w:val="22"/>
        </w:rPr>
      </w:pPr>
    </w:p>
    <w:p w:rsidRPr="00BF425E" w:rsidR="00601854" w:rsidP="00601854" w:rsidRDefault="00233749" w14:paraId="1987DFC0" w14:textId="77777777">
      <w:pPr>
        <w:suppressAutoHyphens/>
        <w:spacing w:line="240" w:lineRule="auto"/>
        <w:ind w:left="567" w:hanging="567"/>
        <w:rPr>
          <w:b/>
          <w:noProof/>
          <w:szCs w:val="22"/>
        </w:rPr>
      </w:pPr>
      <w:r w:rsidRPr="00BF425E">
        <w:rPr>
          <w:b/>
          <w:noProof/>
          <w:szCs w:val="22"/>
        </w:rPr>
        <w:t>6.</w:t>
      </w:r>
      <w:r w:rsidRPr="00BF425E">
        <w:rPr>
          <w:b/>
          <w:noProof/>
          <w:szCs w:val="22"/>
        </w:rPr>
        <w:tab/>
      </w:r>
      <w:r w:rsidRPr="00BF425E">
        <w:rPr>
          <w:b/>
          <w:noProof/>
          <w:szCs w:val="22"/>
        </w:rPr>
        <w:t>PHARMACEUTICAL PARTICULARS</w:t>
      </w:r>
    </w:p>
    <w:p w:rsidRPr="00BF425E" w:rsidR="00601854" w:rsidP="00601854" w:rsidRDefault="00601854" w14:paraId="0C9F8F43" w14:textId="77777777">
      <w:pPr>
        <w:spacing w:line="240" w:lineRule="auto"/>
        <w:rPr>
          <w:noProof/>
          <w:szCs w:val="22"/>
        </w:rPr>
      </w:pPr>
    </w:p>
    <w:p w:rsidRPr="00BF425E" w:rsidR="00601854" w:rsidP="00601854" w:rsidRDefault="00233749" w14:paraId="6047ADE4" w14:textId="77777777">
      <w:pPr>
        <w:spacing w:line="240" w:lineRule="auto"/>
        <w:ind w:left="567" w:hanging="567"/>
        <w:outlineLvl w:val="0"/>
        <w:rPr>
          <w:noProof/>
          <w:szCs w:val="22"/>
        </w:rPr>
      </w:pPr>
      <w:r w:rsidRPr="00BF425E">
        <w:rPr>
          <w:b/>
          <w:noProof/>
          <w:szCs w:val="22"/>
        </w:rPr>
        <w:t>6.1</w:t>
      </w:r>
      <w:r w:rsidRPr="00BF425E">
        <w:rPr>
          <w:b/>
          <w:noProof/>
          <w:szCs w:val="22"/>
        </w:rPr>
        <w:tab/>
      </w:r>
      <w:r w:rsidRPr="00BF425E">
        <w:rPr>
          <w:b/>
          <w:noProof/>
          <w:szCs w:val="22"/>
        </w:rPr>
        <w:t>List of excipients</w:t>
      </w:r>
    </w:p>
    <w:p w:rsidRPr="00BF425E" w:rsidR="00601854" w:rsidP="00601854" w:rsidRDefault="00601854" w14:paraId="38E6F8A4" w14:textId="77777777">
      <w:pPr>
        <w:spacing w:line="240" w:lineRule="auto"/>
        <w:rPr>
          <w:i/>
          <w:noProof/>
          <w:szCs w:val="22"/>
        </w:rPr>
      </w:pPr>
    </w:p>
    <w:p w:rsidRPr="00BF425E" w:rsidR="00601854" w:rsidP="00601854" w:rsidRDefault="00233749" w14:paraId="0FDD8C3D" w14:textId="77777777">
      <w:pPr>
        <w:spacing w:line="240" w:lineRule="auto"/>
        <w:rPr>
          <w:noProof/>
          <w:szCs w:val="22"/>
        </w:rPr>
      </w:pPr>
      <w:r w:rsidRPr="00BF425E">
        <w:rPr>
          <w:noProof/>
          <w:szCs w:val="22"/>
        </w:rPr>
        <w:t>Carbomer</w:t>
      </w:r>
    </w:p>
    <w:p w:rsidRPr="00BF425E" w:rsidR="00601854" w:rsidP="00601854" w:rsidRDefault="00233749" w14:paraId="4159BFC6" w14:textId="77777777">
      <w:pPr>
        <w:spacing w:line="240" w:lineRule="auto"/>
        <w:rPr>
          <w:noProof/>
          <w:szCs w:val="22"/>
        </w:rPr>
      </w:pPr>
      <w:r w:rsidRPr="00BF425E">
        <w:rPr>
          <w:noProof/>
          <w:szCs w:val="22"/>
        </w:rPr>
        <w:t>Anhydrous ethanol</w:t>
      </w:r>
    </w:p>
    <w:p w:rsidRPr="00BF425E" w:rsidR="00601854" w:rsidP="00601854" w:rsidRDefault="00233749" w14:paraId="2B1EF0F0" w14:textId="77777777">
      <w:pPr>
        <w:spacing w:line="240" w:lineRule="auto"/>
        <w:rPr>
          <w:noProof/>
          <w:szCs w:val="22"/>
        </w:rPr>
      </w:pPr>
      <w:r w:rsidRPr="002A0B62">
        <w:rPr>
          <w:noProof/>
          <w:szCs w:val="22"/>
        </w:rPr>
        <w:t>Trolamine</w:t>
      </w:r>
    </w:p>
    <w:p w:rsidRPr="00BF425E" w:rsidR="00601854" w:rsidP="00601854" w:rsidRDefault="00233749" w14:paraId="5D0DF124" w14:textId="77777777">
      <w:pPr>
        <w:spacing w:line="240" w:lineRule="auto"/>
        <w:rPr>
          <w:noProof/>
          <w:szCs w:val="22"/>
        </w:rPr>
      </w:pPr>
      <w:r w:rsidRPr="00BF425E">
        <w:rPr>
          <w:noProof/>
          <w:szCs w:val="22"/>
        </w:rPr>
        <w:t>Purified water</w:t>
      </w:r>
    </w:p>
    <w:p w:rsidRPr="00BF425E" w:rsidR="00601854" w:rsidP="00601854" w:rsidRDefault="00601854" w14:paraId="7AE8D6A1" w14:textId="77777777">
      <w:pPr>
        <w:spacing w:line="240" w:lineRule="auto"/>
        <w:rPr>
          <w:noProof/>
          <w:szCs w:val="22"/>
        </w:rPr>
      </w:pPr>
    </w:p>
    <w:p w:rsidRPr="00BF425E" w:rsidR="00601854" w:rsidP="00601854" w:rsidRDefault="00233749" w14:paraId="517ED58C" w14:textId="77777777">
      <w:pPr>
        <w:spacing w:line="240" w:lineRule="auto"/>
        <w:ind w:left="567" w:hanging="567"/>
        <w:outlineLvl w:val="0"/>
        <w:rPr>
          <w:noProof/>
          <w:szCs w:val="22"/>
        </w:rPr>
      </w:pPr>
      <w:r w:rsidRPr="00BF425E">
        <w:rPr>
          <w:b/>
          <w:noProof/>
          <w:szCs w:val="22"/>
        </w:rPr>
        <w:t>6.2</w:t>
      </w:r>
      <w:r w:rsidRPr="00BF425E">
        <w:rPr>
          <w:b/>
          <w:noProof/>
          <w:szCs w:val="22"/>
        </w:rPr>
        <w:tab/>
      </w:r>
      <w:r w:rsidRPr="00BF425E">
        <w:rPr>
          <w:b/>
          <w:noProof/>
          <w:szCs w:val="22"/>
        </w:rPr>
        <w:t>Incompatibilities</w:t>
      </w:r>
    </w:p>
    <w:p w:rsidRPr="00BF425E" w:rsidR="00601854" w:rsidP="00601854" w:rsidRDefault="00601854" w14:paraId="09D34DD4" w14:textId="77777777">
      <w:pPr>
        <w:spacing w:line="240" w:lineRule="auto"/>
        <w:rPr>
          <w:noProof/>
          <w:szCs w:val="22"/>
        </w:rPr>
      </w:pPr>
    </w:p>
    <w:p w:rsidRPr="005C2EA1" w:rsidR="00601854" w:rsidP="00601854" w:rsidRDefault="00233749" w14:paraId="0A5D7C0F" w14:textId="7E9E54DA">
      <w:pPr>
        <w:spacing w:line="240" w:lineRule="auto"/>
        <w:rPr>
          <w:noProof/>
          <w:szCs w:val="22"/>
        </w:rPr>
      </w:pPr>
      <w:r>
        <w:rPr>
          <w:noProof/>
          <w:szCs w:val="22"/>
        </w:rPr>
        <w:t>Not applicable.</w:t>
      </w:r>
    </w:p>
    <w:p w:rsidRPr="00BF425E" w:rsidR="00601854" w:rsidP="00601854" w:rsidRDefault="00601854" w14:paraId="3F6D0E36" w14:textId="77777777">
      <w:pPr>
        <w:spacing w:line="240" w:lineRule="auto"/>
        <w:rPr>
          <w:noProof/>
          <w:szCs w:val="22"/>
        </w:rPr>
      </w:pPr>
    </w:p>
    <w:p w:rsidRPr="00BF425E" w:rsidR="00601854" w:rsidP="00601854" w:rsidRDefault="00233749" w14:paraId="55C70163" w14:textId="77777777">
      <w:pPr>
        <w:spacing w:line="240" w:lineRule="auto"/>
        <w:ind w:left="567" w:hanging="567"/>
        <w:outlineLvl w:val="0"/>
        <w:rPr>
          <w:noProof/>
          <w:szCs w:val="22"/>
        </w:rPr>
      </w:pPr>
      <w:r w:rsidRPr="00BF425E">
        <w:rPr>
          <w:b/>
          <w:noProof/>
          <w:szCs w:val="22"/>
        </w:rPr>
        <w:t>6.3</w:t>
      </w:r>
      <w:r w:rsidRPr="00BF425E">
        <w:rPr>
          <w:b/>
          <w:noProof/>
          <w:szCs w:val="22"/>
        </w:rPr>
        <w:tab/>
      </w:r>
      <w:r w:rsidRPr="00BF425E">
        <w:rPr>
          <w:b/>
          <w:noProof/>
          <w:szCs w:val="22"/>
        </w:rPr>
        <w:t>Shelf life</w:t>
      </w:r>
    </w:p>
    <w:p w:rsidRPr="00BF425E" w:rsidR="00601854" w:rsidP="00601854" w:rsidRDefault="00601854" w14:paraId="4E8D0FA7" w14:textId="77777777">
      <w:pPr>
        <w:spacing w:line="240" w:lineRule="auto"/>
        <w:rPr>
          <w:noProof/>
          <w:szCs w:val="22"/>
        </w:rPr>
      </w:pPr>
    </w:p>
    <w:p w:rsidRPr="00BF425E" w:rsidR="00601854" w:rsidP="00601854" w:rsidRDefault="00233749" w14:paraId="149E4799" w14:textId="0180FD24">
      <w:pPr>
        <w:spacing w:line="240" w:lineRule="auto"/>
        <w:rPr>
          <w:noProof/>
          <w:szCs w:val="22"/>
        </w:rPr>
      </w:pPr>
      <w:r>
        <w:rPr>
          <w:noProof/>
          <w:szCs w:val="22"/>
        </w:rPr>
        <w:t>1</w:t>
      </w:r>
      <w:r w:rsidR="000909FA">
        <w:rPr>
          <w:noProof/>
          <w:szCs w:val="22"/>
        </w:rPr>
        <w:t>5</w:t>
      </w:r>
      <w:r>
        <w:rPr>
          <w:noProof/>
          <w:szCs w:val="22"/>
        </w:rPr>
        <w:t> </w:t>
      </w:r>
      <w:r w:rsidRPr="00BF425E">
        <w:rPr>
          <w:noProof/>
          <w:szCs w:val="22"/>
        </w:rPr>
        <w:t>months</w:t>
      </w:r>
    </w:p>
    <w:p w:rsidR="00601854" w:rsidP="00601854" w:rsidRDefault="00601854" w14:paraId="172D6877" w14:textId="77777777">
      <w:pPr>
        <w:spacing w:line="240" w:lineRule="auto"/>
        <w:rPr>
          <w:noProof/>
          <w:szCs w:val="22"/>
        </w:rPr>
      </w:pPr>
    </w:p>
    <w:p w:rsidR="00601854" w:rsidP="00601854" w:rsidRDefault="00233749" w14:paraId="440D5354" w14:textId="4366CB4B">
      <w:pPr>
        <w:spacing w:line="240" w:lineRule="auto"/>
        <w:rPr>
          <w:noProof/>
          <w:szCs w:val="22"/>
        </w:rPr>
      </w:pPr>
      <w:r>
        <w:rPr>
          <w:noProof/>
          <w:szCs w:val="22"/>
        </w:rPr>
        <w:t>Shelf life after first opening: 4 weeks.</w:t>
      </w:r>
    </w:p>
    <w:p w:rsidRPr="00BF425E" w:rsidR="00601854" w:rsidP="00601854" w:rsidRDefault="00601854" w14:paraId="4E429CE6" w14:textId="77777777">
      <w:pPr>
        <w:spacing w:line="240" w:lineRule="auto"/>
        <w:rPr>
          <w:noProof/>
          <w:szCs w:val="22"/>
        </w:rPr>
      </w:pPr>
    </w:p>
    <w:p w:rsidRPr="00BF425E" w:rsidR="00601854" w:rsidP="00601854" w:rsidRDefault="00233749" w14:paraId="6C8A0628" w14:textId="77777777">
      <w:pPr>
        <w:spacing w:line="240" w:lineRule="auto"/>
        <w:ind w:left="567" w:hanging="567"/>
        <w:outlineLvl w:val="0"/>
        <w:rPr>
          <w:b/>
          <w:noProof/>
          <w:szCs w:val="22"/>
        </w:rPr>
      </w:pPr>
      <w:r w:rsidRPr="00BF425E">
        <w:rPr>
          <w:b/>
          <w:noProof/>
          <w:szCs w:val="22"/>
        </w:rPr>
        <w:t>6.4</w:t>
      </w:r>
      <w:r w:rsidRPr="00BF425E">
        <w:rPr>
          <w:b/>
          <w:noProof/>
          <w:szCs w:val="22"/>
        </w:rPr>
        <w:tab/>
      </w:r>
      <w:r w:rsidRPr="00BF425E">
        <w:rPr>
          <w:b/>
          <w:noProof/>
          <w:szCs w:val="22"/>
        </w:rPr>
        <w:t>Special precautions for storage</w:t>
      </w:r>
    </w:p>
    <w:p w:rsidRPr="00C306D6" w:rsidR="00601854" w:rsidP="00601854" w:rsidRDefault="00601854" w14:paraId="061B2E3C" w14:textId="77777777">
      <w:pPr>
        <w:spacing w:line="240" w:lineRule="auto"/>
      </w:pPr>
    </w:p>
    <w:p w:rsidR="00601854" w:rsidP="00601854" w:rsidRDefault="00233749" w14:paraId="5BC97775" w14:textId="5A978E1F">
      <w:pPr>
        <w:spacing w:line="240" w:lineRule="auto"/>
      </w:pPr>
      <w:r w:rsidRPr="00C306D6">
        <w:t>Store in a refrigerator</w:t>
      </w:r>
      <w:r w:rsidR="004723B8">
        <w:t xml:space="preserve"> (2°C – 8°C)</w:t>
      </w:r>
      <w:r>
        <w:t>.</w:t>
      </w:r>
    </w:p>
    <w:p w:rsidR="00772532" w:rsidP="00601854" w:rsidRDefault="00772532" w14:paraId="73F47ED6" w14:textId="143F8B33">
      <w:pPr>
        <w:spacing w:line="240" w:lineRule="auto"/>
      </w:pPr>
    </w:p>
    <w:p w:rsidR="00BD3236" w:rsidP="00BD3236" w:rsidRDefault="00233749" w14:paraId="49AEF7D5" w14:textId="77777777">
      <w:pPr>
        <w:spacing w:line="240" w:lineRule="auto"/>
        <w:rPr>
          <w:noProof/>
          <w:szCs w:val="22"/>
        </w:rPr>
      </w:pPr>
      <w:r>
        <w:rPr>
          <w:noProof/>
          <w:szCs w:val="22"/>
        </w:rPr>
        <w:t>Store in the original package in order to protect from light.</w:t>
      </w:r>
    </w:p>
    <w:p w:rsidR="00BD3236" w:rsidP="00601854" w:rsidRDefault="00BD3236" w14:paraId="1BE310F8" w14:textId="77777777">
      <w:pPr>
        <w:spacing w:line="240" w:lineRule="auto"/>
      </w:pPr>
    </w:p>
    <w:p w:rsidRPr="00C306D6" w:rsidR="00BD3236" w:rsidP="00601854" w:rsidRDefault="00233749" w14:paraId="092FA4AB" w14:textId="4A43024F">
      <w:pPr>
        <w:spacing w:line="240" w:lineRule="auto"/>
      </w:pPr>
      <w:r>
        <w:t>Keep away from fire.</w:t>
      </w:r>
    </w:p>
    <w:p w:rsidRPr="00C306D6" w:rsidR="00601854" w:rsidP="00601854" w:rsidRDefault="00601854" w14:paraId="0ED8A939" w14:textId="77777777">
      <w:pPr>
        <w:spacing w:line="240" w:lineRule="auto"/>
      </w:pPr>
    </w:p>
    <w:p w:rsidRPr="00BF425E" w:rsidR="00601854" w:rsidP="00BE076B" w:rsidRDefault="00233749" w14:paraId="28E09BC4" w14:textId="77777777">
      <w:pPr>
        <w:keepNext/>
        <w:keepLines/>
        <w:spacing w:line="240" w:lineRule="auto"/>
        <w:ind w:left="567" w:hanging="567"/>
        <w:outlineLvl w:val="0"/>
        <w:rPr>
          <w:b/>
          <w:noProof/>
          <w:szCs w:val="22"/>
        </w:rPr>
      </w:pPr>
      <w:r w:rsidRPr="00BF425E">
        <w:rPr>
          <w:b/>
          <w:noProof/>
          <w:szCs w:val="22"/>
        </w:rPr>
        <w:t>6.5</w:t>
      </w:r>
      <w:r w:rsidRPr="00BF425E">
        <w:rPr>
          <w:b/>
          <w:noProof/>
          <w:szCs w:val="22"/>
        </w:rPr>
        <w:tab/>
      </w:r>
      <w:r w:rsidRPr="00BF425E">
        <w:rPr>
          <w:b/>
          <w:noProof/>
          <w:szCs w:val="22"/>
        </w:rPr>
        <w:t xml:space="preserve">Nature and contents of container </w:t>
      </w:r>
    </w:p>
    <w:p w:rsidRPr="00BF425E" w:rsidR="00601854" w:rsidP="00BE076B" w:rsidRDefault="00601854" w14:paraId="4BC4808D" w14:textId="77777777">
      <w:pPr>
        <w:keepNext/>
        <w:keepLines/>
        <w:spacing w:line="240" w:lineRule="auto"/>
        <w:outlineLvl w:val="0"/>
        <w:rPr>
          <w:b/>
          <w:noProof/>
          <w:szCs w:val="22"/>
        </w:rPr>
      </w:pPr>
    </w:p>
    <w:p w:rsidRPr="00AA0578" w:rsidR="00601854" w:rsidP="00BE076B" w:rsidRDefault="00233749" w14:paraId="4C846C9A" w14:textId="77777777">
      <w:pPr>
        <w:keepNext/>
        <w:keepLines/>
        <w:spacing w:line="240" w:lineRule="auto"/>
      </w:pPr>
      <w:r w:rsidRPr="00AA0578">
        <w:t>Aluminium tube with high density polyethylene closure</w:t>
      </w:r>
      <w:r w:rsidRPr="00607A14" w:rsidR="00AA0578">
        <w:t>.</w:t>
      </w:r>
    </w:p>
    <w:p w:rsidRPr="006D71BC" w:rsidR="00AA0578" w:rsidP="00601854" w:rsidRDefault="00AA0578" w14:paraId="0F471F73" w14:textId="77777777">
      <w:pPr>
        <w:spacing w:line="240" w:lineRule="auto"/>
      </w:pPr>
    </w:p>
    <w:p w:rsidR="00601854" w:rsidP="00601854" w:rsidRDefault="00233749" w14:paraId="368E278A" w14:textId="77777777">
      <w:pPr>
        <w:spacing w:line="240" w:lineRule="auto"/>
        <w:rPr>
          <w:noProof/>
          <w:szCs w:val="22"/>
        </w:rPr>
      </w:pPr>
      <w:r w:rsidRPr="006D71BC">
        <w:t>Pack</w:t>
      </w:r>
      <w:r>
        <w:rPr>
          <w:noProof/>
          <w:szCs w:val="22"/>
        </w:rPr>
        <w:t xml:space="preserve"> size: 1 tube containing 10 g of gel.</w:t>
      </w:r>
    </w:p>
    <w:p w:rsidRPr="00BF425E" w:rsidR="00601854" w:rsidP="00601854" w:rsidRDefault="00601854" w14:paraId="068FABC8" w14:textId="77777777">
      <w:pPr>
        <w:spacing w:line="240" w:lineRule="auto"/>
        <w:rPr>
          <w:noProof/>
          <w:szCs w:val="22"/>
        </w:rPr>
      </w:pPr>
    </w:p>
    <w:p w:rsidRPr="00BF425E" w:rsidR="00601854" w:rsidP="00601854" w:rsidRDefault="00233749" w14:paraId="50BDD88B" w14:textId="77777777">
      <w:pPr>
        <w:spacing w:line="240" w:lineRule="auto"/>
        <w:ind w:left="567" w:hanging="567"/>
        <w:outlineLvl w:val="0"/>
        <w:rPr>
          <w:noProof/>
          <w:szCs w:val="22"/>
        </w:rPr>
      </w:pPr>
      <w:bookmarkStart w:name="OLE_LINK1" w:id="15"/>
      <w:r w:rsidRPr="00BF425E">
        <w:rPr>
          <w:b/>
          <w:noProof/>
          <w:szCs w:val="22"/>
        </w:rPr>
        <w:t>6.6</w:t>
      </w:r>
      <w:r w:rsidRPr="00BF425E">
        <w:rPr>
          <w:b/>
          <w:noProof/>
          <w:szCs w:val="22"/>
        </w:rPr>
        <w:tab/>
      </w:r>
      <w:r w:rsidRPr="00BF425E">
        <w:rPr>
          <w:b/>
          <w:noProof/>
          <w:szCs w:val="22"/>
        </w:rPr>
        <w:t xml:space="preserve">Special precautions for disposal </w:t>
      </w:r>
    </w:p>
    <w:p w:rsidRPr="00BF425E" w:rsidR="00601854" w:rsidP="00601854" w:rsidRDefault="00601854" w14:paraId="1E2931E0" w14:textId="77777777">
      <w:pPr>
        <w:spacing w:line="240" w:lineRule="auto"/>
        <w:rPr>
          <w:noProof/>
          <w:szCs w:val="22"/>
        </w:rPr>
      </w:pPr>
    </w:p>
    <w:p w:rsidRPr="00BF425E" w:rsidR="00601854" w:rsidP="00601854" w:rsidRDefault="00233749" w14:paraId="2D6B2F00" w14:textId="770BE3FE">
      <w:pPr>
        <w:spacing w:line="240" w:lineRule="auto"/>
      </w:pPr>
      <w:r w:rsidRPr="00C725E2">
        <w:t>Any remaining medicin</w:t>
      </w:r>
      <w:r w:rsidR="00A15532">
        <w:t>al product</w:t>
      </w:r>
      <w:r w:rsidRPr="00C725E2">
        <w:t>, as well as the materials used for its administration, must be destroyed in accordance with the procedure applicable for cytotoxic agent and in compliance with current legislation relating to the elimination of hazardous waste</w:t>
      </w:r>
      <w:r w:rsidRPr="00BF425E" w:rsidR="00E636FB">
        <w:t>.</w:t>
      </w:r>
    </w:p>
    <w:bookmarkEnd w:id="15"/>
    <w:p w:rsidRPr="00BF425E" w:rsidR="001168E8" w:rsidP="00601854" w:rsidRDefault="001168E8" w14:paraId="7415B7F7" w14:textId="77777777">
      <w:pPr>
        <w:spacing w:line="240" w:lineRule="auto"/>
      </w:pPr>
    </w:p>
    <w:p w:rsidRPr="00BF425E" w:rsidR="00601854" w:rsidP="00601854" w:rsidRDefault="00601854" w14:paraId="2FB86A82" w14:textId="77777777">
      <w:pPr>
        <w:spacing w:line="240" w:lineRule="auto"/>
        <w:rPr>
          <w:noProof/>
          <w:szCs w:val="22"/>
        </w:rPr>
      </w:pPr>
    </w:p>
    <w:p w:rsidRPr="00BF425E" w:rsidR="00601854" w:rsidP="00601854" w:rsidRDefault="00233749" w14:paraId="50DAC3BC" w14:textId="77777777">
      <w:pPr>
        <w:spacing w:line="240" w:lineRule="auto"/>
        <w:ind w:left="567" w:hanging="567"/>
        <w:rPr>
          <w:noProof/>
          <w:szCs w:val="22"/>
        </w:rPr>
      </w:pPr>
      <w:r w:rsidRPr="00BF425E">
        <w:rPr>
          <w:b/>
          <w:noProof/>
          <w:szCs w:val="22"/>
        </w:rPr>
        <w:t>7.</w:t>
      </w:r>
      <w:r w:rsidRPr="00BF425E">
        <w:rPr>
          <w:b/>
          <w:noProof/>
          <w:szCs w:val="22"/>
        </w:rPr>
        <w:tab/>
      </w:r>
      <w:r w:rsidRPr="00BF425E">
        <w:rPr>
          <w:b/>
          <w:noProof/>
          <w:szCs w:val="22"/>
        </w:rPr>
        <w:t>MARKETING AUTHORISATION HOLDER</w:t>
      </w:r>
    </w:p>
    <w:p w:rsidRPr="00BF425E" w:rsidR="00601854" w:rsidP="00601854" w:rsidRDefault="00601854" w14:paraId="7393DA36" w14:textId="77777777">
      <w:pPr>
        <w:spacing w:line="240" w:lineRule="auto"/>
        <w:rPr>
          <w:noProof/>
          <w:szCs w:val="22"/>
        </w:rPr>
      </w:pPr>
    </w:p>
    <w:p w:rsidR="00601854" w:rsidP="00601854" w:rsidRDefault="00233749" w14:paraId="0A273E6F" w14:textId="77777777">
      <w:pPr>
        <w:spacing w:line="240" w:lineRule="auto"/>
        <w:rPr>
          <w:szCs w:val="22"/>
        </w:rPr>
      </w:pPr>
      <w:proofErr w:type="spellStart"/>
      <w:r w:rsidRPr="00A86D4B">
        <w:rPr>
          <w:szCs w:val="22"/>
        </w:rPr>
        <w:t>Plusultra</w:t>
      </w:r>
      <w:proofErr w:type="spellEnd"/>
      <w:r w:rsidRPr="00A86D4B">
        <w:rPr>
          <w:szCs w:val="22"/>
        </w:rPr>
        <w:t xml:space="preserve"> pharma GmbH, </w:t>
      </w:r>
    </w:p>
    <w:p w:rsidRPr="0021349C" w:rsidR="00601854" w:rsidP="00601854" w:rsidRDefault="00233749" w14:paraId="1E92E2B2" w14:textId="77777777">
      <w:pPr>
        <w:spacing w:line="240" w:lineRule="auto"/>
        <w:rPr>
          <w:szCs w:val="22"/>
        </w:rPr>
      </w:pPr>
      <w:r w:rsidRPr="0021349C">
        <w:rPr>
          <w:szCs w:val="22"/>
        </w:rPr>
        <w:t>Fritz-Vomfelde-Str. 36</w:t>
      </w:r>
    </w:p>
    <w:p w:rsidRPr="00A86D4B" w:rsidR="00601854" w:rsidP="00601854" w:rsidRDefault="00233749" w14:paraId="040F8D40" w14:textId="77777777">
      <w:pPr>
        <w:spacing w:line="240" w:lineRule="auto"/>
        <w:rPr>
          <w:szCs w:val="22"/>
        </w:rPr>
      </w:pPr>
      <w:r w:rsidRPr="00A86D4B">
        <w:rPr>
          <w:szCs w:val="22"/>
        </w:rPr>
        <w:t>40547 Düsseldorf</w:t>
      </w:r>
    </w:p>
    <w:p w:rsidRPr="00A86D4B" w:rsidR="00601854" w:rsidP="00601854" w:rsidRDefault="00233749" w14:paraId="63AA87C5" w14:textId="77777777">
      <w:pPr>
        <w:spacing w:line="240" w:lineRule="auto"/>
        <w:rPr>
          <w:szCs w:val="22"/>
        </w:rPr>
      </w:pPr>
      <w:r>
        <w:rPr>
          <w:szCs w:val="22"/>
        </w:rPr>
        <w:t>Germany</w:t>
      </w:r>
    </w:p>
    <w:p w:rsidRPr="00BF425E" w:rsidR="00601854" w:rsidP="00601854" w:rsidRDefault="00601854" w14:paraId="20278143" w14:textId="77777777">
      <w:pPr>
        <w:spacing w:line="240" w:lineRule="auto"/>
        <w:rPr>
          <w:noProof/>
          <w:szCs w:val="22"/>
        </w:rPr>
      </w:pPr>
    </w:p>
    <w:p w:rsidRPr="00BF425E" w:rsidR="00601854" w:rsidP="00601854" w:rsidRDefault="00601854" w14:paraId="2696A203" w14:textId="77777777">
      <w:pPr>
        <w:spacing w:line="240" w:lineRule="auto"/>
        <w:rPr>
          <w:noProof/>
          <w:szCs w:val="22"/>
        </w:rPr>
      </w:pPr>
    </w:p>
    <w:p w:rsidR="00601854" w:rsidP="00601854" w:rsidRDefault="00233749" w14:paraId="7BD2092E" w14:textId="498960C9">
      <w:pPr>
        <w:spacing w:line="240" w:lineRule="auto"/>
        <w:ind w:left="567" w:hanging="567"/>
        <w:rPr>
          <w:b/>
          <w:noProof/>
          <w:szCs w:val="22"/>
        </w:rPr>
      </w:pPr>
      <w:r w:rsidRPr="00BF425E">
        <w:rPr>
          <w:b/>
          <w:noProof/>
          <w:szCs w:val="22"/>
        </w:rPr>
        <w:t>8.</w:t>
      </w:r>
      <w:r w:rsidRPr="00BF425E">
        <w:rPr>
          <w:b/>
          <w:noProof/>
          <w:szCs w:val="22"/>
        </w:rPr>
        <w:tab/>
      </w:r>
      <w:r w:rsidRPr="00BF425E">
        <w:rPr>
          <w:b/>
          <w:noProof/>
          <w:szCs w:val="22"/>
        </w:rPr>
        <w:t xml:space="preserve">MARKETING AUTHORISATION NUMBER(S) </w:t>
      </w:r>
    </w:p>
    <w:p w:rsidR="00A419E4" w:rsidP="00A419E4" w:rsidRDefault="00A419E4" w14:paraId="35B2B2D6" w14:textId="77777777">
      <w:pPr>
        <w:spacing w:line="240" w:lineRule="auto"/>
        <w:rPr>
          <w:noProof/>
          <w:szCs w:val="22"/>
        </w:rPr>
      </w:pPr>
    </w:p>
    <w:p w:rsidR="00A419E4" w:rsidP="00A419E4" w:rsidRDefault="00A419E4" w14:paraId="238390F0" w14:textId="77777777">
      <w:pPr>
        <w:spacing w:line="240" w:lineRule="auto"/>
        <w:rPr>
          <w:noProof/>
          <w:szCs w:val="22"/>
        </w:rPr>
      </w:pPr>
      <w:r>
        <w:rPr>
          <w:noProof/>
          <w:szCs w:val="22"/>
        </w:rPr>
        <w:t>EU/1/23/1723/001</w:t>
      </w:r>
    </w:p>
    <w:p w:rsidRPr="00BF425E" w:rsidR="00601854" w:rsidP="00601854" w:rsidRDefault="00601854" w14:paraId="43B71D7A" w14:textId="77777777">
      <w:pPr>
        <w:spacing w:line="240" w:lineRule="auto"/>
        <w:rPr>
          <w:noProof/>
          <w:szCs w:val="22"/>
        </w:rPr>
      </w:pPr>
    </w:p>
    <w:p w:rsidRPr="00BF425E" w:rsidR="00601854" w:rsidP="00601854" w:rsidRDefault="00601854" w14:paraId="62F29D39" w14:textId="77777777">
      <w:pPr>
        <w:spacing w:line="240" w:lineRule="auto"/>
        <w:rPr>
          <w:noProof/>
          <w:szCs w:val="22"/>
        </w:rPr>
      </w:pPr>
    </w:p>
    <w:p w:rsidRPr="00BF425E" w:rsidR="00601854" w:rsidP="00601854" w:rsidRDefault="00233749" w14:paraId="10866DA0" w14:textId="77777777">
      <w:pPr>
        <w:spacing w:line="240" w:lineRule="auto"/>
        <w:ind w:left="567" w:hanging="567"/>
        <w:rPr>
          <w:noProof/>
          <w:szCs w:val="22"/>
        </w:rPr>
      </w:pPr>
      <w:r w:rsidRPr="00BF425E">
        <w:rPr>
          <w:b/>
          <w:noProof/>
          <w:szCs w:val="22"/>
        </w:rPr>
        <w:t>9.</w:t>
      </w:r>
      <w:r w:rsidRPr="00BF425E">
        <w:rPr>
          <w:b/>
          <w:noProof/>
          <w:szCs w:val="22"/>
        </w:rPr>
        <w:tab/>
      </w:r>
      <w:r w:rsidRPr="00BF425E">
        <w:rPr>
          <w:b/>
          <w:noProof/>
          <w:szCs w:val="22"/>
        </w:rPr>
        <w:t>DATE OF FIRST AUTHORISATION/RENEWAL OF THE AUTHORISATION</w:t>
      </w:r>
    </w:p>
    <w:p w:rsidRPr="00BF425E" w:rsidR="00601854" w:rsidP="00601854" w:rsidRDefault="00601854" w14:paraId="10284568" w14:textId="77777777">
      <w:pPr>
        <w:spacing w:line="240" w:lineRule="auto"/>
        <w:rPr>
          <w:i/>
          <w:noProof/>
          <w:szCs w:val="22"/>
        </w:rPr>
      </w:pPr>
    </w:p>
    <w:p w:rsidRPr="00BF425E" w:rsidR="00601854" w:rsidP="00601854" w:rsidRDefault="00233749" w14:paraId="73FB55AF" w14:textId="3B3BE59A">
      <w:pPr>
        <w:spacing w:line="240" w:lineRule="auto"/>
        <w:rPr>
          <w:i/>
          <w:noProof/>
          <w:szCs w:val="22"/>
        </w:rPr>
      </w:pPr>
      <w:r w:rsidRPr="00BF425E">
        <w:rPr>
          <w:noProof/>
          <w:szCs w:val="22"/>
        </w:rPr>
        <w:t xml:space="preserve">Date of first authorisation: </w:t>
      </w:r>
      <w:r w:rsidR="00CF2992">
        <w:rPr>
          <w:noProof/>
          <w:szCs w:val="22"/>
        </w:rPr>
        <w:t>15 May 2023</w:t>
      </w:r>
    </w:p>
    <w:p w:rsidRPr="00BF425E" w:rsidR="00601854" w:rsidP="00601854" w:rsidRDefault="00601854" w14:paraId="0C130F8A" w14:textId="77777777">
      <w:pPr>
        <w:spacing w:line="240" w:lineRule="auto"/>
        <w:rPr>
          <w:noProof/>
          <w:szCs w:val="22"/>
        </w:rPr>
      </w:pPr>
    </w:p>
    <w:p w:rsidRPr="00BF425E" w:rsidR="00601854" w:rsidP="00601854" w:rsidRDefault="00601854" w14:paraId="5247E970" w14:textId="77777777">
      <w:pPr>
        <w:spacing w:line="240" w:lineRule="auto"/>
        <w:rPr>
          <w:noProof/>
          <w:szCs w:val="22"/>
        </w:rPr>
      </w:pPr>
    </w:p>
    <w:p w:rsidRPr="00BF425E" w:rsidR="00601854" w:rsidP="00601854" w:rsidRDefault="00233749" w14:paraId="2BD35265" w14:textId="77777777">
      <w:pPr>
        <w:spacing w:line="240" w:lineRule="auto"/>
        <w:ind w:left="567" w:hanging="567"/>
        <w:rPr>
          <w:b/>
          <w:noProof/>
          <w:szCs w:val="22"/>
        </w:rPr>
      </w:pPr>
      <w:r w:rsidRPr="00BF425E">
        <w:rPr>
          <w:b/>
          <w:noProof/>
          <w:szCs w:val="22"/>
        </w:rPr>
        <w:t>10.</w:t>
      </w:r>
      <w:r w:rsidRPr="00BF425E">
        <w:rPr>
          <w:b/>
          <w:noProof/>
          <w:szCs w:val="22"/>
        </w:rPr>
        <w:tab/>
      </w:r>
      <w:r w:rsidRPr="00BF425E">
        <w:rPr>
          <w:b/>
          <w:noProof/>
          <w:szCs w:val="22"/>
        </w:rPr>
        <w:t>DATE OF REVISION OF THE TEXT</w:t>
      </w:r>
    </w:p>
    <w:p w:rsidR="00601854" w:rsidP="00601854" w:rsidRDefault="00601854" w14:paraId="0713016C" w14:textId="77777777">
      <w:pPr>
        <w:spacing w:line="240" w:lineRule="auto"/>
        <w:rPr>
          <w:noProof/>
          <w:szCs w:val="22"/>
        </w:rPr>
      </w:pPr>
    </w:p>
    <w:p w:rsidR="00E83A1D" w:rsidP="00601854" w:rsidRDefault="00E83A1D" w14:paraId="4C977DDA" w14:textId="77777777">
      <w:pPr>
        <w:spacing w:line="240" w:lineRule="auto"/>
        <w:rPr>
          <w:noProof/>
          <w:szCs w:val="22"/>
        </w:rPr>
      </w:pPr>
    </w:p>
    <w:p w:rsidRPr="005C2EA1" w:rsidR="00E83A1D" w:rsidP="00601854" w:rsidRDefault="00E83A1D" w14:paraId="6AC3F9B9" w14:textId="77777777">
      <w:pPr>
        <w:spacing w:line="240" w:lineRule="auto"/>
        <w:rPr>
          <w:noProof/>
          <w:szCs w:val="22"/>
        </w:rPr>
      </w:pPr>
    </w:p>
    <w:p w:rsidRPr="00A86D4B" w:rsidR="00601854" w:rsidP="00601854" w:rsidRDefault="00233749" w14:paraId="7F2A366A" w14:textId="05C4B36C">
      <w:pPr>
        <w:spacing w:line="240" w:lineRule="auto"/>
        <w:rPr>
          <w:noProof/>
          <w:szCs w:val="22"/>
        </w:rPr>
      </w:pPr>
      <w:r w:rsidRPr="005C2EA1">
        <w:t xml:space="preserve">Detailed information on this medicinal product is available on the website of the European Medicines Agency </w:t>
      </w:r>
      <w:r w:rsidRPr="00C5010D">
        <w:rPr>
          <w:noProof/>
          <w:szCs w:val="22"/>
        </w:rPr>
        <w:t>http://www.ema.europa.eu</w:t>
      </w:r>
      <w:r w:rsidRPr="00C5010D" w:rsidR="00AA0578">
        <w:rPr>
          <w:rStyle w:val="Hyperlink"/>
          <w:noProof/>
          <w:szCs w:val="22"/>
          <w:u w:val="none"/>
        </w:rPr>
        <w:t>.</w:t>
      </w:r>
    </w:p>
    <w:p w:rsidRPr="00067B16" w:rsidR="00812D16" w:rsidP="00601854" w:rsidRDefault="00233749" w14:paraId="11768AD4" w14:textId="77777777">
      <w:pPr>
        <w:spacing w:line="240" w:lineRule="auto"/>
        <w:rPr>
          <w:noProof/>
          <w:szCs w:val="22"/>
        </w:rPr>
      </w:pPr>
      <w:r>
        <w:rPr>
          <w:noProof/>
          <w:szCs w:val="22"/>
        </w:rPr>
        <w:br w:type="page"/>
      </w:r>
    </w:p>
    <w:p w:rsidRPr="00B3208E" w:rsidR="00ED5840" w:rsidP="00ED5840" w:rsidRDefault="00ED5840" w14:paraId="57D977D8" w14:textId="77777777">
      <w:pPr>
        <w:spacing w:line="240" w:lineRule="auto"/>
        <w:rPr>
          <w:noProof/>
          <w:szCs w:val="22"/>
        </w:rPr>
      </w:pPr>
    </w:p>
    <w:p w:rsidRPr="008929AA" w:rsidR="00ED5840" w:rsidP="00ED5840" w:rsidRDefault="00ED5840" w14:paraId="4CD78D02" w14:textId="77777777">
      <w:pPr>
        <w:spacing w:line="240" w:lineRule="auto"/>
        <w:rPr>
          <w:noProof/>
          <w:szCs w:val="22"/>
        </w:rPr>
      </w:pPr>
    </w:p>
    <w:p w:rsidRPr="008929AA" w:rsidR="00ED5840" w:rsidP="00ED5840" w:rsidRDefault="00ED5840" w14:paraId="04496304" w14:textId="77777777">
      <w:pPr>
        <w:spacing w:line="240" w:lineRule="auto"/>
        <w:rPr>
          <w:noProof/>
          <w:szCs w:val="22"/>
        </w:rPr>
      </w:pPr>
    </w:p>
    <w:p w:rsidRPr="008929AA" w:rsidR="00ED5840" w:rsidP="00ED5840" w:rsidRDefault="00ED5840" w14:paraId="0E684967" w14:textId="77777777">
      <w:pPr>
        <w:spacing w:line="240" w:lineRule="auto"/>
        <w:rPr>
          <w:noProof/>
          <w:szCs w:val="22"/>
        </w:rPr>
      </w:pPr>
    </w:p>
    <w:p w:rsidRPr="008929AA" w:rsidR="00ED5840" w:rsidP="00ED5840" w:rsidRDefault="00ED5840" w14:paraId="51D4A9B1" w14:textId="77777777">
      <w:pPr>
        <w:spacing w:line="240" w:lineRule="auto"/>
        <w:rPr>
          <w:noProof/>
          <w:szCs w:val="22"/>
        </w:rPr>
      </w:pPr>
    </w:p>
    <w:p w:rsidRPr="008929AA" w:rsidR="00ED5840" w:rsidP="00ED5840" w:rsidRDefault="00ED5840" w14:paraId="667ECAC2" w14:textId="77777777">
      <w:pPr>
        <w:spacing w:line="240" w:lineRule="auto"/>
        <w:rPr>
          <w:noProof/>
          <w:szCs w:val="22"/>
        </w:rPr>
      </w:pPr>
    </w:p>
    <w:p w:rsidRPr="008929AA" w:rsidR="00ED5840" w:rsidP="00ED5840" w:rsidRDefault="00ED5840" w14:paraId="29355E0D" w14:textId="77777777">
      <w:pPr>
        <w:spacing w:line="240" w:lineRule="auto"/>
        <w:rPr>
          <w:noProof/>
          <w:szCs w:val="22"/>
        </w:rPr>
      </w:pPr>
    </w:p>
    <w:p w:rsidRPr="008929AA" w:rsidR="00ED5840" w:rsidP="00ED5840" w:rsidRDefault="00ED5840" w14:paraId="7F65EFF0" w14:textId="77777777">
      <w:pPr>
        <w:spacing w:line="240" w:lineRule="auto"/>
        <w:rPr>
          <w:noProof/>
          <w:szCs w:val="22"/>
        </w:rPr>
      </w:pPr>
    </w:p>
    <w:p w:rsidRPr="008929AA" w:rsidR="00ED5840" w:rsidP="00ED5840" w:rsidRDefault="00ED5840" w14:paraId="04B2B484" w14:textId="77777777">
      <w:pPr>
        <w:spacing w:line="240" w:lineRule="auto"/>
        <w:rPr>
          <w:noProof/>
          <w:szCs w:val="22"/>
        </w:rPr>
      </w:pPr>
    </w:p>
    <w:p w:rsidRPr="008929AA" w:rsidR="00ED5840" w:rsidP="00ED5840" w:rsidRDefault="00ED5840" w14:paraId="56C3D5D6" w14:textId="77777777">
      <w:pPr>
        <w:spacing w:line="240" w:lineRule="auto"/>
        <w:rPr>
          <w:noProof/>
          <w:szCs w:val="22"/>
        </w:rPr>
      </w:pPr>
    </w:p>
    <w:p w:rsidRPr="008929AA" w:rsidR="00ED5840" w:rsidP="00ED5840" w:rsidRDefault="00ED5840" w14:paraId="31EF6130" w14:textId="77777777">
      <w:pPr>
        <w:spacing w:line="240" w:lineRule="auto"/>
        <w:rPr>
          <w:noProof/>
          <w:szCs w:val="22"/>
        </w:rPr>
      </w:pPr>
    </w:p>
    <w:p w:rsidRPr="008929AA" w:rsidR="00ED5840" w:rsidP="00ED5840" w:rsidRDefault="00ED5840" w14:paraId="47703E3C" w14:textId="77777777">
      <w:pPr>
        <w:spacing w:line="240" w:lineRule="auto"/>
        <w:rPr>
          <w:noProof/>
          <w:szCs w:val="22"/>
        </w:rPr>
      </w:pPr>
    </w:p>
    <w:p w:rsidRPr="008929AA" w:rsidR="00ED5840" w:rsidP="00ED5840" w:rsidRDefault="00ED5840" w14:paraId="38106ECC" w14:textId="77777777">
      <w:pPr>
        <w:spacing w:line="240" w:lineRule="auto"/>
        <w:rPr>
          <w:noProof/>
          <w:szCs w:val="22"/>
        </w:rPr>
      </w:pPr>
    </w:p>
    <w:p w:rsidRPr="008929AA" w:rsidR="00ED5840" w:rsidP="00ED5840" w:rsidRDefault="00ED5840" w14:paraId="69774A45" w14:textId="77777777">
      <w:pPr>
        <w:spacing w:line="240" w:lineRule="auto"/>
        <w:rPr>
          <w:noProof/>
          <w:szCs w:val="22"/>
        </w:rPr>
      </w:pPr>
    </w:p>
    <w:p w:rsidRPr="008929AA" w:rsidR="00ED5840" w:rsidP="00ED5840" w:rsidRDefault="00ED5840" w14:paraId="206921D2" w14:textId="77777777">
      <w:pPr>
        <w:spacing w:line="240" w:lineRule="auto"/>
        <w:rPr>
          <w:noProof/>
          <w:szCs w:val="22"/>
        </w:rPr>
      </w:pPr>
    </w:p>
    <w:p w:rsidRPr="008929AA" w:rsidR="00ED5840" w:rsidP="00ED5840" w:rsidRDefault="00ED5840" w14:paraId="7C432637" w14:textId="77777777">
      <w:pPr>
        <w:spacing w:line="240" w:lineRule="auto"/>
        <w:rPr>
          <w:noProof/>
          <w:szCs w:val="22"/>
        </w:rPr>
      </w:pPr>
    </w:p>
    <w:p w:rsidRPr="008929AA" w:rsidR="00ED5840" w:rsidP="00ED5840" w:rsidRDefault="00ED5840" w14:paraId="371DFD46" w14:textId="77777777">
      <w:pPr>
        <w:spacing w:line="240" w:lineRule="auto"/>
        <w:rPr>
          <w:noProof/>
          <w:szCs w:val="22"/>
        </w:rPr>
      </w:pPr>
    </w:p>
    <w:p w:rsidRPr="008929AA" w:rsidR="00ED5840" w:rsidP="00ED5840" w:rsidRDefault="00ED5840" w14:paraId="148A327C" w14:textId="77777777">
      <w:pPr>
        <w:spacing w:line="240" w:lineRule="auto"/>
        <w:rPr>
          <w:noProof/>
          <w:szCs w:val="22"/>
        </w:rPr>
      </w:pPr>
    </w:p>
    <w:p w:rsidRPr="008929AA" w:rsidR="00ED5840" w:rsidP="00ED5840" w:rsidRDefault="00ED5840" w14:paraId="14BF808A" w14:textId="77777777">
      <w:pPr>
        <w:spacing w:line="240" w:lineRule="auto"/>
        <w:rPr>
          <w:noProof/>
          <w:szCs w:val="22"/>
        </w:rPr>
      </w:pPr>
    </w:p>
    <w:p w:rsidRPr="008929AA" w:rsidR="00ED5840" w:rsidP="00ED5840" w:rsidRDefault="00ED5840" w14:paraId="11B2D82C" w14:textId="77777777">
      <w:pPr>
        <w:spacing w:line="240" w:lineRule="auto"/>
        <w:rPr>
          <w:noProof/>
          <w:szCs w:val="22"/>
        </w:rPr>
      </w:pPr>
    </w:p>
    <w:p w:rsidRPr="008929AA" w:rsidR="00ED5840" w:rsidP="00ED5840" w:rsidRDefault="00ED5840" w14:paraId="151BBFA4" w14:textId="77777777">
      <w:pPr>
        <w:spacing w:line="240" w:lineRule="auto"/>
        <w:rPr>
          <w:noProof/>
          <w:szCs w:val="22"/>
        </w:rPr>
      </w:pPr>
    </w:p>
    <w:p w:rsidRPr="008929AA" w:rsidR="00ED5840" w:rsidP="00ED5840" w:rsidRDefault="00ED5840" w14:paraId="6493BE22" w14:textId="77777777">
      <w:pPr>
        <w:spacing w:line="240" w:lineRule="auto"/>
        <w:rPr>
          <w:noProof/>
          <w:szCs w:val="22"/>
        </w:rPr>
      </w:pPr>
    </w:p>
    <w:p w:rsidRPr="008929AA" w:rsidR="00ED5840" w:rsidP="00ED5840" w:rsidRDefault="00233749" w14:paraId="12F20A1A" w14:textId="77777777">
      <w:pPr>
        <w:spacing w:line="240" w:lineRule="auto"/>
        <w:jc w:val="center"/>
        <w:rPr>
          <w:noProof/>
          <w:szCs w:val="22"/>
        </w:rPr>
      </w:pPr>
      <w:r w:rsidRPr="008929AA">
        <w:rPr>
          <w:b/>
          <w:noProof/>
          <w:szCs w:val="22"/>
        </w:rPr>
        <w:t>ANNEX II</w:t>
      </w:r>
    </w:p>
    <w:p w:rsidRPr="008929AA" w:rsidR="00ED5840" w:rsidP="00ED5840" w:rsidRDefault="00ED5840" w14:paraId="6A7A4290" w14:textId="77777777">
      <w:pPr>
        <w:spacing w:line="240" w:lineRule="auto"/>
        <w:ind w:right="1416"/>
        <w:rPr>
          <w:noProof/>
          <w:szCs w:val="22"/>
        </w:rPr>
      </w:pPr>
    </w:p>
    <w:p w:rsidRPr="00A26F79" w:rsidR="00ED5840" w:rsidP="00ED5840" w:rsidRDefault="00233749" w14:paraId="6F587436" w14:textId="65B04413">
      <w:pPr>
        <w:spacing w:line="240" w:lineRule="auto"/>
        <w:ind w:left="1701" w:right="1416" w:hanging="708"/>
        <w:rPr>
          <w:b/>
          <w:noProof/>
          <w:szCs w:val="22"/>
        </w:rPr>
      </w:pPr>
      <w:r w:rsidRPr="008929AA">
        <w:rPr>
          <w:b/>
          <w:noProof/>
          <w:szCs w:val="22"/>
        </w:rPr>
        <w:t>A.</w:t>
      </w:r>
      <w:r w:rsidRPr="008929AA">
        <w:rPr>
          <w:b/>
          <w:noProof/>
          <w:szCs w:val="22"/>
        </w:rPr>
        <w:tab/>
      </w:r>
      <w:r w:rsidRPr="00A26F79">
        <w:rPr>
          <w:b/>
          <w:noProof/>
          <w:szCs w:val="22"/>
        </w:rPr>
        <w:t>MANUFACTURER(S) RESPONSIBLE FOR BATCH RELEASE</w:t>
      </w:r>
    </w:p>
    <w:p w:rsidRPr="008225EB" w:rsidR="00ED5840" w:rsidP="00ED5840" w:rsidRDefault="00ED5840" w14:paraId="2F6F3D05" w14:textId="77777777">
      <w:pPr>
        <w:spacing w:line="240" w:lineRule="auto"/>
        <w:ind w:left="567" w:hanging="567"/>
        <w:rPr>
          <w:noProof/>
          <w:szCs w:val="22"/>
        </w:rPr>
      </w:pPr>
    </w:p>
    <w:p w:rsidRPr="008225EB" w:rsidR="00ED5840" w:rsidP="00ED5840" w:rsidRDefault="00233749" w14:paraId="5984B6F7" w14:textId="77777777">
      <w:pPr>
        <w:spacing w:line="240" w:lineRule="auto"/>
        <w:ind w:left="1701" w:right="1418" w:hanging="709"/>
        <w:rPr>
          <w:b/>
          <w:noProof/>
          <w:szCs w:val="22"/>
        </w:rPr>
      </w:pPr>
      <w:r w:rsidRPr="008225EB">
        <w:rPr>
          <w:b/>
          <w:noProof/>
          <w:szCs w:val="22"/>
        </w:rPr>
        <w:t>B.</w:t>
      </w:r>
      <w:r w:rsidRPr="008225EB">
        <w:rPr>
          <w:b/>
          <w:noProof/>
          <w:szCs w:val="22"/>
        </w:rPr>
        <w:tab/>
      </w:r>
      <w:r w:rsidRPr="008225EB">
        <w:rPr>
          <w:b/>
          <w:noProof/>
          <w:szCs w:val="22"/>
        </w:rPr>
        <w:t>CONDITIONS OR RESTRICTIONS REGARDING SUPPLY AND USE</w:t>
      </w:r>
    </w:p>
    <w:p w:rsidRPr="00A3136F" w:rsidR="00ED5840" w:rsidP="00ED5840" w:rsidRDefault="00ED5840" w14:paraId="536C0CE1" w14:textId="77777777">
      <w:pPr>
        <w:spacing w:line="240" w:lineRule="auto"/>
        <w:ind w:left="567" w:hanging="567"/>
        <w:rPr>
          <w:noProof/>
          <w:szCs w:val="22"/>
        </w:rPr>
      </w:pPr>
    </w:p>
    <w:p w:rsidRPr="008A1008" w:rsidR="00ED5840" w:rsidP="00ED5840" w:rsidRDefault="00233749" w14:paraId="7336E3D5" w14:textId="77777777">
      <w:pPr>
        <w:spacing w:line="240" w:lineRule="auto"/>
        <w:ind w:left="1701" w:right="1559" w:hanging="709"/>
        <w:rPr>
          <w:b/>
          <w:noProof/>
          <w:szCs w:val="22"/>
        </w:rPr>
      </w:pPr>
      <w:r w:rsidRPr="000643D3">
        <w:rPr>
          <w:b/>
          <w:noProof/>
          <w:szCs w:val="22"/>
        </w:rPr>
        <w:t>C.</w:t>
      </w:r>
      <w:r w:rsidRPr="00412450">
        <w:rPr>
          <w:b/>
          <w:noProof/>
          <w:szCs w:val="22"/>
        </w:rPr>
        <w:tab/>
      </w:r>
      <w:r w:rsidRPr="00412450">
        <w:rPr>
          <w:b/>
          <w:noProof/>
          <w:szCs w:val="22"/>
        </w:rPr>
        <w:t>OTHER CONDITIONS AND REQUIREMENTS</w:t>
      </w:r>
      <w:r w:rsidRPr="00EB595B">
        <w:rPr>
          <w:b/>
          <w:noProof/>
          <w:szCs w:val="22"/>
        </w:rPr>
        <w:t xml:space="preserve"> OF THE MARKETING AU</w:t>
      </w:r>
      <w:r w:rsidRPr="008A1008">
        <w:rPr>
          <w:b/>
          <w:noProof/>
          <w:szCs w:val="22"/>
        </w:rPr>
        <w:t>THORISATION</w:t>
      </w:r>
    </w:p>
    <w:p w:rsidRPr="006B4557" w:rsidR="00ED5840" w:rsidP="00ED5840" w:rsidRDefault="00ED5840" w14:paraId="1BCF6941" w14:textId="77777777">
      <w:pPr>
        <w:spacing w:line="240" w:lineRule="auto"/>
        <w:ind w:right="1558"/>
        <w:rPr>
          <w:b/>
        </w:rPr>
      </w:pPr>
    </w:p>
    <w:p w:rsidRPr="006B4557" w:rsidR="00ED5840" w:rsidP="00ED5840" w:rsidRDefault="00233749" w14:paraId="7F05944A" w14:textId="77777777">
      <w:pPr>
        <w:spacing w:line="240" w:lineRule="auto"/>
        <w:ind w:left="1701" w:right="1416" w:hanging="708"/>
        <w:rPr>
          <w:b/>
        </w:rPr>
      </w:pPr>
      <w:r w:rsidRPr="006B4557">
        <w:rPr>
          <w:b/>
        </w:rPr>
        <w:t>D.</w:t>
      </w:r>
      <w:r w:rsidRPr="006B4557">
        <w:rPr>
          <w:b/>
        </w:rPr>
        <w:tab/>
      </w:r>
      <w:r w:rsidRPr="006B4557">
        <w:rPr>
          <w:b/>
          <w:caps/>
        </w:rPr>
        <w:t>conditions or restrictions with regard to the safe and effective use of the medicinal product</w:t>
      </w:r>
    </w:p>
    <w:p w:rsidRPr="006B4557" w:rsidR="00ED5840" w:rsidP="00ED5840" w:rsidRDefault="00ED5840" w14:paraId="489572B5" w14:textId="082FFF79">
      <w:pPr>
        <w:spacing w:line="240" w:lineRule="auto"/>
        <w:ind w:left="1701" w:right="1416" w:hanging="708"/>
        <w:rPr>
          <w:b/>
        </w:rPr>
      </w:pPr>
    </w:p>
    <w:p w:rsidRPr="001F6423" w:rsidR="00ED5840" w:rsidP="00ED5840" w:rsidRDefault="00233749" w14:paraId="285E5CED" w14:textId="77777777">
      <w:pPr>
        <w:spacing w:line="240" w:lineRule="auto"/>
        <w:ind w:left="567" w:hanging="567"/>
        <w:rPr>
          <w:noProof/>
          <w:szCs w:val="22"/>
        </w:rPr>
      </w:pPr>
      <w:r w:rsidRPr="001F6423">
        <w:rPr>
          <w:noProof/>
          <w:szCs w:val="22"/>
        </w:rPr>
        <w:br w:type="page"/>
      </w:r>
      <w:r w:rsidRPr="001F6423">
        <w:rPr>
          <w:b/>
          <w:noProof/>
          <w:szCs w:val="22"/>
        </w:rPr>
        <w:t>A.</w:t>
      </w:r>
      <w:r w:rsidRPr="001F6423">
        <w:rPr>
          <w:b/>
          <w:noProof/>
          <w:szCs w:val="22"/>
        </w:rPr>
        <w:tab/>
      </w:r>
      <w:r w:rsidRPr="001F6423">
        <w:rPr>
          <w:b/>
          <w:noProof/>
          <w:szCs w:val="22"/>
        </w:rPr>
        <w:t>MANUFACTURER RESPONSIBLE FOR BATCH RELEASE</w:t>
      </w:r>
    </w:p>
    <w:p w:rsidRPr="006B4557" w:rsidR="00ED5840" w:rsidP="00ED5840" w:rsidRDefault="00ED5840" w14:paraId="471FBB67" w14:textId="77777777">
      <w:pPr>
        <w:spacing w:line="240" w:lineRule="auto"/>
        <w:ind w:right="1416"/>
        <w:rPr>
          <w:noProof/>
          <w:szCs w:val="22"/>
        </w:rPr>
      </w:pPr>
    </w:p>
    <w:p w:rsidRPr="006B4557" w:rsidR="00ED5840" w:rsidP="00ED5840" w:rsidRDefault="00ED5840" w14:paraId="276526F3" w14:textId="77777777">
      <w:pPr>
        <w:spacing w:line="240" w:lineRule="auto"/>
        <w:rPr>
          <w:noProof/>
          <w:szCs w:val="22"/>
        </w:rPr>
      </w:pPr>
    </w:p>
    <w:p w:rsidRPr="006B4557" w:rsidR="00ED5840" w:rsidP="00ED5840" w:rsidRDefault="00233749" w14:paraId="6E940B85" w14:textId="77777777">
      <w:pPr>
        <w:spacing w:line="240" w:lineRule="auto"/>
        <w:outlineLvl w:val="0"/>
        <w:rPr>
          <w:noProof/>
          <w:szCs w:val="22"/>
        </w:rPr>
      </w:pPr>
      <w:r w:rsidRPr="003626AF">
        <w:rPr>
          <w:noProof/>
          <w:szCs w:val="22"/>
          <w:u w:val="single"/>
        </w:rPr>
        <w:t>Name and address of the manufacturer(s) responsible for batch release</w:t>
      </w:r>
    </w:p>
    <w:p w:rsidRPr="006B4557" w:rsidR="00ED5840" w:rsidP="00ED5840" w:rsidRDefault="00ED5840" w14:paraId="408AE5F4" w14:textId="77777777">
      <w:pPr>
        <w:spacing w:line="240" w:lineRule="auto"/>
        <w:rPr>
          <w:noProof/>
          <w:szCs w:val="22"/>
        </w:rPr>
      </w:pPr>
    </w:p>
    <w:p w:rsidRPr="004E311C" w:rsidR="004E311C" w:rsidP="004E311C" w:rsidRDefault="004E311C" w14:paraId="387BEDC9" w14:textId="77777777">
      <w:pPr>
        <w:pStyle w:val="Default"/>
        <w:rPr>
          <w:ins w:author="Nora Lueckerath" w:date="2025-05-05T12:59:00Z" w16du:dateUtc="2025-05-05T10:59:00Z" w:id="16"/>
          <w:sz w:val="23"/>
          <w:szCs w:val="23"/>
          <w:lang w:val="de-DE"/>
        </w:rPr>
      </w:pPr>
      <w:ins w:author="Nora Lueckerath" w:date="2025-05-05T12:59:00Z" w16du:dateUtc="2025-05-05T10:59:00Z" w:id="17">
        <w:r w:rsidRPr="004E311C">
          <w:rPr>
            <w:sz w:val="23"/>
            <w:szCs w:val="23"/>
            <w:lang w:val="de-DE"/>
          </w:rPr>
          <w:t xml:space="preserve">HWI </w:t>
        </w:r>
        <w:proofErr w:type="spellStart"/>
        <w:r w:rsidRPr="004E311C">
          <w:rPr>
            <w:sz w:val="23"/>
            <w:szCs w:val="23"/>
            <w:lang w:val="de-DE"/>
          </w:rPr>
          <w:t>pharma</w:t>
        </w:r>
        <w:proofErr w:type="spellEnd"/>
        <w:r w:rsidRPr="004E311C">
          <w:rPr>
            <w:sz w:val="23"/>
            <w:szCs w:val="23"/>
            <w:lang w:val="de-DE"/>
          </w:rPr>
          <w:t xml:space="preserve"> </w:t>
        </w:r>
        <w:proofErr w:type="spellStart"/>
        <w:r w:rsidRPr="004E311C">
          <w:rPr>
            <w:sz w:val="23"/>
            <w:szCs w:val="23"/>
            <w:lang w:val="de-DE"/>
          </w:rPr>
          <w:t>services</w:t>
        </w:r>
        <w:proofErr w:type="spellEnd"/>
        <w:r w:rsidRPr="004E311C">
          <w:rPr>
            <w:sz w:val="23"/>
            <w:szCs w:val="23"/>
            <w:lang w:val="de-DE"/>
          </w:rPr>
          <w:t xml:space="preserve"> GmbH</w:t>
        </w:r>
      </w:ins>
    </w:p>
    <w:p w:rsidRPr="004E311C" w:rsidR="004E311C" w:rsidP="004E311C" w:rsidRDefault="004E311C" w14:paraId="055DF803" w14:textId="77777777">
      <w:pPr>
        <w:pStyle w:val="Default"/>
        <w:rPr>
          <w:ins w:author="Nora Lueckerath" w:date="2025-05-05T12:59:00Z" w16du:dateUtc="2025-05-05T10:59:00Z" w:id="18"/>
          <w:sz w:val="23"/>
          <w:szCs w:val="23"/>
          <w:lang w:val="de-DE"/>
        </w:rPr>
      </w:pPr>
      <w:ins w:author="Nora Lueckerath" w:date="2025-05-05T12:59:00Z" w16du:dateUtc="2025-05-05T10:59:00Z" w:id="19">
        <w:r w:rsidRPr="004E311C">
          <w:rPr>
            <w:sz w:val="23"/>
            <w:szCs w:val="23"/>
            <w:lang w:val="de-DE"/>
          </w:rPr>
          <w:t>Straßburger Straße 77</w:t>
        </w:r>
      </w:ins>
    </w:p>
    <w:p w:rsidRPr="0067650E" w:rsidR="00ED5840" w:rsidDel="004E311C" w:rsidP="004E311C" w:rsidRDefault="004E311C" w14:paraId="2BA48634" w14:textId="01004337">
      <w:pPr>
        <w:pStyle w:val="Default"/>
        <w:rPr>
          <w:del w:author="Nora Lueckerath" w:date="2025-05-05T12:59:00Z" w16du:dateUtc="2025-05-05T10:59:00Z" w:id="20"/>
          <w:sz w:val="23"/>
          <w:szCs w:val="23"/>
          <w:lang w:val="de-DE"/>
        </w:rPr>
      </w:pPr>
      <w:ins w:author="Nora Lueckerath" w:date="2025-05-05T12:59:00Z" w16du:dateUtc="2025-05-05T10:59:00Z" w:id="21">
        <w:r w:rsidRPr="004E311C">
          <w:rPr>
            <w:sz w:val="23"/>
            <w:szCs w:val="23"/>
            <w:lang w:val="de-DE"/>
          </w:rPr>
          <w:t>77767 Appenweier</w:t>
        </w:r>
      </w:ins>
      <w:del w:author="Nora Lueckerath" w:date="2025-05-05T12:59:00Z" w16du:dateUtc="2025-05-05T10:59:00Z" w:id="22">
        <w:r w:rsidRPr="0067650E" w:rsidDel="004E311C" w:rsidR="00233749">
          <w:rPr>
            <w:sz w:val="23"/>
            <w:szCs w:val="23"/>
            <w:lang w:val="de-DE"/>
          </w:rPr>
          <w:delText>MSK Pharmalogistic GmbH</w:delText>
        </w:r>
      </w:del>
    </w:p>
    <w:p w:rsidRPr="0067650E" w:rsidR="00ED5840" w:rsidDel="004E311C" w:rsidP="00ED5840" w:rsidRDefault="00233749" w14:paraId="61BD3415" w14:textId="4B3A9C60">
      <w:pPr>
        <w:spacing w:line="240" w:lineRule="auto"/>
        <w:rPr>
          <w:del w:author="Nora Lueckerath" w:date="2025-05-05T12:59:00Z" w16du:dateUtc="2025-05-05T10:59:00Z" w:id="23"/>
          <w:sz w:val="23"/>
          <w:szCs w:val="23"/>
          <w:lang w:val="de-DE"/>
        </w:rPr>
      </w:pPr>
      <w:del w:author="Nora Lueckerath" w:date="2025-05-05T12:59:00Z" w16du:dateUtc="2025-05-05T10:59:00Z" w:id="24">
        <w:r w:rsidRPr="0067650E" w:rsidDel="004E311C">
          <w:rPr>
            <w:sz w:val="23"/>
            <w:szCs w:val="23"/>
            <w:lang w:val="de-DE"/>
          </w:rPr>
          <w:delText xml:space="preserve">Donnersbergstraße 4 </w:delText>
        </w:r>
      </w:del>
    </w:p>
    <w:p w:rsidRPr="0067650E" w:rsidR="00ED5840" w:rsidP="00ED5840" w:rsidRDefault="00233749" w14:paraId="3283F680" w14:textId="228DE44C">
      <w:pPr>
        <w:spacing w:line="240" w:lineRule="auto"/>
        <w:rPr>
          <w:sz w:val="23"/>
          <w:szCs w:val="23"/>
          <w:lang w:val="de-DE"/>
        </w:rPr>
      </w:pPr>
      <w:del w:author="Nora Lueckerath" w:date="2025-05-05T12:59:00Z" w16du:dateUtc="2025-05-05T10:59:00Z" w:id="25">
        <w:r w:rsidRPr="0067650E" w:rsidDel="004E311C">
          <w:rPr>
            <w:sz w:val="23"/>
            <w:szCs w:val="23"/>
            <w:lang w:val="de-DE"/>
          </w:rPr>
          <w:delText>64646 Heppenheim</w:delText>
        </w:r>
      </w:del>
      <w:r w:rsidRPr="0067650E">
        <w:rPr>
          <w:sz w:val="23"/>
          <w:szCs w:val="23"/>
          <w:lang w:val="de-DE"/>
        </w:rPr>
        <w:t xml:space="preserve"> </w:t>
      </w:r>
    </w:p>
    <w:p w:rsidRPr="0067650E" w:rsidR="00ED5840" w:rsidP="00ED5840" w:rsidRDefault="00233749" w14:paraId="0B94636C" w14:textId="77777777">
      <w:pPr>
        <w:spacing w:line="240" w:lineRule="auto"/>
        <w:rPr>
          <w:noProof/>
          <w:szCs w:val="22"/>
          <w:lang w:val="de-DE"/>
        </w:rPr>
      </w:pPr>
      <w:r w:rsidRPr="0067650E">
        <w:rPr>
          <w:sz w:val="23"/>
          <w:szCs w:val="23"/>
          <w:lang w:val="de-DE"/>
        </w:rPr>
        <w:t>Germany</w:t>
      </w:r>
    </w:p>
    <w:p w:rsidRPr="0067650E" w:rsidR="00ED5840" w:rsidP="00ED5840" w:rsidRDefault="00ED5840" w14:paraId="56B6CE52" w14:textId="77777777">
      <w:pPr>
        <w:spacing w:line="240" w:lineRule="auto"/>
        <w:rPr>
          <w:noProof/>
          <w:szCs w:val="22"/>
          <w:lang w:val="de-DE"/>
        </w:rPr>
      </w:pPr>
    </w:p>
    <w:p w:rsidRPr="0067650E" w:rsidR="00ED5840" w:rsidP="00ED5840" w:rsidRDefault="00ED5840" w14:paraId="3E160072" w14:textId="77777777">
      <w:pPr>
        <w:spacing w:line="240" w:lineRule="auto"/>
        <w:rPr>
          <w:noProof/>
          <w:szCs w:val="22"/>
          <w:lang w:val="de-DE"/>
        </w:rPr>
      </w:pPr>
    </w:p>
    <w:p w:rsidRPr="006B4557" w:rsidR="00ED5840" w:rsidP="00ED5840" w:rsidRDefault="00233749" w14:paraId="6D1BFB64" w14:textId="77777777">
      <w:pPr>
        <w:spacing w:line="240" w:lineRule="auto"/>
        <w:ind w:left="567" w:hanging="567"/>
        <w:rPr>
          <w:b/>
          <w:noProof/>
          <w:szCs w:val="22"/>
        </w:rPr>
      </w:pPr>
      <w:bookmarkStart w:name="OLE_LINK2" w:id="26"/>
      <w:r w:rsidRPr="006B4557">
        <w:rPr>
          <w:b/>
          <w:noProof/>
          <w:szCs w:val="22"/>
        </w:rPr>
        <w:t>B.</w:t>
      </w:r>
      <w:bookmarkEnd w:id="26"/>
      <w:r w:rsidRPr="006B4557">
        <w:rPr>
          <w:b/>
          <w:noProof/>
          <w:szCs w:val="22"/>
        </w:rPr>
        <w:tab/>
      </w:r>
      <w:r w:rsidRPr="006B4557">
        <w:rPr>
          <w:b/>
          <w:noProof/>
          <w:szCs w:val="22"/>
        </w:rPr>
        <w:t xml:space="preserve">CONDITIONS OR RESTRICTIONS REGARDING SUPPLY AND USE </w:t>
      </w:r>
    </w:p>
    <w:p w:rsidRPr="006B4557" w:rsidR="00ED5840" w:rsidP="00ED5840" w:rsidRDefault="00ED5840" w14:paraId="65880D55" w14:textId="77777777">
      <w:pPr>
        <w:spacing w:line="240" w:lineRule="auto"/>
        <w:rPr>
          <w:noProof/>
          <w:szCs w:val="22"/>
        </w:rPr>
      </w:pPr>
    </w:p>
    <w:p w:rsidRPr="006B4557" w:rsidR="00ED5840" w:rsidP="00ED5840" w:rsidRDefault="00233749" w14:paraId="2F746633" w14:textId="77777777">
      <w:pPr>
        <w:numPr>
          <w:ilvl w:val="12"/>
          <w:numId w:val="0"/>
        </w:numPr>
        <w:spacing w:line="240" w:lineRule="auto"/>
        <w:rPr>
          <w:noProof/>
          <w:szCs w:val="22"/>
        </w:rPr>
      </w:pPr>
      <w:r w:rsidRPr="006B4557">
        <w:rPr>
          <w:noProof/>
          <w:szCs w:val="22"/>
        </w:rPr>
        <w:t>Medicinal product subject to medical prescription.</w:t>
      </w:r>
    </w:p>
    <w:p w:rsidR="00ED5840" w:rsidP="00ED5840" w:rsidRDefault="00ED5840" w14:paraId="1F8170B8" w14:textId="77777777">
      <w:pPr>
        <w:numPr>
          <w:ilvl w:val="12"/>
          <w:numId w:val="0"/>
        </w:numPr>
        <w:spacing w:line="240" w:lineRule="auto"/>
        <w:rPr>
          <w:noProof/>
          <w:szCs w:val="22"/>
        </w:rPr>
      </w:pPr>
    </w:p>
    <w:p w:rsidRPr="006B4557" w:rsidR="00ED5840" w:rsidP="00ED5840" w:rsidRDefault="00ED5840" w14:paraId="53D08706" w14:textId="77777777">
      <w:pPr>
        <w:numPr>
          <w:ilvl w:val="12"/>
          <w:numId w:val="0"/>
        </w:numPr>
        <w:spacing w:line="240" w:lineRule="auto"/>
        <w:rPr>
          <w:noProof/>
          <w:szCs w:val="22"/>
        </w:rPr>
      </w:pPr>
    </w:p>
    <w:p w:rsidRPr="007B42D3" w:rsidR="00ED5840" w:rsidP="00ED5840" w:rsidRDefault="00233749" w14:paraId="01D8CE9F" w14:textId="77777777">
      <w:pPr>
        <w:spacing w:line="240" w:lineRule="auto"/>
        <w:ind w:left="567" w:hanging="567"/>
        <w:rPr>
          <w:b/>
          <w:bCs/>
          <w:noProof/>
          <w:szCs w:val="22"/>
        </w:rPr>
      </w:pPr>
      <w:r w:rsidRPr="006B4557">
        <w:rPr>
          <w:b/>
          <w:bCs/>
          <w:noProof/>
          <w:szCs w:val="22"/>
        </w:rPr>
        <w:t xml:space="preserve">C. </w:t>
      </w:r>
      <w:r w:rsidRPr="006B4557">
        <w:rPr>
          <w:b/>
          <w:bCs/>
          <w:noProof/>
          <w:szCs w:val="22"/>
        </w:rPr>
        <w:tab/>
      </w:r>
      <w:r w:rsidRPr="006B4557">
        <w:rPr>
          <w:b/>
          <w:bCs/>
          <w:noProof/>
          <w:szCs w:val="22"/>
        </w:rPr>
        <w:t>OTHER CONDITIONS AND REQUIREMENTS OF THE MARKETING AUTHORISATION</w:t>
      </w:r>
    </w:p>
    <w:p w:rsidRPr="00067B16" w:rsidR="00ED5840" w:rsidP="00ED5840" w:rsidRDefault="00ED5840" w14:paraId="757B4A47" w14:textId="77777777">
      <w:pPr>
        <w:spacing w:line="240" w:lineRule="auto"/>
        <w:ind w:right="-1"/>
        <w:rPr>
          <w:iCs/>
          <w:noProof/>
          <w:szCs w:val="22"/>
          <w:u w:val="single"/>
        </w:rPr>
      </w:pPr>
    </w:p>
    <w:p w:rsidRPr="008929AA" w:rsidR="00ED5840" w:rsidP="00D935A5" w:rsidRDefault="00233749" w14:paraId="15DD7F8F" w14:textId="77777777">
      <w:pPr>
        <w:numPr>
          <w:ilvl w:val="0"/>
          <w:numId w:val="21"/>
        </w:numPr>
        <w:spacing w:line="240" w:lineRule="auto"/>
        <w:ind w:right="-1" w:hanging="720"/>
        <w:rPr>
          <w:b/>
          <w:szCs w:val="22"/>
        </w:rPr>
      </w:pPr>
      <w:r w:rsidRPr="00067B16">
        <w:rPr>
          <w:b/>
          <w:szCs w:val="22"/>
        </w:rPr>
        <w:t>P</w:t>
      </w:r>
      <w:r w:rsidRPr="00B3208E">
        <w:rPr>
          <w:b/>
          <w:szCs w:val="22"/>
        </w:rPr>
        <w:t xml:space="preserve">eriodic </w:t>
      </w:r>
      <w:r>
        <w:rPr>
          <w:b/>
          <w:szCs w:val="22"/>
        </w:rPr>
        <w:t>s</w:t>
      </w:r>
      <w:r w:rsidRPr="00B3208E">
        <w:rPr>
          <w:b/>
          <w:szCs w:val="22"/>
        </w:rPr>
        <w:t xml:space="preserve">afety </w:t>
      </w:r>
      <w:r>
        <w:rPr>
          <w:b/>
          <w:szCs w:val="22"/>
        </w:rPr>
        <w:t>u</w:t>
      </w:r>
      <w:r w:rsidRPr="00B3208E">
        <w:rPr>
          <w:b/>
          <w:szCs w:val="22"/>
        </w:rPr>
        <w:t xml:space="preserve">pdate </w:t>
      </w:r>
      <w:r>
        <w:rPr>
          <w:b/>
          <w:szCs w:val="22"/>
        </w:rPr>
        <w:t>r</w:t>
      </w:r>
      <w:r w:rsidRPr="00B3208E">
        <w:rPr>
          <w:b/>
          <w:szCs w:val="22"/>
        </w:rPr>
        <w:t>e</w:t>
      </w:r>
      <w:r w:rsidRPr="008929AA">
        <w:rPr>
          <w:b/>
          <w:szCs w:val="22"/>
        </w:rPr>
        <w:t>ports</w:t>
      </w:r>
      <w:r>
        <w:rPr>
          <w:b/>
          <w:szCs w:val="22"/>
        </w:rPr>
        <w:t xml:space="preserve"> (PSURs)</w:t>
      </w:r>
    </w:p>
    <w:p w:rsidRPr="00A26F79" w:rsidR="00ED5840" w:rsidP="00ED5840" w:rsidRDefault="00ED5840" w14:paraId="6D733B6E" w14:textId="77777777">
      <w:pPr>
        <w:tabs>
          <w:tab w:val="left" w:pos="0"/>
        </w:tabs>
        <w:spacing w:line="240" w:lineRule="auto"/>
        <w:ind w:right="567"/>
      </w:pPr>
    </w:p>
    <w:p w:rsidRPr="003626AF" w:rsidR="00ED5840" w:rsidP="00ED5840" w:rsidRDefault="00233749" w14:paraId="78BBEAC9" w14:textId="77777777">
      <w:pPr>
        <w:tabs>
          <w:tab w:val="left" w:pos="0"/>
        </w:tabs>
        <w:spacing w:line="240" w:lineRule="auto"/>
        <w:ind w:right="567"/>
        <w:rPr>
          <w:iCs/>
          <w:szCs w:val="22"/>
        </w:rPr>
      </w:pPr>
      <w:r w:rsidRPr="003626AF">
        <w:rPr>
          <w:iCs/>
          <w:szCs w:val="22"/>
        </w:rPr>
        <w:t xml:space="preserve">The requirements for submission of </w:t>
      </w:r>
      <w:r>
        <w:rPr>
          <w:iCs/>
          <w:szCs w:val="22"/>
        </w:rPr>
        <w:t xml:space="preserve">PSURs </w:t>
      </w:r>
      <w:r w:rsidRPr="003626AF">
        <w:rPr>
          <w:iCs/>
          <w:szCs w:val="22"/>
        </w:rPr>
        <w:t xml:space="preserve">for this medicinal product are set out in the list of Union reference dates (EURD list) </w:t>
      </w:r>
      <w:r w:rsidRPr="003626AF">
        <w:t>provided for under Article 107</w:t>
      </w:r>
      <w:proofErr w:type="gramStart"/>
      <w:r w:rsidRPr="003626AF">
        <w:t>c(</w:t>
      </w:r>
      <w:proofErr w:type="gramEnd"/>
      <w:r w:rsidRPr="003626AF">
        <w:t>7) of Directive 2001/83</w:t>
      </w:r>
      <w:r w:rsidRPr="003626AF">
        <w:rPr>
          <w:noProof/>
          <w:szCs w:val="22"/>
        </w:rPr>
        <w:t>/EC</w:t>
      </w:r>
      <w:r w:rsidRPr="003626AF">
        <w:t xml:space="preserve"> and </w:t>
      </w:r>
      <w:r w:rsidRPr="003626AF">
        <w:rPr>
          <w:iCs/>
          <w:szCs w:val="22"/>
        </w:rPr>
        <w:t xml:space="preserve">any subsequent updates published on the European </w:t>
      </w:r>
      <w:proofErr w:type="gramStart"/>
      <w:r w:rsidRPr="003626AF">
        <w:rPr>
          <w:iCs/>
          <w:szCs w:val="22"/>
        </w:rPr>
        <w:t>medicines</w:t>
      </w:r>
      <w:proofErr w:type="gramEnd"/>
      <w:r w:rsidRPr="003626AF">
        <w:rPr>
          <w:iCs/>
          <w:szCs w:val="22"/>
        </w:rPr>
        <w:t xml:space="preserve"> web-portal.</w:t>
      </w:r>
    </w:p>
    <w:p w:rsidRPr="003626AF" w:rsidR="00ED5840" w:rsidP="00ED5840" w:rsidRDefault="00ED5840" w14:paraId="5C2B1CBA" w14:textId="77777777">
      <w:pPr>
        <w:tabs>
          <w:tab w:val="left" w:pos="0"/>
        </w:tabs>
        <w:spacing w:line="240" w:lineRule="auto"/>
        <w:ind w:right="567"/>
        <w:rPr>
          <w:iCs/>
          <w:szCs w:val="22"/>
        </w:rPr>
      </w:pPr>
    </w:p>
    <w:p w:rsidRPr="008225EB" w:rsidR="00ED5840" w:rsidP="00ED5840" w:rsidRDefault="00233749" w14:paraId="7CF9E136" w14:textId="77777777">
      <w:pPr>
        <w:spacing w:line="240" w:lineRule="auto"/>
        <w:rPr>
          <w:iCs/>
          <w:szCs w:val="22"/>
        </w:rPr>
      </w:pPr>
      <w:r w:rsidRPr="003626AF">
        <w:t xml:space="preserve">The </w:t>
      </w:r>
      <w:r w:rsidRPr="003626AF">
        <w:rPr>
          <w:noProof/>
        </w:rPr>
        <w:t>marketing</w:t>
      </w:r>
      <w:r w:rsidRPr="003626AF">
        <w:t xml:space="preserve"> authorisation holder</w:t>
      </w:r>
      <w:r>
        <w:t xml:space="preserve"> (MAH)</w:t>
      </w:r>
      <w:r w:rsidRPr="003626AF">
        <w:t xml:space="preserve"> shall submit the first</w:t>
      </w:r>
      <w:r>
        <w:t xml:space="preserve"> PSUR</w:t>
      </w:r>
      <w:r w:rsidRPr="003626AF">
        <w:t xml:space="preserve"> for this product within 6 months following authorisation.</w:t>
      </w:r>
    </w:p>
    <w:p w:rsidRPr="008A1008" w:rsidR="00ED5840" w:rsidP="00ED5840" w:rsidRDefault="00ED5840" w14:paraId="1941C610" w14:textId="77777777">
      <w:pPr>
        <w:spacing w:line="240" w:lineRule="auto"/>
        <w:ind w:right="-1"/>
        <w:rPr>
          <w:iCs/>
          <w:noProof/>
          <w:szCs w:val="22"/>
          <w:u w:val="single"/>
        </w:rPr>
      </w:pPr>
    </w:p>
    <w:p w:rsidRPr="006B4557" w:rsidR="00ED5840" w:rsidP="00ED5840" w:rsidRDefault="00ED5840" w14:paraId="0B580797" w14:textId="77777777">
      <w:pPr>
        <w:spacing w:line="240" w:lineRule="auto"/>
        <w:ind w:right="-1"/>
        <w:rPr>
          <w:u w:val="single"/>
        </w:rPr>
      </w:pPr>
    </w:p>
    <w:p w:rsidRPr="006B4557" w:rsidR="00ED5840" w:rsidP="00ED5840" w:rsidRDefault="00233749" w14:paraId="4B27F309" w14:textId="77777777">
      <w:pPr>
        <w:spacing w:line="240" w:lineRule="auto"/>
        <w:ind w:left="567" w:hanging="567"/>
        <w:rPr>
          <w:b/>
        </w:rPr>
      </w:pPr>
      <w:r w:rsidRPr="006B4557">
        <w:rPr>
          <w:b/>
        </w:rPr>
        <w:t>D.</w:t>
      </w:r>
      <w:r w:rsidRPr="006B4557">
        <w:rPr>
          <w:b/>
        </w:rPr>
        <w:tab/>
      </w:r>
      <w:r w:rsidRPr="006B4557">
        <w:rPr>
          <w:b/>
        </w:rPr>
        <w:t xml:space="preserve">CONDITIONS OR RESTRICTIONS WITH REGARD TO THE SAFE AND EFFECTIVE USE OF THE MEDICINAL PRODUCT  </w:t>
      </w:r>
    </w:p>
    <w:p w:rsidRPr="006B4557" w:rsidR="00ED5840" w:rsidP="00ED5840" w:rsidRDefault="00ED5840" w14:paraId="56A38F89" w14:textId="77777777">
      <w:pPr>
        <w:spacing w:line="240" w:lineRule="auto"/>
        <w:ind w:right="-1"/>
        <w:rPr>
          <w:u w:val="single"/>
        </w:rPr>
      </w:pPr>
    </w:p>
    <w:p w:rsidRPr="006B4557" w:rsidR="00ED5840" w:rsidP="00D935A5" w:rsidRDefault="00233749" w14:paraId="5BC670DB" w14:textId="77777777">
      <w:pPr>
        <w:numPr>
          <w:ilvl w:val="0"/>
          <w:numId w:val="21"/>
        </w:numPr>
        <w:spacing w:line="240" w:lineRule="auto"/>
        <w:ind w:right="-1" w:hanging="720"/>
        <w:rPr>
          <w:b/>
        </w:rPr>
      </w:pPr>
      <w:r w:rsidRPr="006B4557">
        <w:rPr>
          <w:b/>
        </w:rPr>
        <w:t xml:space="preserve">Risk </w:t>
      </w:r>
      <w:r>
        <w:rPr>
          <w:b/>
        </w:rPr>
        <w:t>m</w:t>
      </w:r>
      <w:r w:rsidRPr="006B4557">
        <w:rPr>
          <w:b/>
        </w:rPr>
        <w:t xml:space="preserve">anagement </w:t>
      </w:r>
      <w:r>
        <w:rPr>
          <w:b/>
        </w:rPr>
        <w:t>p</w:t>
      </w:r>
      <w:r w:rsidRPr="006B4557">
        <w:rPr>
          <w:b/>
        </w:rPr>
        <w:t>lan (RMP)</w:t>
      </w:r>
    </w:p>
    <w:p w:rsidRPr="006B4557" w:rsidR="00ED5840" w:rsidP="00ED5840" w:rsidRDefault="00ED5840" w14:paraId="66E46596" w14:textId="77777777">
      <w:pPr>
        <w:spacing w:line="240" w:lineRule="auto"/>
        <w:ind w:left="720" w:right="-1"/>
        <w:rPr>
          <w:b/>
        </w:rPr>
      </w:pPr>
    </w:p>
    <w:p w:rsidRPr="006B4557" w:rsidR="00ED5840" w:rsidP="00ED5840" w:rsidRDefault="00233749" w14:paraId="631A1823" w14:textId="5DF06CC9">
      <w:pPr>
        <w:tabs>
          <w:tab w:val="left" w:pos="0"/>
        </w:tabs>
        <w:spacing w:line="240" w:lineRule="auto"/>
        <w:ind w:right="567"/>
        <w:rPr>
          <w:noProof/>
          <w:szCs w:val="22"/>
        </w:rPr>
      </w:pPr>
      <w:r w:rsidRPr="00BC6DC2">
        <w:rPr>
          <w:noProof/>
          <w:szCs w:val="22"/>
        </w:rPr>
        <w:t xml:space="preserve">The MAH </w:t>
      </w:r>
      <w:r w:rsidRPr="00157895">
        <w:rPr>
          <w:noProof/>
          <w:szCs w:val="22"/>
        </w:rPr>
        <w:t xml:space="preserve">shall perform the </w:t>
      </w:r>
      <w:r w:rsidRPr="001F6423">
        <w:rPr>
          <w:noProof/>
          <w:szCs w:val="22"/>
        </w:rPr>
        <w:t xml:space="preserve">required pharmacovigilance activities and interventions </w:t>
      </w:r>
      <w:r w:rsidRPr="006B4557">
        <w:rPr>
          <w:noProof/>
          <w:szCs w:val="22"/>
        </w:rPr>
        <w:t xml:space="preserve">detailed in the agreed RMP presented in Module 1.8.2 of the </w:t>
      </w:r>
      <w:r>
        <w:rPr>
          <w:noProof/>
          <w:szCs w:val="22"/>
        </w:rPr>
        <w:t>m</w:t>
      </w:r>
      <w:r w:rsidRPr="006B4557">
        <w:rPr>
          <w:noProof/>
          <w:szCs w:val="22"/>
        </w:rPr>
        <w:t xml:space="preserve">arketing </w:t>
      </w:r>
      <w:r>
        <w:rPr>
          <w:noProof/>
          <w:szCs w:val="22"/>
        </w:rPr>
        <w:t>a</w:t>
      </w:r>
      <w:r w:rsidRPr="006B4557">
        <w:rPr>
          <w:noProof/>
          <w:szCs w:val="22"/>
        </w:rPr>
        <w:t>uthorisation and any agreed subsequent updates of the RMP.</w:t>
      </w:r>
    </w:p>
    <w:p w:rsidRPr="006B4557" w:rsidR="00ED5840" w:rsidP="00ED5840" w:rsidRDefault="00ED5840" w14:paraId="7B1CDF16" w14:textId="77777777">
      <w:pPr>
        <w:spacing w:line="240" w:lineRule="auto"/>
        <w:ind w:right="-1"/>
        <w:rPr>
          <w:iCs/>
          <w:noProof/>
          <w:szCs w:val="22"/>
        </w:rPr>
      </w:pPr>
    </w:p>
    <w:p w:rsidRPr="006B4557" w:rsidR="00ED5840" w:rsidP="00ED5840" w:rsidRDefault="00233749" w14:paraId="1DA7502C" w14:textId="77777777">
      <w:pPr>
        <w:spacing w:line="240" w:lineRule="auto"/>
        <w:ind w:right="-1"/>
        <w:rPr>
          <w:iCs/>
          <w:noProof/>
          <w:szCs w:val="22"/>
        </w:rPr>
      </w:pPr>
      <w:r w:rsidRPr="006B4557">
        <w:rPr>
          <w:iCs/>
          <w:noProof/>
          <w:szCs w:val="22"/>
        </w:rPr>
        <w:t>An updated RMP should be submitted:</w:t>
      </w:r>
    </w:p>
    <w:p w:rsidRPr="006B4557" w:rsidR="00ED5840" w:rsidP="00ED5840" w:rsidRDefault="00233749" w14:paraId="36BB6128" w14:textId="77777777">
      <w:pPr>
        <w:numPr>
          <w:ilvl w:val="0"/>
          <w:numId w:val="14"/>
        </w:numPr>
        <w:spacing w:line="240" w:lineRule="auto"/>
        <w:ind w:right="-1"/>
        <w:rPr>
          <w:iCs/>
          <w:noProof/>
          <w:szCs w:val="22"/>
        </w:rPr>
      </w:pPr>
      <w:r w:rsidRPr="006B4557">
        <w:rPr>
          <w:iCs/>
          <w:noProof/>
          <w:szCs w:val="22"/>
        </w:rPr>
        <w:t>At the request of the European Medicines Agency;</w:t>
      </w:r>
    </w:p>
    <w:p w:rsidRPr="006B4557" w:rsidR="00ED5840" w:rsidP="00ED5840" w:rsidRDefault="00233749" w14:paraId="4D8B05B6" w14:textId="77777777">
      <w:pPr>
        <w:numPr>
          <w:ilvl w:val="0"/>
          <w:numId w:val="14"/>
        </w:numPr>
        <w:tabs>
          <w:tab w:val="clear" w:pos="567"/>
          <w:tab w:val="clear" w:pos="720"/>
        </w:tabs>
        <w:spacing w:line="240" w:lineRule="auto"/>
        <w:ind w:left="567" w:right="-1" w:hanging="207"/>
        <w:rPr>
          <w:iCs/>
          <w:noProof/>
          <w:szCs w:val="22"/>
        </w:rPr>
      </w:pPr>
      <w:r w:rsidRPr="006B4557">
        <w:rPr>
          <w:iCs/>
          <w:noProof/>
          <w:szCs w:val="22"/>
        </w:rPr>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rsidR="00ED5840" w:rsidP="00ED5840" w:rsidRDefault="00ED5840" w14:paraId="6966EA36" w14:textId="41A8029D">
      <w:pPr>
        <w:spacing w:line="240" w:lineRule="auto"/>
        <w:ind w:right="-1"/>
        <w:rPr>
          <w:iCs/>
          <w:szCs w:val="22"/>
        </w:rPr>
      </w:pPr>
    </w:p>
    <w:p w:rsidRPr="006B4557" w:rsidR="00097BF0" w:rsidP="00ED5840" w:rsidRDefault="00097BF0" w14:paraId="65792477" w14:textId="77777777">
      <w:pPr>
        <w:spacing w:line="240" w:lineRule="auto"/>
        <w:ind w:right="-1"/>
        <w:rPr>
          <w:iCs/>
          <w:szCs w:val="22"/>
        </w:rPr>
      </w:pPr>
    </w:p>
    <w:p w:rsidRPr="000643D3" w:rsidR="00ED5840" w:rsidP="00ED5840" w:rsidRDefault="00233749" w14:paraId="74927BEB" w14:textId="77777777">
      <w:pPr>
        <w:spacing w:line="240" w:lineRule="auto"/>
        <w:ind w:right="566"/>
        <w:rPr>
          <w:noProof/>
          <w:szCs w:val="22"/>
        </w:rPr>
      </w:pPr>
      <w:r w:rsidRPr="000643D3">
        <w:rPr>
          <w:b/>
          <w:noProof/>
          <w:szCs w:val="22"/>
        </w:rPr>
        <w:br w:type="page"/>
      </w:r>
    </w:p>
    <w:p w:rsidRPr="00412450" w:rsidR="00ED5840" w:rsidP="00ED5840" w:rsidRDefault="00ED5840" w14:paraId="32A8DB2F" w14:textId="77777777">
      <w:pPr>
        <w:spacing w:line="240" w:lineRule="auto"/>
        <w:rPr>
          <w:noProof/>
          <w:szCs w:val="22"/>
        </w:rPr>
      </w:pPr>
    </w:p>
    <w:p w:rsidRPr="00412450" w:rsidR="00ED5840" w:rsidP="00ED5840" w:rsidRDefault="00ED5840" w14:paraId="12ED7ACF" w14:textId="77777777">
      <w:pPr>
        <w:spacing w:line="240" w:lineRule="auto"/>
        <w:rPr>
          <w:noProof/>
          <w:szCs w:val="22"/>
        </w:rPr>
      </w:pPr>
    </w:p>
    <w:p w:rsidRPr="00EB595B" w:rsidR="00ED5840" w:rsidP="00ED5840" w:rsidRDefault="00ED5840" w14:paraId="3B8D1DC8" w14:textId="77777777">
      <w:pPr>
        <w:spacing w:line="240" w:lineRule="auto"/>
        <w:rPr>
          <w:noProof/>
          <w:szCs w:val="22"/>
        </w:rPr>
      </w:pPr>
    </w:p>
    <w:p w:rsidRPr="008A1008" w:rsidR="00ED5840" w:rsidP="00ED5840" w:rsidRDefault="00ED5840" w14:paraId="2FBC5F8B" w14:textId="77777777">
      <w:pPr>
        <w:spacing w:line="240" w:lineRule="auto"/>
        <w:rPr>
          <w:noProof/>
          <w:szCs w:val="22"/>
        </w:rPr>
      </w:pPr>
    </w:p>
    <w:p w:rsidRPr="006B4557" w:rsidR="00ED5840" w:rsidP="00ED5840" w:rsidRDefault="00ED5840" w14:paraId="68AA21D3" w14:textId="77777777">
      <w:pPr>
        <w:spacing w:line="240" w:lineRule="auto"/>
      </w:pPr>
    </w:p>
    <w:p w:rsidRPr="006B4557" w:rsidR="00ED5840" w:rsidP="00ED5840" w:rsidRDefault="00ED5840" w14:paraId="61E07CAF" w14:textId="77777777">
      <w:pPr>
        <w:spacing w:line="240" w:lineRule="auto"/>
      </w:pPr>
    </w:p>
    <w:p w:rsidRPr="006B4557" w:rsidR="00ED5840" w:rsidP="00ED5840" w:rsidRDefault="00ED5840" w14:paraId="7C1C2807" w14:textId="77777777">
      <w:pPr>
        <w:spacing w:line="240" w:lineRule="auto"/>
      </w:pPr>
    </w:p>
    <w:p w:rsidRPr="006B4557" w:rsidR="00ED5840" w:rsidP="00ED5840" w:rsidRDefault="00ED5840" w14:paraId="5F38884E" w14:textId="77777777">
      <w:pPr>
        <w:spacing w:line="240" w:lineRule="auto"/>
      </w:pPr>
    </w:p>
    <w:p w:rsidRPr="006B4557" w:rsidR="00ED5840" w:rsidP="00ED5840" w:rsidRDefault="00ED5840" w14:paraId="16D20A9B" w14:textId="77777777">
      <w:pPr>
        <w:spacing w:line="240" w:lineRule="auto"/>
      </w:pPr>
    </w:p>
    <w:p w:rsidRPr="00BC6DC2" w:rsidR="00ED5840" w:rsidP="00ED5840" w:rsidRDefault="00ED5840" w14:paraId="12ED8FDD" w14:textId="77777777">
      <w:pPr>
        <w:spacing w:line="240" w:lineRule="auto"/>
        <w:rPr>
          <w:noProof/>
          <w:szCs w:val="22"/>
        </w:rPr>
      </w:pPr>
    </w:p>
    <w:p w:rsidRPr="00157895" w:rsidR="00ED5840" w:rsidP="00ED5840" w:rsidRDefault="00ED5840" w14:paraId="3EB4C390" w14:textId="77777777">
      <w:pPr>
        <w:spacing w:line="240" w:lineRule="auto"/>
        <w:rPr>
          <w:noProof/>
          <w:szCs w:val="22"/>
        </w:rPr>
      </w:pPr>
    </w:p>
    <w:p w:rsidRPr="001F6423" w:rsidR="00ED5840" w:rsidP="00ED5840" w:rsidRDefault="00ED5840" w14:paraId="37BF4095" w14:textId="77777777">
      <w:pPr>
        <w:spacing w:line="240" w:lineRule="auto"/>
        <w:rPr>
          <w:noProof/>
          <w:szCs w:val="22"/>
        </w:rPr>
      </w:pPr>
    </w:p>
    <w:p w:rsidRPr="001F6423" w:rsidR="00ED5840" w:rsidP="00ED5840" w:rsidRDefault="00ED5840" w14:paraId="3F1D62BB" w14:textId="77777777">
      <w:pPr>
        <w:spacing w:line="240" w:lineRule="auto"/>
        <w:rPr>
          <w:noProof/>
          <w:szCs w:val="22"/>
        </w:rPr>
      </w:pPr>
    </w:p>
    <w:p w:rsidRPr="006B4557" w:rsidR="00ED5840" w:rsidP="00ED5840" w:rsidRDefault="00ED5840" w14:paraId="6561682A" w14:textId="77777777">
      <w:pPr>
        <w:spacing w:line="240" w:lineRule="auto"/>
        <w:rPr>
          <w:noProof/>
          <w:szCs w:val="22"/>
        </w:rPr>
      </w:pPr>
    </w:p>
    <w:p w:rsidRPr="006B4557" w:rsidR="00ED5840" w:rsidP="00ED5840" w:rsidRDefault="00ED5840" w14:paraId="64E5F0FE" w14:textId="77777777">
      <w:pPr>
        <w:spacing w:line="240" w:lineRule="auto"/>
        <w:rPr>
          <w:noProof/>
          <w:szCs w:val="22"/>
        </w:rPr>
      </w:pPr>
    </w:p>
    <w:p w:rsidRPr="006B4557" w:rsidR="00ED5840" w:rsidP="00ED5840" w:rsidRDefault="00ED5840" w14:paraId="645B2307" w14:textId="77777777">
      <w:pPr>
        <w:spacing w:line="240" w:lineRule="auto"/>
        <w:rPr>
          <w:noProof/>
          <w:szCs w:val="22"/>
        </w:rPr>
      </w:pPr>
    </w:p>
    <w:p w:rsidRPr="006B4557" w:rsidR="00ED5840" w:rsidP="00ED5840" w:rsidRDefault="00ED5840" w14:paraId="175BACD2" w14:textId="77777777">
      <w:pPr>
        <w:spacing w:line="240" w:lineRule="auto"/>
        <w:outlineLvl w:val="0"/>
        <w:rPr>
          <w:b/>
          <w:noProof/>
          <w:szCs w:val="22"/>
        </w:rPr>
      </w:pPr>
    </w:p>
    <w:p w:rsidRPr="006B4557" w:rsidR="00ED5840" w:rsidP="00ED5840" w:rsidRDefault="00ED5840" w14:paraId="3301AFA2" w14:textId="77777777">
      <w:pPr>
        <w:spacing w:line="240" w:lineRule="auto"/>
        <w:outlineLvl w:val="0"/>
        <w:rPr>
          <w:b/>
          <w:noProof/>
          <w:szCs w:val="22"/>
        </w:rPr>
      </w:pPr>
    </w:p>
    <w:p w:rsidRPr="006B4557" w:rsidR="00ED5840" w:rsidP="00ED5840" w:rsidRDefault="00ED5840" w14:paraId="62BBAE4B" w14:textId="77777777">
      <w:pPr>
        <w:spacing w:line="240" w:lineRule="auto"/>
        <w:outlineLvl w:val="0"/>
        <w:rPr>
          <w:b/>
          <w:noProof/>
          <w:szCs w:val="22"/>
        </w:rPr>
      </w:pPr>
    </w:p>
    <w:p w:rsidRPr="006B4557" w:rsidR="00ED5840" w:rsidP="00ED5840" w:rsidRDefault="00ED5840" w14:paraId="551A6848" w14:textId="77777777">
      <w:pPr>
        <w:spacing w:line="240" w:lineRule="auto"/>
        <w:outlineLvl w:val="0"/>
        <w:rPr>
          <w:b/>
          <w:noProof/>
          <w:szCs w:val="22"/>
        </w:rPr>
      </w:pPr>
    </w:p>
    <w:p w:rsidRPr="006B4557" w:rsidR="00ED5840" w:rsidP="00ED5840" w:rsidRDefault="00ED5840" w14:paraId="711F87B7" w14:textId="77777777">
      <w:pPr>
        <w:spacing w:line="240" w:lineRule="auto"/>
        <w:outlineLvl w:val="0"/>
        <w:rPr>
          <w:b/>
          <w:noProof/>
          <w:szCs w:val="22"/>
        </w:rPr>
      </w:pPr>
    </w:p>
    <w:p w:rsidRPr="006B4557" w:rsidR="00ED5840" w:rsidP="00ED5840" w:rsidRDefault="00ED5840" w14:paraId="61A67775" w14:textId="77777777">
      <w:pPr>
        <w:spacing w:line="240" w:lineRule="auto"/>
        <w:outlineLvl w:val="0"/>
        <w:rPr>
          <w:b/>
          <w:noProof/>
          <w:szCs w:val="22"/>
        </w:rPr>
      </w:pPr>
    </w:p>
    <w:p w:rsidRPr="006B4557" w:rsidR="00ED5840" w:rsidP="00ED5840" w:rsidRDefault="00233749" w14:paraId="4A41A6A2" w14:textId="77777777">
      <w:pPr>
        <w:spacing w:line="240" w:lineRule="auto"/>
        <w:jc w:val="center"/>
        <w:outlineLvl w:val="0"/>
        <w:rPr>
          <w:b/>
          <w:noProof/>
          <w:szCs w:val="22"/>
        </w:rPr>
      </w:pPr>
      <w:r w:rsidRPr="006B4557">
        <w:rPr>
          <w:b/>
          <w:noProof/>
          <w:szCs w:val="22"/>
        </w:rPr>
        <w:t>ANNEX III</w:t>
      </w:r>
    </w:p>
    <w:p w:rsidRPr="006B4557" w:rsidR="00ED5840" w:rsidP="00ED5840" w:rsidRDefault="00ED5840" w14:paraId="53A27A9A" w14:textId="77777777">
      <w:pPr>
        <w:spacing w:line="240" w:lineRule="auto"/>
        <w:jc w:val="center"/>
        <w:rPr>
          <w:b/>
          <w:noProof/>
          <w:szCs w:val="22"/>
        </w:rPr>
      </w:pPr>
    </w:p>
    <w:p w:rsidRPr="006B4557" w:rsidR="00ED5840" w:rsidP="00ED5840" w:rsidRDefault="00233749" w14:paraId="1B46596A" w14:textId="77777777">
      <w:pPr>
        <w:spacing w:line="240" w:lineRule="auto"/>
        <w:jc w:val="center"/>
        <w:outlineLvl w:val="0"/>
        <w:rPr>
          <w:b/>
          <w:noProof/>
          <w:szCs w:val="22"/>
        </w:rPr>
      </w:pPr>
      <w:r w:rsidRPr="006B4557">
        <w:rPr>
          <w:b/>
          <w:noProof/>
          <w:szCs w:val="22"/>
        </w:rPr>
        <w:t>LABELLING AND PACKAGE LEAFLET</w:t>
      </w:r>
    </w:p>
    <w:p w:rsidRPr="006B4557" w:rsidR="00ED5840" w:rsidP="00ED5840" w:rsidRDefault="00233749" w14:paraId="74E0E776" w14:textId="77777777">
      <w:pPr>
        <w:spacing w:line="240" w:lineRule="auto"/>
        <w:rPr>
          <w:b/>
          <w:noProof/>
          <w:szCs w:val="22"/>
        </w:rPr>
      </w:pPr>
      <w:r w:rsidRPr="006B4557">
        <w:rPr>
          <w:b/>
          <w:noProof/>
          <w:szCs w:val="22"/>
        </w:rPr>
        <w:br w:type="page"/>
      </w:r>
    </w:p>
    <w:p w:rsidRPr="006B4557" w:rsidR="00ED5840" w:rsidP="00ED5840" w:rsidRDefault="00ED5840" w14:paraId="5346CA28" w14:textId="77777777">
      <w:pPr>
        <w:spacing w:line="240" w:lineRule="auto"/>
        <w:outlineLvl w:val="0"/>
        <w:rPr>
          <w:b/>
          <w:noProof/>
          <w:szCs w:val="22"/>
        </w:rPr>
      </w:pPr>
    </w:p>
    <w:p w:rsidRPr="006B4557" w:rsidR="00ED5840" w:rsidP="00ED5840" w:rsidRDefault="00ED5840" w14:paraId="5DC6319A" w14:textId="77777777">
      <w:pPr>
        <w:spacing w:line="240" w:lineRule="auto"/>
        <w:outlineLvl w:val="0"/>
        <w:rPr>
          <w:b/>
          <w:noProof/>
          <w:szCs w:val="22"/>
        </w:rPr>
      </w:pPr>
    </w:p>
    <w:p w:rsidRPr="006B4557" w:rsidR="00ED5840" w:rsidP="00ED5840" w:rsidRDefault="00ED5840" w14:paraId="1769CF51" w14:textId="77777777">
      <w:pPr>
        <w:spacing w:line="240" w:lineRule="auto"/>
        <w:outlineLvl w:val="0"/>
        <w:rPr>
          <w:b/>
          <w:noProof/>
          <w:szCs w:val="22"/>
        </w:rPr>
      </w:pPr>
    </w:p>
    <w:p w:rsidRPr="006B4557" w:rsidR="00ED5840" w:rsidP="00ED5840" w:rsidRDefault="00ED5840" w14:paraId="51431F41" w14:textId="77777777">
      <w:pPr>
        <w:spacing w:line="240" w:lineRule="auto"/>
        <w:outlineLvl w:val="0"/>
        <w:rPr>
          <w:b/>
          <w:noProof/>
          <w:szCs w:val="22"/>
        </w:rPr>
      </w:pPr>
    </w:p>
    <w:p w:rsidRPr="006B4557" w:rsidR="00ED5840" w:rsidP="00ED5840" w:rsidRDefault="00ED5840" w14:paraId="1712EFBC" w14:textId="77777777">
      <w:pPr>
        <w:spacing w:line="240" w:lineRule="auto"/>
        <w:outlineLvl w:val="0"/>
        <w:rPr>
          <w:b/>
          <w:noProof/>
          <w:szCs w:val="22"/>
        </w:rPr>
      </w:pPr>
    </w:p>
    <w:p w:rsidRPr="006B4557" w:rsidR="00ED5840" w:rsidP="00ED5840" w:rsidRDefault="00ED5840" w14:paraId="4C83C115" w14:textId="77777777">
      <w:pPr>
        <w:spacing w:line="240" w:lineRule="auto"/>
        <w:outlineLvl w:val="0"/>
        <w:rPr>
          <w:b/>
          <w:noProof/>
          <w:szCs w:val="22"/>
        </w:rPr>
      </w:pPr>
    </w:p>
    <w:p w:rsidRPr="006B4557" w:rsidR="00ED5840" w:rsidP="00ED5840" w:rsidRDefault="00ED5840" w14:paraId="75932EE6" w14:textId="77777777">
      <w:pPr>
        <w:spacing w:line="240" w:lineRule="auto"/>
        <w:outlineLvl w:val="0"/>
        <w:rPr>
          <w:b/>
          <w:noProof/>
          <w:szCs w:val="22"/>
        </w:rPr>
      </w:pPr>
    </w:p>
    <w:p w:rsidRPr="006B4557" w:rsidR="00ED5840" w:rsidP="00ED5840" w:rsidRDefault="00ED5840" w14:paraId="2A7B1974" w14:textId="77777777">
      <w:pPr>
        <w:spacing w:line="240" w:lineRule="auto"/>
        <w:outlineLvl w:val="0"/>
        <w:rPr>
          <w:b/>
          <w:noProof/>
          <w:szCs w:val="22"/>
        </w:rPr>
      </w:pPr>
    </w:p>
    <w:p w:rsidRPr="006B4557" w:rsidR="00ED5840" w:rsidP="00ED5840" w:rsidRDefault="00ED5840" w14:paraId="4F8C4032" w14:textId="77777777">
      <w:pPr>
        <w:spacing w:line="240" w:lineRule="auto"/>
        <w:outlineLvl w:val="0"/>
        <w:rPr>
          <w:b/>
          <w:noProof/>
          <w:szCs w:val="22"/>
        </w:rPr>
      </w:pPr>
    </w:p>
    <w:p w:rsidRPr="006B4557" w:rsidR="00ED5840" w:rsidP="00ED5840" w:rsidRDefault="00ED5840" w14:paraId="52879BD3" w14:textId="77777777">
      <w:pPr>
        <w:spacing w:line="240" w:lineRule="auto"/>
        <w:outlineLvl w:val="0"/>
        <w:rPr>
          <w:b/>
          <w:noProof/>
          <w:szCs w:val="22"/>
        </w:rPr>
      </w:pPr>
    </w:p>
    <w:p w:rsidRPr="006B4557" w:rsidR="00ED5840" w:rsidP="00ED5840" w:rsidRDefault="00ED5840" w14:paraId="3771C971" w14:textId="77777777">
      <w:pPr>
        <w:spacing w:line="240" w:lineRule="auto"/>
        <w:outlineLvl w:val="0"/>
        <w:rPr>
          <w:b/>
          <w:noProof/>
          <w:szCs w:val="22"/>
        </w:rPr>
      </w:pPr>
    </w:p>
    <w:p w:rsidRPr="006B4557" w:rsidR="00ED5840" w:rsidP="00ED5840" w:rsidRDefault="00ED5840" w14:paraId="2349BB16" w14:textId="77777777">
      <w:pPr>
        <w:spacing w:line="240" w:lineRule="auto"/>
        <w:outlineLvl w:val="0"/>
        <w:rPr>
          <w:b/>
          <w:noProof/>
          <w:szCs w:val="22"/>
        </w:rPr>
      </w:pPr>
    </w:p>
    <w:p w:rsidRPr="006B4557" w:rsidR="00ED5840" w:rsidP="00ED5840" w:rsidRDefault="00ED5840" w14:paraId="5E9AF5F6" w14:textId="77777777">
      <w:pPr>
        <w:spacing w:line="240" w:lineRule="auto"/>
        <w:outlineLvl w:val="0"/>
        <w:rPr>
          <w:b/>
          <w:noProof/>
          <w:szCs w:val="22"/>
        </w:rPr>
      </w:pPr>
    </w:p>
    <w:p w:rsidRPr="006B4557" w:rsidR="00ED5840" w:rsidP="00ED5840" w:rsidRDefault="00ED5840" w14:paraId="79DAB654" w14:textId="77777777">
      <w:pPr>
        <w:spacing w:line="240" w:lineRule="auto"/>
        <w:outlineLvl w:val="0"/>
        <w:rPr>
          <w:b/>
          <w:noProof/>
          <w:szCs w:val="22"/>
        </w:rPr>
      </w:pPr>
    </w:p>
    <w:p w:rsidRPr="006B4557" w:rsidR="00ED5840" w:rsidP="00ED5840" w:rsidRDefault="00ED5840" w14:paraId="5691BE28" w14:textId="77777777">
      <w:pPr>
        <w:spacing w:line="240" w:lineRule="auto"/>
        <w:outlineLvl w:val="0"/>
        <w:rPr>
          <w:b/>
          <w:noProof/>
          <w:szCs w:val="22"/>
        </w:rPr>
      </w:pPr>
    </w:p>
    <w:p w:rsidRPr="006B4557" w:rsidR="00ED5840" w:rsidP="00ED5840" w:rsidRDefault="00ED5840" w14:paraId="3038F84C" w14:textId="77777777">
      <w:pPr>
        <w:spacing w:line="240" w:lineRule="auto"/>
        <w:outlineLvl w:val="0"/>
        <w:rPr>
          <w:b/>
          <w:noProof/>
          <w:szCs w:val="22"/>
        </w:rPr>
      </w:pPr>
    </w:p>
    <w:p w:rsidRPr="006B4557" w:rsidR="00ED5840" w:rsidP="00ED5840" w:rsidRDefault="00ED5840" w14:paraId="149A4771" w14:textId="77777777">
      <w:pPr>
        <w:spacing w:line="240" w:lineRule="auto"/>
        <w:outlineLvl w:val="0"/>
        <w:rPr>
          <w:b/>
          <w:noProof/>
          <w:szCs w:val="22"/>
        </w:rPr>
      </w:pPr>
    </w:p>
    <w:p w:rsidRPr="006B4557" w:rsidR="00ED5840" w:rsidP="00ED5840" w:rsidRDefault="00ED5840" w14:paraId="7DB366A1" w14:textId="77777777">
      <w:pPr>
        <w:spacing w:line="240" w:lineRule="auto"/>
        <w:outlineLvl w:val="0"/>
        <w:rPr>
          <w:b/>
          <w:noProof/>
          <w:szCs w:val="22"/>
        </w:rPr>
      </w:pPr>
    </w:p>
    <w:p w:rsidRPr="006B4557" w:rsidR="00ED5840" w:rsidP="00ED5840" w:rsidRDefault="00ED5840" w14:paraId="6675319C" w14:textId="77777777">
      <w:pPr>
        <w:spacing w:line="240" w:lineRule="auto"/>
        <w:outlineLvl w:val="0"/>
        <w:rPr>
          <w:b/>
          <w:noProof/>
          <w:szCs w:val="22"/>
        </w:rPr>
      </w:pPr>
    </w:p>
    <w:p w:rsidRPr="006B4557" w:rsidR="00ED5840" w:rsidP="00ED5840" w:rsidRDefault="00ED5840" w14:paraId="38FD2914" w14:textId="77777777">
      <w:pPr>
        <w:spacing w:line="240" w:lineRule="auto"/>
        <w:outlineLvl w:val="0"/>
        <w:rPr>
          <w:b/>
          <w:noProof/>
          <w:szCs w:val="22"/>
        </w:rPr>
      </w:pPr>
    </w:p>
    <w:p w:rsidRPr="006B4557" w:rsidR="00ED5840" w:rsidP="00ED5840" w:rsidRDefault="00ED5840" w14:paraId="631DC452" w14:textId="77777777">
      <w:pPr>
        <w:spacing w:line="240" w:lineRule="auto"/>
        <w:outlineLvl w:val="0"/>
        <w:rPr>
          <w:b/>
          <w:noProof/>
          <w:szCs w:val="22"/>
        </w:rPr>
      </w:pPr>
    </w:p>
    <w:p w:rsidRPr="006B4557" w:rsidR="00ED5840" w:rsidP="00ED5840" w:rsidRDefault="00ED5840" w14:paraId="080178C0" w14:textId="77777777">
      <w:pPr>
        <w:spacing w:line="240" w:lineRule="auto"/>
        <w:outlineLvl w:val="0"/>
        <w:rPr>
          <w:b/>
          <w:noProof/>
          <w:szCs w:val="22"/>
        </w:rPr>
      </w:pPr>
    </w:p>
    <w:p w:rsidRPr="006B4557" w:rsidR="00ED5840" w:rsidP="00ED5840" w:rsidRDefault="00233749" w14:paraId="3B821400" w14:textId="77777777">
      <w:pPr>
        <w:spacing w:line="240" w:lineRule="auto"/>
        <w:jc w:val="center"/>
        <w:outlineLvl w:val="0"/>
        <w:rPr>
          <w:noProof/>
          <w:szCs w:val="22"/>
        </w:rPr>
      </w:pPr>
      <w:r w:rsidRPr="006B4557">
        <w:rPr>
          <w:b/>
          <w:noProof/>
          <w:szCs w:val="22"/>
        </w:rPr>
        <w:t>A. LABELLING</w:t>
      </w:r>
    </w:p>
    <w:p w:rsidRPr="006B4557" w:rsidR="00ED5840" w:rsidP="00ED5840" w:rsidRDefault="00233749" w14:paraId="08460AF6" w14:textId="77777777">
      <w:pPr>
        <w:shd w:val="clear" w:color="auto" w:fill="FFFFFF"/>
        <w:spacing w:line="240" w:lineRule="auto"/>
        <w:rPr>
          <w:noProof/>
          <w:szCs w:val="22"/>
        </w:rPr>
      </w:pPr>
      <w:r w:rsidRPr="006B4557">
        <w:rPr>
          <w:noProof/>
          <w:szCs w:val="22"/>
        </w:rPr>
        <w:br w:type="page"/>
      </w:r>
    </w:p>
    <w:p w:rsidRPr="006B4557" w:rsidR="00ED5840" w:rsidP="00ED5840" w:rsidRDefault="00233749" w14:paraId="021F335F" w14:textId="77777777">
      <w:pPr>
        <w:pBdr>
          <w:top w:val="single" w:color="auto" w:sz="4" w:space="1"/>
          <w:left w:val="single" w:color="auto" w:sz="4" w:space="4"/>
          <w:bottom w:val="single" w:color="auto" w:sz="4" w:space="1"/>
          <w:right w:val="single" w:color="auto" w:sz="4" w:space="4"/>
        </w:pBdr>
        <w:spacing w:line="240" w:lineRule="auto"/>
        <w:rPr>
          <w:b/>
          <w:noProof/>
          <w:szCs w:val="22"/>
        </w:rPr>
      </w:pPr>
      <w:r w:rsidRPr="006B4557">
        <w:rPr>
          <w:b/>
          <w:noProof/>
          <w:szCs w:val="22"/>
        </w:rPr>
        <w:t>PARTICULARS TO APPEAR ON THE OUTER PACKAGING</w:t>
      </w:r>
    </w:p>
    <w:p w:rsidRPr="006B4557" w:rsidR="00ED5840" w:rsidP="00ED5840" w:rsidRDefault="00ED5840" w14:paraId="0202793D" w14:textId="77777777">
      <w:pPr>
        <w:pBdr>
          <w:top w:val="single" w:color="auto" w:sz="4" w:space="1"/>
          <w:left w:val="single" w:color="auto" w:sz="4" w:space="4"/>
          <w:bottom w:val="single" w:color="auto" w:sz="4" w:space="1"/>
          <w:right w:val="single" w:color="auto" w:sz="4" w:space="4"/>
        </w:pBdr>
        <w:spacing w:line="240" w:lineRule="auto"/>
        <w:ind w:left="567" w:hanging="567"/>
        <w:rPr>
          <w:bCs/>
          <w:noProof/>
          <w:szCs w:val="22"/>
        </w:rPr>
      </w:pPr>
    </w:p>
    <w:p w:rsidRPr="006B4557" w:rsidR="00ED5840" w:rsidP="00ED5840" w:rsidRDefault="00233749" w14:paraId="33F1D5B5" w14:textId="77777777">
      <w:pPr>
        <w:pBdr>
          <w:top w:val="single" w:color="auto" w:sz="4" w:space="1"/>
          <w:left w:val="single" w:color="auto" w:sz="4" w:space="4"/>
          <w:bottom w:val="single" w:color="auto" w:sz="4" w:space="1"/>
          <w:right w:val="single" w:color="auto" w:sz="4" w:space="4"/>
        </w:pBdr>
        <w:spacing w:line="240" w:lineRule="auto"/>
        <w:rPr>
          <w:bCs/>
          <w:noProof/>
          <w:szCs w:val="22"/>
        </w:rPr>
      </w:pPr>
      <w:r>
        <w:rPr>
          <w:b/>
          <w:noProof/>
          <w:szCs w:val="22"/>
        </w:rPr>
        <w:t>OUTER CARTON</w:t>
      </w:r>
    </w:p>
    <w:p w:rsidRPr="006B4557" w:rsidR="00ED5840" w:rsidP="00ED5840" w:rsidRDefault="00ED5840" w14:paraId="5FA0423C" w14:textId="77777777">
      <w:pPr>
        <w:spacing w:line="240" w:lineRule="auto"/>
      </w:pPr>
    </w:p>
    <w:p w:rsidRPr="006C6114" w:rsidR="00ED5840" w:rsidP="00ED5840" w:rsidRDefault="00ED5840" w14:paraId="2219E6EB" w14:textId="77777777">
      <w:pPr>
        <w:spacing w:line="240" w:lineRule="auto"/>
        <w:rPr>
          <w:noProof/>
          <w:szCs w:val="22"/>
        </w:rPr>
      </w:pPr>
    </w:p>
    <w:p w:rsidRPr="006B4557" w:rsidR="00ED5840" w:rsidP="00ED5840" w:rsidRDefault="00233749" w14:paraId="56BC8728" w14:textId="77777777">
      <w:pPr>
        <w:pBdr>
          <w:top w:val="single" w:color="auto" w:sz="4" w:space="1"/>
          <w:left w:val="single" w:color="auto" w:sz="4" w:space="4"/>
          <w:bottom w:val="single" w:color="auto" w:sz="4" w:space="1"/>
          <w:right w:val="single" w:color="auto" w:sz="4" w:space="4"/>
        </w:pBdr>
        <w:spacing w:line="240" w:lineRule="auto"/>
        <w:ind w:left="567" w:hanging="567"/>
        <w:outlineLvl w:val="0"/>
      </w:pPr>
      <w:r w:rsidRPr="006B4557">
        <w:rPr>
          <w:b/>
        </w:rPr>
        <w:t>1.</w:t>
      </w:r>
      <w:r w:rsidRPr="006B4557">
        <w:rPr>
          <w:b/>
        </w:rPr>
        <w:tab/>
      </w:r>
      <w:r w:rsidRPr="006B4557">
        <w:rPr>
          <w:b/>
        </w:rPr>
        <w:t>NAME OF THE MEDICINAL PRODUCT</w:t>
      </w:r>
    </w:p>
    <w:p w:rsidRPr="00BC6DC2" w:rsidR="00ED5840" w:rsidP="00ED5840" w:rsidRDefault="00ED5840" w14:paraId="1999F5CE" w14:textId="77777777">
      <w:pPr>
        <w:spacing w:line="240" w:lineRule="auto"/>
        <w:rPr>
          <w:noProof/>
          <w:szCs w:val="22"/>
        </w:rPr>
      </w:pPr>
    </w:p>
    <w:p w:rsidRPr="00BB7C1E" w:rsidR="00ED5840" w:rsidP="00ED5840" w:rsidRDefault="00233749" w14:paraId="4277A55F" w14:textId="21848A79">
      <w:pPr>
        <w:spacing w:line="240" w:lineRule="auto"/>
        <w:rPr>
          <w:noProof/>
          <w:szCs w:val="22"/>
        </w:rPr>
      </w:pPr>
      <w:r w:rsidRPr="00BB7C1E">
        <w:rPr>
          <w:noProof/>
          <w:szCs w:val="22"/>
        </w:rPr>
        <w:t>H</w:t>
      </w:r>
      <w:r>
        <w:rPr>
          <w:noProof/>
          <w:szCs w:val="22"/>
        </w:rPr>
        <w:t>yftor</w:t>
      </w:r>
      <w:r w:rsidRPr="00BB7C1E">
        <w:rPr>
          <w:noProof/>
          <w:szCs w:val="22"/>
        </w:rPr>
        <w:t xml:space="preserve"> </w:t>
      </w:r>
      <w:r w:rsidRPr="00BB7C1E" w:rsidR="00FA0F19">
        <w:rPr>
          <w:noProof/>
          <w:szCs w:val="22"/>
        </w:rPr>
        <w:t>2 mg/g gel</w:t>
      </w:r>
    </w:p>
    <w:p w:rsidRPr="00BB7C1E" w:rsidR="00ED5840" w:rsidP="00ED5840" w:rsidRDefault="00233749" w14:paraId="030FF692" w14:textId="77777777">
      <w:pPr>
        <w:spacing w:line="240" w:lineRule="auto"/>
        <w:rPr>
          <w:b/>
          <w:szCs w:val="22"/>
        </w:rPr>
      </w:pPr>
      <w:r w:rsidRPr="00BB7C1E">
        <w:rPr>
          <w:noProof/>
          <w:szCs w:val="22"/>
        </w:rPr>
        <w:t>sirolimus</w:t>
      </w:r>
      <w:r w:rsidRPr="00BB7C1E">
        <w:rPr>
          <w:b/>
          <w:szCs w:val="22"/>
        </w:rPr>
        <w:t xml:space="preserve"> </w:t>
      </w:r>
    </w:p>
    <w:p w:rsidRPr="00BB7C1E" w:rsidR="00ED5840" w:rsidP="00ED5840" w:rsidRDefault="00ED5840" w14:paraId="1672F657" w14:textId="77777777">
      <w:pPr>
        <w:spacing w:line="240" w:lineRule="auto"/>
        <w:rPr>
          <w:noProof/>
          <w:szCs w:val="22"/>
        </w:rPr>
      </w:pPr>
    </w:p>
    <w:p w:rsidRPr="00BB7C1E" w:rsidR="00ED5840" w:rsidP="00ED5840" w:rsidRDefault="00ED5840" w14:paraId="53611D08" w14:textId="77777777">
      <w:pPr>
        <w:spacing w:line="240" w:lineRule="auto"/>
        <w:rPr>
          <w:noProof/>
          <w:szCs w:val="22"/>
        </w:rPr>
      </w:pPr>
    </w:p>
    <w:p w:rsidRPr="00A26F79" w:rsidR="00ED5840" w:rsidP="00ED5840" w:rsidRDefault="00233749" w14:paraId="4FA399F1"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b/>
          <w:noProof/>
          <w:szCs w:val="22"/>
        </w:rPr>
      </w:pPr>
      <w:r w:rsidRPr="00A26F79">
        <w:rPr>
          <w:b/>
          <w:noProof/>
          <w:szCs w:val="22"/>
        </w:rPr>
        <w:t>2.</w:t>
      </w:r>
      <w:r w:rsidRPr="00A26F79">
        <w:rPr>
          <w:b/>
          <w:noProof/>
          <w:szCs w:val="22"/>
        </w:rPr>
        <w:tab/>
      </w:r>
      <w:r w:rsidRPr="00A26F79">
        <w:rPr>
          <w:b/>
          <w:noProof/>
          <w:szCs w:val="22"/>
        </w:rPr>
        <w:t>STATEMENT OF ACTIVE SUBSTANCE</w:t>
      </w:r>
    </w:p>
    <w:p w:rsidRPr="006B4557" w:rsidR="00ED5840" w:rsidP="00ED5840" w:rsidRDefault="00ED5840" w14:paraId="52558AD1" w14:textId="77777777">
      <w:pPr>
        <w:spacing w:line="240" w:lineRule="auto"/>
        <w:rPr>
          <w:noProof/>
          <w:szCs w:val="22"/>
        </w:rPr>
      </w:pPr>
    </w:p>
    <w:p w:rsidRPr="00067B16" w:rsidR="00ED5840" w:rsidP="00ED5840" w:rsidRDefault="00233749" w14:paraId="36BB4CB7" w14:textId="77777777">
      <w:pPr>
        <w:spacing w:line="240" w:lineRule="auto"/>
        <w:rPr>
          <w:noProof/>
          <w:szCs w:val="22"/>
        </w:rPr>
      </w:pPr>
      <w:r>
        <w:rPr>
          <w:noProof/>
          <w:szCs w:val="22"/>
        </w:rPr>
        <w:t>Each gram of gel contains 2 mg sirolimus.</w:t>
      </w:r>
    </w:p>
    <w:p w:rsidRPr="00B3208E" w:rsidR="00ED5840" w:rsidP="00ED5840" w:rsidRDefault="00ED5840" w14:paraId="4A7AEBAF" w14:textId="77777777">
      <w:pPr>
        <w:spacing w:line="240" w:lineRule="auto"/>
        <w:rPr>
          <w:noProof/>
          <w:szCs w:val="22"/>
        </w:rPr>
      </w:pPr>
    </w:p>
    <w:p w:rsidRPr="00A26F79" w:rsidR="00ED5840" w:rsidP="00ED5840" w:rsidRDefault="00ED5840" w14:paraId="68B0854B" w14:textId="77777777">
      <w:pPr>
        <w:spacing w:line="240" w:lineRule="auto"/>
        <w:rPr>
          <w:noProof/>
          <w:szCs w:val="22"/>
        </w:rPr>
      </w:pPr>
    </w:p>
    <w:p w:rsidRPr="008225EB" w:rsidR="00ED5840" w:rsidP="00ED5840" w:rsidRDefault="00233749" w14:paraId="56F67D97"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sidRPr="008225EB">
        <w:rPr>
          <w:b/>
          <w:noProof/>
          <w:szCs w:val="22"/>
        </w:rPr>
        <w:t>3.</w:t>
      </w:r>
      <w:r w:rsidRPr="008225EB">
        <w:rPr>
          <w:b/>
          <w:noProof/>
          <w:szCs w:val="22"/>
        </w:rPr>
        <w:tab/>
      </w:r>
      <w:r w:rsidRPr="008225EB">
        <w:rPr>
          <w:b/>
          <w:noProof/>
          <w:szCs w:val="22"/>
        </w:rPr>
        <w:t>LIST OF EXCIPIENTS</w:t>
      </w:r>
    </w:p>
    <w:p w:rsidR="00ED5840" w:rsidP="00ED5840" w:rsidRDefault="00ED5840" w14:paraId="493CE08C" w14:textId="77777777">
      <w:pPr>
        <w:spacing w:line="240" w:lineRule="auto"/>
        <w:rPr>
          <w:noProof/>
          <w:szCs w:val="22"/>
        </w:rPr>
      </w:pPr>
    </w:p>
    <w:p w:rsidRPr="006F6CB8" w:rsidR="00ED5840" w:rsidP="00ED5840" w:rsidRDefault="00233749" w14:paraId="3F7F3AC5" w14:textId="2A1E3BA4">
      <w:pPr>
        <w:spacing w:line="240" w:lineRule="auto"/>
        <w:rPr>
          <w:noProof/>
          <w:szCs w:val="22"/>
        </w:rPr>
      </w:pPr>
      <w:r>
        <w:rPr>
          <w:noProof/>
          <w:szCs w:val="22"/>
        </w:rPr>
        <w:t>Excipients: C</w:t>
      </w:r>
      <w:r w:rsidRPr="006F6CB8">
        <w:rPr>
          <w:noProof/>
          <w:szCs w:val="22"/>
        </w:rPr>
        <w:t>arbo</w:t>
      </w:r>
      <w:r w:rsidRPr="00F21264">
        <w:rPr>
          <w:noProof/>
          <w:szCs w:val="22"/>
        </w:rPr>
        <w:t xml:space="preserve">mer, anhydrous ethanol, </w:t>
      </w:r>
      <w:r>
        <w:rPr>
          <w:noProof/>
          <w:szCs w:val="22"/>
        </w:rPr>
        <w:t>tr</w:t>
      </w:r>
      <w:r w:rsidRPr="00685EEA">
        <w:rPr>
          <w:noProof/>
          <w:szCs w:val="22"/>
        </w:rPr>
        <w:t xml:space="preserve">olamine </w:t>
      </w:r>
      <w:r w:rsidRPr="006F6CB8">
        <w:rPr>
          <w:noProof/>
          <w:szCs w:val="22"/>
        </w:rPr>
        <w:t>and purified water</w:t>
      </w:r>
      <w:r>
        <w:rPr>
          <w:noProof/>
          <w:szCs w:val="22"/>
        </w:rPr>
        <w:t>.</w:t>
      </w:r>
    </w:p>
    <w:p w:rsidR="00ED5840" w:rsidP="00ED5840" w:rsidRDefault="00ED5840" w14:paraId="0EFE5E3A" w14:textId="77777777">
      <w:pPr>
        <w:spacing w:line="240" w:lineRule="auto"/>
        <w:rPr>
          <w:noProof/>
          <w:szCs w:val="22"/>
        </w:rPr>
      </w:pPr>
    </w:p>
    <w:p w:rsidRPr="000643D3" w:rsidR="00ED5840" w:rsidP="00ED5840" w:rsidRDefault="00ED5840" w14:paraId="4F71958F" w14:textId="77777777">
      <w:pPr>
        <w:spacing w:line="240" w:lineRule="auto"/>
        <w:rPr>
          <w:noProof/>
          <w:szCs w:val="22"/>
        </w:rPr>
      </w:pPr>
    </w:p>
    <w:p w:rsidRPr="00412450" w:rsidR="00ED5840" w:rsidP="00ED5840" w:rsidRDefault="00233749" w14:paraId="53837B85"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sidRPr="00412450">
        <w:rPr>
          <w:b/>
          <w:noProof/>
          <w:szCs w:val="22"/>
        </w:rPr>
        <w:t>4.</w:t>
      </w:r>
      <w:r w:rsidRPr="00412450">
        <w:rPr>
          <w:b/>
          <w:noProof/>
          <w:szCs w:val="22"/>
        </w:rPr>
        <w:tab/>
      </w:r>
      <w:r w:rsidRPr="00412450">
        <w:rPr>
          <w:b/>
          <w:noProof/>
          <w:szCs w:val="22"/>
        </w:rPr>
        <w:t>PHARMACEUTICAL FORM AND CONTENTS</w:t>
      </w:r>
    </w:p>
    <w:p w:rsidR="00ED5840" w:rsidP="00ED5840" w:rsidRDefault="00ED5840" w14:paraId="76267EB8" w14:textId="77777777">
      <w:pPr>
        <w:spacing w:line="240" w:lineRule="auto"/>
        <w:rPr>
          <w:noProof/>
          <w:szCs w:val="22"/>
        </w:rPr>
      </w:pPr>
    </w:p>
    <w:p w:rsidRPr="00BB7C1E" w:rsidR="00ED5840" w:rsidP="00ED5840" w:rsidRDefault="00233749" w14:paraId="3DD85E24" w14:textId="77777777">
      <w:pPr>
        <w:spacing w:line="240" w:lineRule="auto"/>
        <w:rPr>
          <w:noProof/>
          <w:szCs w:val="22"/>
        </w:rPr>
      </w:pPr>
      <w:r w:rsidRPr="001331D8">
        <w:rPr>
          <w:noProof/>
          <w:szCs w:val="22"/>
          <w:highlight w:val="darkGray"/>
        </w:rPr>
        <w:t>Gel</w:t>
      </w:r>
    </w:p>
    <w:p w:rsidRPr="006B4557" w:rsidR="00ED5840" w:rsidP="00ED5840" w:rsidRDefault="00233749" w14:paraId="30A06A50" w14:textId="77777777">
      <w:pPr>
        <w:spacing w:line="240" w:lineRule="auto"/>
        <w:rPr>
          <w:noProof/>
          <w:szCs w:val="22"/>
        </w:rPr>
      </w:pPr>
      <w:r>
        <w:rPr>
          <w:noProof/>
          <w:szCs w:val="22"/>
        </w:rPr>
        <w:t>10 g</w:t>
      </w:r>
    </w:p>
    <w:p w:rsidR="00ED5840" w:rsidP="00ED5840" w:rsidRDefault="00ED5840" w14:paraId="151B53BC" w14:textId="77777777">
      <w:pPr>
        <w:spacing w:line="240" w:lineRule="auto"/>
        <w:rPr>
          <w:noProof/>
          <w:szCs w:val="22"/>
        </w:rPr>
      </w:pPr>
    </w:p>
    <w:p w:rsidRPr="007B42D3" w:rsidR="00ED5840" w:rsidP="00ED5840" w:rsidRDefault="00ED5840" w14:paraId="54681083" w14:textId="77777777">
      <w:pPr>
        <w:spacing w:line="240" w:lineRule="auto"/>
        <w:rPr>
          <w:noProof/>
          <w:szCs w:val="22"/>
        </w:rPr>
      </w:pPr>
    </w:p>
    <w:p w:rsidRPr="00067B16" w:rsidR="00ED5840" w:rsidP="00ED5840" w:rsidRDefault="00233749" w14:paraId="374E5ACA"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sidRPr="00067B16">
        <w:rPr>
          <w:b/>
          <w:noProof/>
          <w:szCs w:val="22"/>
        </w:rPr>
        <w:t>5.</w:t>
      </w:r>
      <w:r w:rsidRPr="00067B16">
        <w:rPr>
          <w:b/>
          <w:noProof/>
          <w:szCs w:val="22"/>
        </w:rPr>
        <w:tab/>
      </w:r>
      <w:r w:rsidRPr="00067B16">
        <w:rPr>
          <w:b/>
          <w:noProof/>
          <w:szCs w:val="22"/>
        </w:rPr>
        <w:t>METHOD AND ROUTE(S) OF ADMINISTRATION</w:t>
      </w:r>
    </w:p>
    <w:p w:rsidRPr="006B4557" w:rsidR="00ED5840" w:rsidP="00ED5840" w:rsidRDefault="00ED5840" w14:paraId="53FDD21F" w14:textId="77777777">
      <w:pPr>
        <w:spacing w:line="240" w:lineRule="auto"/>
        <w:rPr>
          <w:noProof/>
          <w:szCs w:val="22"/>
        </w:rPr>
      </w:pPr>
    </w:p>
    <w:p w:rsidR="004606FF" w:rsidP="004606FF" w:rsidRDefault="00233749" w14:paraId="17C631A3" w14:textId="77777777">
      <w:pPr>
        <w:spacing w:line="240" w:lineRule="auto"/>
        <w:rPr>
          <w:noProof/>
          <w:szCs w:val="22"/>
        </w:rPr>
      </w:pPr>
      <w:r>
        <w:rPr>
          <w:noProof/>
          <w:szCs w:val="22"/>
        </w:rPr>
        <w:t>For cutaneous use only.</w:t>
      </w:r>
    </w:p>
    <w:p w:rsidRPr="007B42D3" w:rsidR="00ED5840" w:rsidP="00ED5840" w:rsidRDefault="00233749" w14:paraId="4B72C7D4" w14:textId="77777777">
      <w:pPr>
        <w:spacing w:line="240" w:lineRule="auto"/>
        <w:rPr>
          <w:noProof/>
          <w:szCs w:val="22"/>
        </w:rPr>
      </w:pPr>
      <w:r w:rsidRPr="007B42D3">
        <w:rPr>
          <w:noProof/>
          <w:szCs w:val="22"/>
        </w:rPr>
        <w:t>Read the package leaflet before use.</w:t>
      </w:r>
    </w:p>
    <w:p w:rsidRPr="00067B16" w:rsidR="00ED5840" w:rsidP="00ED5840" w:rsidRDefault="00ED5840" w14:paraId="0B259C26" w14:textId="77777777">
      <w:pPr>
        <w:spacing w:line="240" w:lineRule="auto"/>
        <w:rPr>
          <w:noProof/>
          <w:szCs w:val="22"/>
        </w:rPr>
      </w:pPr>
    </w:p>
    <w:p w:rsidRPr="00067B16" w:rsidR="00ED5840" w:rsidP="00ED5840" w:rsidRDefault="00ED5840" w14:paraId="3CE425A9" w14:textId="77777777">
      <w:pPr>
        <w:spacing w:line="240" w:lineRule="auto"/>
        <w:rPr>
          <w:noProof/>
          <w:szCs w:val="22"/>
        </w:rPr>
      </w:pPr>
    </w:p>
    <w:p w:rsidRPr="00A26F79" w:rsidR="00ED5840" w:rsidP="00ED5840" w:rsidRDefault="00233749" w14:paraId="1785A5A7"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sidRPr="00B3208E">
        <w:rPr>
          <w:b/>
          <w:noProof/>
          <w:szCs w:val="22"/>
        </w:rPr>
        <w:t>6.</w:t>
      </w:r>
      <w:r w:rsidRPr="00B3208E">
        <w:rPr>
          <w:b/>
          <w:noProof/>
          <w:szCs w:val="22"/>
        </w:rPr>
        <w:tab/>
      </w:r>
      <w:r w:rsidRPr="00B3208E">
        <w:rPr>
          <w:b/>
          <w:noProof/>
          <w:szCs w:val="22"/>
        </w:rPr>
        <w:t xml:space="preserve">SPECIAL WARNING THAT THE MEDICINAL PRODUCT MUST BE STORED OUT OF THE </w:t>
      </w:r>
      <w:r w:rsidRPr="00A26F79">
        <w:rPr>
          <w:b/>
          <w:noProof/>
          <w:szCs w:val="22"/>
        </w:rPr>
        <w:t>SIGHT AND REACH OF CHILDREN</w:t>
      </w:r>
    </w:p>
    <w:p w:rsidRPr="008225EB" w:rsidR="00ED5840" w:rsidP="00ED5840" w:rsidRDefault="00ED5840" w14:paraId="7D30C8A9" w14:textId="77777777">
      <w:pPr>
        <w:spacing w:line="240" w:lineRule="auto"/>
        <w:rPr>
          <w:noProof/>
          <w:szCs w:val="22"/>
        </w:rPr>
      </w:pPr>
    </w:p>
    <w:p w:rsidRPr="00A6323F" w:rsidR="00ED5840" w:rsidP="00ED5840" w:rsidRDefault="00233749" w14:paraId="538F0928" w14:textId="77777777">
      <w:pPr>
        <w:spacing w:line="240" w:lineRule="auto"/>
        <w:outlineLvl w:val="0"/>
        <w:rPr>
          <w:noProof/>
          <w:szCs w:val="22"/>
        </w:rPr>
      </w:pPr>
      <w:r w:rsidRPr="008225EB">
        <w:rPr>
          <w:noProof/>
          <w:szCs w:val="22"/>
        </w:rPr>
        <w:t>Keep out of the sight and reach of children.</w:t>
      </w:r>
    </w:p>
    <w:p w:rsidRPr="00A3136F" w:rsidR="00ED5840" w:rsidP="00ED5840" w:rsidRDefault="00ED5840" w14:paraId="315F36D9" w14:textId="77777777">
      <w:pPr>
        <w:spacing w:line="240" w:lineRule="auto"/>
        <w:rPr>
          <w:noProof/>
          <w:szCs w:val="22"/>
        </w:rPr>
      </w:pPr>
    </w:p>
    <w:p w:rsidRPr="000643D3" w:rsidR="00ED5840" w:rsidP="00ED5840" w:rsidRDefault="00ED5840" w14:paraId="2CC7EB37" w14:textId="77777777">
      <w:pPr>
        <w:spacing w:line="240" w:lineRule="auto"/>
        <w:rPr>
          <w:noProof/>
          <w:szCs w:val="22"/>
        </w:rPr>
      </w:pPr>
    </w:p>
    <w:p w:rsidRPr="00412450" w:rsidR="00ED5840" w:rsidP="00ED5840" w:rsidRDefault="00233749" w14:paraId="0C97624B"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sidRPr="00412450">
        <w:rPr>
          <w:b/>
          <w:noProof/>
          <w:szCs w:val="22"/>
        </w:rPr>
        <w:t>7.</w:t>
      </w:r>
      <w:r w:rsidRPr="00412450">
        <w:rPr>
          <w:b/>
          <w:noProof/>
          <w:szCs w:val="22"/>
        </w:rPr>
        <w:tab/>
      </w:r>
      <w:r w:rsidRPr="00412450">
        <w:rPr>
          <w:b/>
          <w:noProof/>
          <w:szCs w:val="22"/>
        </w:rPr>
        <w:t>OTHER SPECIAL WARNING(S), IF NECESSARY</w:t>
      </w:r>
    </w:p>
    <w:p w:rsidR="00ED5840" w:rsidP="00ED5840" w:rsidRDefault="00ED5840" w14:paraId="26A28B66" w14:textId="77777777">
      <w:pPr>
        <w:spacing w:line="240" w:lineRule="auto"/>
        <w:rPr>
          <w:noProof/>
          <w:szCs w:val="22"/>
        </w:rPr>
      </w:pPr>
    </w:p>
    <w:p w:rsidRPr="006B4557" w:rsidR="00ED5840" w:rsidP="00ED5840" w:rsidRDefault="00ED5840" w14:paraId="33E44B0A" w14:textId="77777777">
      <w:pPr>
        <w:tabs>
          <w:tab w:val="left" w:pos="749"/>
        </w:tabs>
        <w:spacing w:line="240" w:lineRule="auto"/>
      </w:pPr>
    </w:p>
    <w:p w:rsidRPr="006B4557" w:rsidR="00ED5840" w:rsidP="00ED5840" w:rsidRDefault="00233749" w14:paraId="581F910E" w14:textId="77777777">
      <w:pPr>
        <w:pBdr>
          <w:top w:val="single" w:color="auto" w:sz="4" w:space="1"/>
          <w:left w:val="single" w:color="auto" w:sz="4" w:space="4"/>
          <w:bottom w:val="single" w:color="auto" w:sz="4" w:space="1"/>
          <w:right w:val="single" w:color="auto" w:sz="4" w:space="4"/>
        </w:pBdr>
        <w:spacing w:line="240" w:lineRule="auto"/>
        <w:ind w:left="567" w:hanging="567"/>
        <w:outlineLvl w:val="0"/>
      </w:pPr>
      <w:r w:rsidRPr="006B4557">
        <w:rPr>
          <w:b/>
        </w:rPr>
        <w:t>8.</w:t>
      </w:r>
      <w:r w:rsidRPr="006B4557">
        <w:rPr>
          <w:b/>
        </w:rPr>
        <w:tab/>
      </w:r>
      <w:r w:rsidRPr="006B4557">
        <w:rPr>
          <w:b/>
        </w:rPr>
        <w:t>EXPIRY DATE</w:t>
      </w:r>
    </w:p>
    <w:p w:rsidR="00ED5840" w:rsidP="00ED5840" w:rsidRDefault="00ED5840" w14:paraId="4E0C986E" w14:textId="77777777">
      <w:pPr>
        <w:spacing w:line="240" w:lineRule="auto"/>
      </w:pPr>
    </w:p>
    <w:p w:rsidR="00ED5840" w:rsidP="00ED5840" w:rsidRDefault="00233749" w14:paraId="5440A5B3" w14:textId="77777777">
      <w:pPr>
        <w:spacing w:line="240" w:lineRule="auto"/>
      </w:pPr>
      <w:r>
        <w:t>EXP</w:t>
      </w:r>
    </w:p>
    <w:p w:rsidR="00ED5840" w:rsidP="00ED5840" w:rsidRDefault="00ED5840" w14:paraId="4F21B9E4" w14:textId="77777777">
      <w:pPr>
        <w:spacing w:line="240" w:lineRule="auto"/>
      </w:pPr>
    </w:p>
    <w:p w:rsidR="00ED5840" w:rsidP="00ED5840" w:rsidRDefault="00233749" w14:paraId="5BE52EF3" w14:textId="77777777">
      <w:pPr>
        <w:spacing w:line="240" w:lineRule="auto"/>
      </w:pPr>
      <w:r>
        <w:t>Discard the tube 4 weeks after first opening.</w:t>
      </w:r>
    </w:p>
    <w:p w:rsidR="00ED5840" w:rsidP="00ED5840" w:rsidRDefault="00ED5840" w14:paraId="0247194A" w14:textId="77777777">
      <w:pPr>
        <w:spacing w:line="240" w:lineRule="auto"/>
      </w:pPr>
    </w:p>
    <w:p w:rsidR="00ED5840" w:rsidP="00ED5840" w:rsidRDefault="00233749" w14:paraId="7CA1ECC4" w14:textId="77777777">
      <w:pPr>
        <w:spacing w:line="240" w:lineRule="auto"/>
      </w:pPr>
      <w:r>
        <w:t>Open date:</w:t>
      </w:r>
    </w:p>
    <w:p w:rsidRPr="006B4557" w:rsidR="00ED5840" w:rsidP="00ED5840" w:rsidRDefault="00233749" w14:paraId="6B0526F2" w14:textId="1CA814A8">
      <w:pPr>
        <w:spacing w:line="240" w:lineRule="auto"/>
      </w:pPr>
      <w:r>
        <w:t>Discard date</w:t>
      </w:r>
      <w:r w:rsidR="0096777F">
        <w:t>:</w:t>
      </w:r>
    </w:p>
    <w:p w:rsidR="00ED5840" w:rsidP="00ED5840" w:rsidRDefault="00ED5840" w14:paraId="3FB3F98A" w14:textId="77777777">
      <w:pPr>
        <w:spacing w:line="240" w:lineRule="auto"/>
        <w:rPr>
          <w:noProof/>
          <w:szCs w:val="22"/>
        </w:rPr>
      </w:pPr>
    </w:p>
    <w:p w:rsidRPr="00BC6DC2" w:rsidR="00ED5840" w:rsidP="00ED5840" w:rsidRDefault="00ED5840" w14:paraId="76790510" w14:textId="77777777">
      <w:pPr>
        <w:spacing w:line="240" w:lineRule="auto"/>
        <w:rPr>
          <w:noProof/>
          <w:szCs w:val="22"/>
        </w:rPr>
      </w:pPr>
    </w:p>
    <w:p w:rsidRPr="00157895" w:rsidR="00ED5840" w:rsidP="00ED5840" w:rsidRDefault="00233749" w14:paraId="1BC4202A" w14:textId="77777777">
      <w:pPr>
        <w:keepNext/>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sidRPr="00157895">
        <w:rPr>
          <w:b/>
          <w:noProof/>
          <w:szCs w:val="22"/>
        </w:rPr>
        <w:t>9.</w:t>
      </w:r>
      <w:r w:rsidRPr="00157895">
        <w:rPr>
          <w:b/>
          <w:noProof/>
          <w:szCs w:val="22"/>
        </w:rPr>
        <w:tab/>
      </w:r>
      <w:r w:rsidRPr="00157895">
        <w:rPr>
          <w:b/>
          <w:noProof/>
          <w:szCs w:val="22"/>
        </w:rPr>
        <w:t>SPECIAL STORAGE CONDITIONS</w:t>
      </w:r>
    </w:p>
    <w:p w:rsidR="00ED5840" w:rsidP="00ED5840" w:rsidRDefault="00ED5840" w14:paraId="4E12ADB8" w14:textId="77777777">
      <w:pPr>
        <w:spacing w:line="240" w:lineRule="auto"/>
        <w:rPr>
          <w:noProof/>
          <w:szCs w:val="22"/>
        </w:rPr>
      </w:pPr>
    </w:p>
    <w:p w:rsidR="00ED5840" w:rsidP="00ED5840" w:rsidRDefault="00233749" w14:paraId="3D9F4A1B" w14:textId="51F4761F">
      <w:pPr>
        <w:spacing w:line="240" w:lineRule="auto"/>
        <w:rPr>
          <w:noProof/>
          <w:szCs w:val="22"/>
        </w:rPr>
      </w:pPr>
      <w:r>
        <w:rPr>
          <w:noProof/>
          <w:szCs w:val="22"/>
        </w:rPr>
        <w:t>Store in a refrigerator.</w:t>
      </w:r>
    </w:p>
    <w:p w:rsidR="00ED5840" w:rsidP="00ED5840" w:rsidRDefault="00233749" w14:paraId="22EAB49E" w14:textId="0765523D">
      <w:pPr>
        <w:spacing w:line="240" w:lineRule="auto"/>
        <w:rPr>
          <w:noProof/>
          <w:szCs w:val="22"/>
        </w:rPr>
      </w:pPr>
      <w:r>
        <w:rPr>
          <w:noProof/>
          <w:szCs w:val="22"/>
        </w:rPr>
        <w:t>Store in the original package in order to protect from light.</w:t>
      </w:r>
    </w:p>
    <w:p w:rsidR="0039543A" w:rsidP="0039543A" w:rsidRDefault="00233749" w14:paraId="75A62BD4" w14:textId="77777777">
      <w:pPr>
        <w:spacing w:line="240" w:lineRule="auto"/>
        <w:rPr>
          <w:iCs/>
          <w:noProof/>
          <w:szCs w:val="22"/>
        </w:rPr>
      </w:pPr>
      <w:r>
        <w:rPr>
          <w:iCs/>
          <w:noProof/>
          <w:szCs w:val="22"/>
        </w:rPr>
        <w:t>Keep away from fire.</w:t>
      </w:r>
    </w:p>
    <w:p w:rsidRPr="001F6423" w:rsidR="0039543A" w:rsidP="00ED5840" w:rsidRDefault="0039543A" w14:paraId="1A70E9AF" w14:textId="77777777">
      <w:pPr>
        <w:spacing w:line="240" w:lineRule="auto"/>
        <w:rPr>
          <w:noProof/>
          <w:szCs w:val="22"/>
        </w:rPr>
      </w:pPr>
    </w:p>
    <w:p w:rsidRPr="001F6423" w:rsidR="00ED5840" w:rsidP="00ED5840" w:rsidRDefault="00ED5840" w14:paraId="5E8DCBFB" w14:textId="77777777">
      <w:pPr>
        <w:spacing w:line="240" w:lineRule="auto"/>
        <w:ind w:left="567" w:hanging="567"/>
        <w:rPr>
          <w:noProof/>
          <w:szCs w:val="22"/>
        </w:rPr>
      </w:pPr>
    </w:p>
    <w:p w:rsidRPr="006B4557" w:rsidR="00ED5840" w:rsidP="00ED5840" w:rsidRDefault="00233749" w14:paraId="00D73E58" w14:textId="77777777">
      <w:pPr>
        <w:pBdr>
          <w:top w:val="single" w:color="auto" w:sz="4" w:space="1"/>
          <w:left w:val="single" w:color="auto" w:sz="4" w:space="4"/>
          <w:bottom w:val="single" w:color="auto" w:sz="4" w:space="1"/>
          <w:right w:val="single" w:color="auto" w:sz="4" w:space="4"/>
        </w:pBdr>
        <w:spacing w:line="240" w:lineRule="auto"/>
        <w:ind w:left="567" w:hanging="567"/>
        <w:outlineLvl w:val="0"/>
        <w:rPr>
          <w:b/>
          <w:noProof/>
          <w:szCs w:val="22"/>
        </w:rPr>
      </w:pPr>
      <w:r w:rsidRPr="006B4557">
        <w:rPr>
          <w:b/>
          <w:noProof/>
          <w:szCs w:val="22"/>
        </w:rPr>
        <w:t>10.</w:t>
      </w:r>
      <w:r w:rsidRPr="006B4557">
        <w:rPr>
          <w:b/>
          <w:noProof/>
          <w:szCs w:val="22"/>
        </w:rPr>
        <w:tab/>
      </w:r>
      <w:r w:rsidRPr="006B4557">
        <w:rPr>
          <w:b/>
          <w:noProof/>
          <w:szCs w:val="22"/>
        </w:rPr>
        <w:t>SPECIAL PRECAUTIONS FOR DISPOSAL OF UNUSED MEDICINAL PRODUCTS OR WASTE MATERIALS DERIVED FROM SUCH MEDICINAL PRODUCTS, IF APPROPRIATE</w:t>
      </w:r>
    </w:p>
    <w:p w:rsidRPr="006B4557" w:rsidR="00ED5840" w:rsidP="00ED5840" w:rsidRDefault="00ED5840" w14:paraId="5C7F677F" w14:textId="77777777">
      <w:pPr>
        <w:spacing w:line="240" w:lineRule="auto"/>
        <w:rPr>
          <w:noProof/>
          <w:szCs w:val="22"/>
        </w:rPr>
      </w:pPr>
    </w:p>
    <w:p w:rsidRPr="006B4557" w:rsidR="00ED5840" w:rsidP="00ED5840" w:rsidRDefault="00ED5840" w14:paraId="1EB24F74" w14:textId="77777777">
      <w:pPr>
        <w:spacing w:line="240" w:lineRule="auto"/>
        <w:rPr>
          <w:noProof/>
          <w:szCs w:val="22"/>
        </w:rPr>
      </w:pPr>
    </w:p>
    <w:p w:rsidRPr="006B4557" w:rsidR="00ED5840" w:rsidP="00ED5840" w:rsidRDefault="00233749" w14:paraId="399ECBB0" w14:textId="77777777">
      <w:pPr>
        <w:pBdr>
          <w:top w:val="single" w:color="auto" w:sz="4" w:space="1"/>
          <w:left w:val="single" w:color="auto" w:sz="4" w:space="4"/>
          <w:bottom w:val="single" w:color="auto" w:sz="4" w:space="1"/>
          <w:right w:val="single" w:color="auto" w:sz="4" w:space="4"/>
        </w:pBdr>
        <w:spacing w:line="240" w:lineRule="auto"/>
        <w:outlineLvl w:val="0"/>
        <w:rPr>
          <w:b/>
          <w:noProof/>
          <w:szCs w:val="22"/>
        </w:rPr>
      </w:pPr>
      <w:r w:rsidRPr="006B4557">
        <w:rPr>
          <w:b/>
          <w:noProof/>
          <w:szCs w:val="22"/>
        </w:rPr>
        <w:t>11.</w:t>
      </w:r>
      <w:r w:rsidRPr="006B4557">
        <w:rPr>
          <w:b/>
          <w:noProof/>
          <w:szCs w:val="22"/>
        </w:rPr>
        <w:tab/>
      </w:r>
      <w:r w:rsidRPr="006B4557">
        <w:rPr>
          <w:b/>
          <w:noProof/>
          <w:szCs w:val="22"/>
        </w:rPr>
        <w:t>NAME AND ADDRESS OF THE MARKETING AUTHORISATION HOLDER</w:t>
      </w:r>
    </w:p>
    <w:p w:rsidRPr="006B4557" w:rsidR="00ED5840" w:rsidP="00ED5840" w:rsidRDefault="00ED5840" w14:paraId="1BF901C5" w14:textId="77777777">
      <w:pPr>
        <w:spacing w:line="240" w:lineRule="auto"/>
        <w:rPr>
          <w:noProof/>
          <w:szCs w:val="22"/>
        </w:rPr>
      </w:pPr>
    </w:p>
    <w:p w:rsidRPr="0067650E" w:rsidR="00ED5840" w:rsidP="00ED5840" w:rsidRDefault="00233749" w14:paraId="3AC5AC72" w14:textId="77777777">
      <w:pPr>
        <w:spacing w:line="240" w:lineRule="auto"/>
        <w:rPr>
          <w:szCs w:val="22"/>
          <w:lang w:val="de-DE"/>
        </w:rPr>
      </w:pPr>
      <w:r w:rsidRPr="0067650E">
        <w:rPr>
          <w:szCs w:val="22"/>
          <w:lang w:val="de-DE"/>
        </w:rPr>
        <w:t xml:space="preserve">Plusultra pharma GmbH, </w:t>
      </w:r>
    </w:p>
    <w:p w:rsidRPr="00097BF0" w:rsidR="00ED5840" w:rsidP="00ED5840" w:rsidRDefault="00233749" w14:paraId="4C756F00" w14:textId="77777777">
      <w:pPr>
        <w:spacing w:line="240" w:lineRule="auto"/>
        <w:rPr>
          <w:szCs w:val="22"/>
          <w:lang w:val="en-US"/>
        </w:rPr>
      </w:pPr>
      <w:r w:rsidRPr="0067650E">
        <w:rPr>
          <w:szCs w:val="22"/>
          <w:lang w:val="de-DE"/>
        </w:rPr>
        <w:t>Fritz-</w:t>
      </w:r>
      <w:proofErr w:type="spellStart"/>
      <w:r w:rsidRPr="0067650E">
        <w:rPr>
          <w:szCs w:val="22"/>
          <w:lang w:val="de-DE"/>
        </w:rPr>
        <w:t>Vomfelde</w:t>
      </w:r>
      <w:proofErr w:type="spellEnd"/>
      <w:r w:rsidRPr="0067650E">
        <w:rPr>
          <w:szCs w:val="22"/>
          <w:lang w:val="de-DE"/>
        </w:rPr>
        <w:t>-</w:t>
      </w:r>
      <w:r w:rsidRPr="0067650E">
        <w:rPr>
          <w:lang w:val="de-DE"/>
        </w:rPr>
        <w:t>Straße</w:t>
      </w:r>
      <w:r w:rsidRPr="0067650E">
        <w:rPr>
          <w:szCs w:val="22"/>
          <w:lang w:val="de-DE"/>
        </w:rPr>
        <w:t xml:space="preserve">. </w:t>
      </w:r>
      <w:r w:rsidRPr="00097BF0">
        <w:rPr>
          <w:szCs w:val="22"/>
          <w:lang w:val="en-US"/>
        </w:rPr>
        <w:t>36,</w:t>
      </w:r>
    </w:p>
    <w:p w:rsidRPr="00097BF0" w:rsidR="00ED5840" w:rsidP="00ED5840" w:rsidRDefault="00233749" w14:paraId="503027D1" w14:textId="77777777">
      <w:pPr>
        <w:spacing w:line="240" w:lineRule="auto"/>
        <w:rPr>
          <w:szCs w:val="22"/>
          <w:lang w:val="en-US"/>
        </w:rPr>
      </w:pPr>
      <w:r w:rsidRPr="00097BF0">
        <w:rPr>
          <w:szCs w:val="22"/>
          <w:lang w:val="en-US"/>
        </w:rPr>
        <w:t>40547 Düsseldorf</w:t>
      </w:r>
    </w:p>
    <w:p w:rsidRPr="00097BF0" w:rsidR="00ED5840" w:rsidP="00ED5840" w:rsidRDefault="00233749" w14:paraId="62746E71" w14:textId="77777777">
      <w:pPr>
        <w:spacing w:line="240" w:lineRule="auto"/>
        <w:rPr>
          <w:szCs w:val="22"/>
          <w:lang w:val="en-US"/>
        </w:rPr>
      </w:pPr>
      <w:r w:rsidRPr="00097BF0">
        <w:rPr>
          <w:szCs w:val="22"/>
          <w:lang w:val="en-US"/>
        </w:rPr>
        <w:t>Germany</w:t>
      </w:r>
    </w:p>
    <w:p w:rsidRPr="00097BF0" w:rsidR="00ED5840" w:rsidP="00ED5840" w:rsidRDefault="00ED5840" w14:paraId="27BDC603" w14:textId="77777777">
      <w:pPr>
        <w:spacing w:line="240" w:lineRule="auto"/>
        <w:rPr>
          <w:noProof/>
          <w:szCs w:val="22"/>
          <w:lang w:val="en-US"/>
        </w:rPr>
      </w:pPr>
    </w:p>
    <w:p w:rsidRPr="00097BF0" w:rsidR="00ED5840" w:rsidP="00ED5840" w:rsidRDefault="00ED5840" w14:paraId="36621637" w14:textId="77777777">
      <w:pPr>
        <w:spacing w:line="240" w:lineRule="auto"/>
        <w:rPr>
          <w:noProof/>
          <w:szCs w:val="22"/>
          <w:lang w:val="en-US"/>
        </w:rPr>
      </w:pPr>
    </w:p>
    <w:p w:rsidRPr="006B4557" w:rsidR="00ED5840" w:rsidP="00ED5840" w:rsidRDefault="00233749" w14:paraId="6BFB0D80" w14:textId="77777777">
      <w:pPr>
        <w:pBdr>
          <w:top w:val="single" w:color="auto" w:sz="4" w:space="1"/>
          <w:left w:val="single" w:color="auto" w:sz="4" w:space="4"/>
          <w:bottom w:val="single" w:color="auto" w:sz="4" w:space="1"/>
          <w:right w:val="single" w:color="auto" w:sz="4" w:space="4"/>
        </w:pBdr>
        <w:spacing w:line="240" w:lineRule="auto"/>
        <w:outlineLvl w:val="0"/>
        <w:rPr>
          <w:noProof/>
          <w:szCs w:val="22"/>
        </w:rPr>
      </w:pPr>
      <w:r w:rsidRPr="006B4557">
        <w:rPr>
          <w:b/>
          <w:noProof/>
          <w:szCs w:val="22"/>
        </w:rPr>
        <w:t>12.</w:t>
      </w:r>
      <w:r w:rsidRPr="006B4557">
        <w:rPr>
          <w:b/>
          <w:noProof/>
          <w:szCs w:val="22"/>
        </w:rPr>
        <w:tab/>
      </w:r>
      <w:r w:rsidRPr="006B4557">
        <w:rPr>
          <w:b/>
          <w:noProof/>
          <w:szCs w:val="22"/>
        </w:rPr>
        <w:t xml:space="preserve">MARKETING AUTHORISATION NUMBER(S) </w:t>
      </w:r>
    </w:p>
    <w:p w:rsidRPr="006B4557" w:rsidR="00ED5840" w:rsidP="00ED5840" w:rsidRDefault="00ED5840" w14:paraId="1941D952" w14:textId="77777777">
      <w:pPr>
        <w:spacing w:line="240" w:lineRule="auto"/>
        <w:rPr>
          <w:noProof/>
          <w:szCs w:val="22"/>
        </w:rPr>
      </w:pPr>
    </w:p>
    <w:p w:rsidRPr="006B4557" w:rsidR="00ED5840" w:rsidP="00ED5840" w:rsidRDefault="00271C50" w14:paraId="0E3ACEF9" w14:textId="55109B57">
      <w:pPr>
        <w:spacing w:line="240" w:lineRule="auto"/>
        <w:outlineLvl w:val="0"/>
        <w:rPr>
          <w:noProof/>
          <w:szCs w:val="22"/>
        </w:rPr>
      </w:pPr>
      <w:r>
        <w:rPr>
          <w:noProof/>
          <w:szCs w:val="22"/>
        </w:rPr>
        <w:t>EU/1/23/1723/001</w:t>
      </w:r>
    </w:p>
    <w:p w:rsidRPr="006B4557" w:rsidR="00ED5840" w:rsidP="00ED5840" w:rsidRDefault="00ED5840" w14:paraId="0122D212" w14:textId="77777777">
      <w:pPr>
        <w:spacing w:line="240" w:lineRule="auto"/>
        <w:rPr>
          <w:noProof/>
          <w:szCs w:val="22"/>
        </w:rPr>
      </w:pPr>
    </w:p>
    <w:p w:rsidRPr="006B4557" w:rsidR="00ED5840" w:rsidP="00ED5840" w:rsidRDefault="00ED5840" w14:paraId="2FE1A514" w14:textId="77777777">
      <w:pPr>
        <w:spacing w:line="240" w:lineRule="auto"/>
        <w:rPr>
          <w:noProof/>
          <w:szCs w:val="22"/>
        </w:rPr>
      </w:pPr>
    </w:p>
    <w:p w:rsidRPr="006B4557" w:rsidR="00ED5840" w:rsidP="00ED5840" w:rsidRDefault="00233749" w14:paraId="7E86AE01" w14:textId="77777777">
      <w:pPr>
        <w:pBdr>
          <w:top w:val="single" w:color="auto" w:sz="4" w:space="1"/>
          <w:left w:val="single" w:color="auto" w:sz="4" w:space="4"/>
          <w:bottom w:val="single" w:color="auto" w:sz="4" w:space="1"/>
          <w:right w:val="single" w:color="auto" w:sz="4" w:space="4"/>
        </w:pBdr>
        <w:spacing w:line="240" w:lineRule="auto"/>
        <w:outlineLvl w:val="0"/>
        <w:rPr>
          <w:noProof/>
          <w:szCs w:val="22"/>
        </w:rPr>
      </w:pPr>
      <w:r w:rsidRPr="006B4557">
        <w:rPr>
          <w:b/>
          <w:noProof/>
          <w:szCs w:val="22"/>
        </w:rPr>
        <w:t>13.</w:t>
      </w:r>
      <w:r w:rsidRPr="006B4557">
        <w:rPr>
          <w:b/>
          <w:noProof/>
          <w:szCs w:val="22"/>
        </w:rPr>
        <w:tab/>
      </w:r>
      <w:r w:rsidRPr="006B4557">
        <w:rPr>
          <w:b/>
          <w:noProof/>
          <w:szCs w:val="22"/>
        </w:rPr>
        <w:t>BATCH NUMBER</w:t>
      </w:r>
    </w:p>
    <w:p w:rsidR="00ED5840" w:rsidP="00ED5840" w:rsidRDefault="00ED5840" w14:paraId="0FCE5B7B" w14:textId="77777777">
      <w:pPr>
        <w:spacing w:line="240" w:lineRule="auto"/>
        <w:rPr>
          <w:i/>
          <w:noProof/>
          <w:szCs w:val="22"/>
        </w:rPr>
      </w:pPr>
    </w:p>
    <w:p w:rsidRPr="006D6D99" w:rsidR="00ED5840" w:rsidP="00ED5840" w:rsidRDefault="00233749" w14:paraId="7A984A55" w14:textId="2AAFD5FE">
      <w:pPr>
        <w:spacing w:line="240" w:lineRule="auto"/>
        <w:rPr>
          <w:iCs/>
          <w:noProof/>
          <w:szCs w:val="22"/>
        </w:rPr>
      </w:pPr>
      <w:r>
        <w:rPr>
          <w:iCs/>
          <w:noProof/>
          <w:szCs w:val="22"/>
        </w:rPr>
        <w:t>Lot</w:t>
      </w:r>
    </w:p>
    <w:p w:rsidRPr="006B4557" w:rsidR="00ED5840" w:rsidP="00ED5840" w:rsidRDefault="00ED5840" w14:paraId="3F68981D" w14:textId="77777777">
      <w:pPr>
        <w:spacing w:line="240" w:lineRule="auto"/>
        <w:rPr>
          <w:i/>
          <w:noProof/>
          <w:szCs w:val="22"/>
        </w:rPr>
      </w:pPr>
    </w:p>
    <w:p w:rsidRPr="006B4557" w:rsidR="00ED5840" w:rsidP="00ED5840" w:rsidRDefault="00ED5840" w14:paraId="2AA0667B" w14:textId="77777777">
      <w:pPr>
        <w:spacing w:line="240" w:lineRule="auto"/>
        <w:rPr>
          <w:noProof/>
          <w:szCs w:val="22"/>
        </w:rPr>
      </w:pPr>
    </w:p>
    <w:p w:rsidRPr="006B4557" w:rsidR="00ED5840" w:rsidP="00ED5840" w:rsidRDefault="00233749" w14:paraId="66883D45" w14:textId="77777777">
      <w:pPr>
        <w:pBdr>
          <w:top w:val="single" w:color="auto" w:sz="4" w:space="1"/>
          <w:left w:val="single" w:color="auto" w:sz="4" w:space="4"/>
          <w:bottom w:val="single" w:color="auto" w:sz="4" w:space="1"/>
          <w:right w:val="single" w:color="auto" w:sz="4" w:space="4"/>
        </w:pBdr>
        <w:spacing w:line="240" w:lineRule="auto"/>
        <w:outlineLvl w:val="0"/>
        <w:rPr>
          <w:noProof/>
          <w:szCs w:val="22"/>
        </w:rPr>
      </w:pPr>
      <w:r w:rsidRPr="006B4557">
        <w:rPr>
          <w:b/>
          <w:noProof/>
          <w:szCs w:val="22"/>
        </w:rPr>
        <w:t>14.</w:t>
      </w:r>
      <w:r w:rsidRPr="006B4557">
        <w:rPr>
          <w:b/>
          <w:noProof/>
          <w:szCs w:val="22"/>
        </w:rPr>
        <w:tab/>
      </w:r>
      <w:r w:rsidRPr="006B4557">
        <w:rPr>
          <w:b/>
          <w:noProof/>
          <w:szCs w:val="22"/>
        </w:rPr>
        <w:t>GENERAL CLASSIFICATION FOR SUPPLY</w:t>
      </w:r>
    </w:p>
    <w:p w:rsidRPr="006D6D99" w:rsidR="00ED5840" w:rsidP="00ED5840" w:rsidRDefault="00ED5840" w14:paraId="13A36FF0" w14:textId="77777777">
      <w:pPr>
        <w:spacing w:line="240" w:lineRule="auto"/>
        <w:rPr>
          <w:iCs/>
          <w:noProof/>
          <w:szCs w:val="22"/>
        </w:rPr>
      </w:pPr>
    </w:p>
    <w:p w:rsidRPr="006D6D99" w:rsidR="00ED5840" w:rsidP="00ED5840" w:rsidRDefault="00ED5840" w14:paraId="000A04EF" w14:textId="77777777">
      <w:pPr>
        <w:spacing w:line="240" w:lineRule="auto"/>
        <w:rPr>
          <w:iCs/>
          <w:noProof/>
          <w:szCs w:val="22"/>
        </w:rPr>
      </w:pPr>
    </w:p>
    <w:p w:rsidRPr="00A26F79" w:rsidR="00ED5840" w:rsidP="00ED5840" w:rsidRDefault="00233749" w14:paraId="1B6C07E3" w14:textId="77777777">
      <w:pPr>
        <w:pBdr>
          <w:top w:val="single" w:color="auto" w:sz="4" w:space="2"/>
          <w:left w:val="single" w:color="auto" w:sz="4" w:space="4"/>
          <w:bottom w:val="single" w:color="auto" w:sz="4" w:space="1"/>
          <w:right w:val="single" w:color="auto" w:sz="4" w:space="4"/>
        </w:pBdr>
        <w:spacing w:line="240" w:lineRule="auto"/>
        <w:outlineLvl w:val="0"/>
        <w:rPr>
          <w:noProof/>
          <w:szCs w:val="22"/>
        </w:rPr>
      </w:pPr>
      <w:r w:rsidRPr="00A26F79">
        <w:rPr>
          <w:b/>
          <w:noProof/>
          <w:szCs w:val="22"/>
        </w:rPr>
        <w:t>15.</w:t>
      </w:r>
      <w:r w:rsidRPr="00A26F79">
        <w:rPr>
          <w:b/>
          <w:noProof/>
          <w:szCs w:val="22"/>
        </w:rPr>
        <w:tab/>
      </w:r>
      <w:r w:rsidRPr="00A26F79">
        <w:rPr>
          <w:b/>
          <w:noProof/>
          <w:szCs w:val="22"/>
        </w:rPr>
        <w:t>INSTRUCTIONS ON USE</w:t>
      </w:r>
    </w:p>
    <w:p w:rsidRPr="008225EB" w:rsidR="00ED5840" w:rsidP="00ED5840" w:rsidRDefault="00ED5840" w14:paraId="1A7758C0" w14:textId="77777777">
      <w:pPr>
        <w:spacing w:line="240" w:lineRule="auto"/>
        <w:rPr>
          <w:noProof/>
          <w:szCs w:val="22"/>
        </w:rPr>
      </w:pPr>
    </w:p>
    <w:p w:rsidRPr="008225EB" w:rsidR="00ED5840" w:rsidP="00ED5840" w:rsidRDefault="00ED5840" w14:paraId="6F947139" w14:textId="77777777">
      <w:pPr>
        <w:spacing w:line="240" w:lineRule="auto"/>
        <w:rPr>
          <w:noProof/>
          <w:szCs w:val="22"/>
        </w:rPr>
      </w:pPr>
    </w:p>
    <w:p w:rsidRPr="006B4557" w:rsidR="00ED5840" w:rsidP="00ED5840" w:rsidRDefault="00233749" w14:paraId="2CC88FBE" w14:textId="77777777">
      <w:pPr>
        <w:pBdr>
          <w:top w:val="single" w:color="auto" w:sz="4" w:space="1"/>
          <w:left w:val="single" w:color="auto" w:sz="4" w:space="4"/>
          <w:bottom w:val="single" w:color="auto" w:sz="4" w:space="0"/>
          <w:right w:val="single" w:color="auto" w:sz="4" w:space="4"/>
        </w:pBdr>
        <w:spacing w:line="240" w:lineRule="auto"/>
        <w:rPr>
          <w:noProof/>
          <w:szCs w:val="22"/>
        </w:rPr>
      </w:pPr>
      <w:r w:rsidRPr="008225EB">
        <w:rPr>
          <w:b/>
          <w:noProof/>
          <w:szCs w:val="22"/>
        </w:rPr>
        <w:t>16.</w:t>
      </w:r>
      <w:r w:rsidRPr="008225EB">
        <w:rPr>
          <w:b/>
          <w:noProof/>
          <w:szCs w:val="22"/>
        </w:rPr>
        <w:tab/>
      </w:r>
      <w:r w:rsidRPr="008225EB">
        <w:rPr>
          <w:b/>
          <w:noProof/>
          <w:szCs w:val="22"/>
        </w:rPr>
        <w:t>INFORMATION IN BRAILLE</w:t>
      </w:r>
    </w:p>
    <w:p w:rsidRPr="007B42D3" w:rsidR="00ED5840" w:rsidP="00ED5840" w:rsidRDefault="00ED5840" w14:paraId="253F4591" w14:textId="77777777">
      <w:pPr>
        <w:spacing w:line="240" w:lineRule="auto"/>
        <w:rPr>
          <w:noProof/>
          <w:szCs w:val="22"/>
        </w:rPr>
      </w:pPr>
    </w:p>
    <w:p w:rsidR="00ED5840" w:rsidP="00ED5840" w:rsidRDefault="00233749" w14:paraId="075C817A" w14:textId="40EFC4EA">
      <w:pPr>
        <w:spacing w:line="240" w:lineRule="auto"/>
        <w:rPr>
          <w:noProof/>
          <w:szCs w:val="22"/>
        </w:rPr>
      </w:pPr>
      <w:r w:rsidRPr="001331D8">
        <w:rPr>
          <w:noProof/>
          <w:szCs w:val="22"/>
        </w:rPr>
        <w:t>H</w:t>
      </w:r>
      <w:r>
        <w:rPr>
          <w:noProof/>
          <w:szCs w:val="22"/>
        </w:rPr>
        <w:t>yftor</w:t>
      </w:r>
    </w:p>
    <w:p w:rsidR="00ED5840" w:rsidP="00ED5840" w:rsidRDefault="00ED5840" w14:paraId="02DFE8D6" w14:textId="77777777">
      <w:pPr>
        <w:spacing w:line="240" w:lineRule="auto"/>
        <w:rPr>
          <w:noProof/>
          <w:szCs w:val="22"/>
          <w:shd w:val="clear" w:color="auto" w:fill="CCCCCC"/>
        </w:rPr>
      </w:pPr>
    </w:p>
    <w:p w:rsidRPr="00067B16" w:rsidR="00ED5840" w:rsidP="00ED5840" w:rsidRDefault="00ED5840" w14:paraId="62F4001B" w14:textId="77777777">
      <w:pPr>
        <w:spacing w:line="240" w:lineRule="auto"/>
        <w:rPr>
          <w:noProof/>
          <w:szCs w:val="22"/>
          <w:shd w:val="clear" w:color="auto" w:fill="CCCCCC"/>
        </w:rPr>
      </w:pPr>
    </w:p>
    <w:p w:rsidRPr="00C937E7" w:rsidR="00ED5840" w:rsidP="00ED5840" w:rsidRDefault="00233749" w14:paraId="45B4E5A6" w14:textId="77777777">
      <w:pPr>
        <w:pBdr>
          <w:top w:val="single" w:color="auto" w:sz="4" w:space="1"/>
          <w:left w:val="single" w:color="auto" w:sz="4" w:space="4"/>
          <w:bottom w:val="single" w:color="auto" w:sz="4" w:space="0"/>
          <w:right w:val="single" w:color="auto" w:sz="4" w:space="4"/>
        </w:pBdr>
        <w:tabs>
          <w:tab w:val="clear" w:pos="567"/>
        </w:tabs>
        <w:spacing w:line="240" w:lineRule="auto"/>
        <w:rPr>
          <w:i/>
          <w:noProof/>
        </w:rPr>
      </w:pPr>
      <w:r w:rsidRPr="00C937E7">
        <w:rPr>
          <w:b/>
          <w:noProof/>
        </w:rPr>
        <w:t>17.</w:t>
      </w:r>
      <w:r w:rsidRPr="00C937E7">
        <w:rPr>
          <w:b/>
          <w:noProof/>
        </w:rPr>
        <w:tab/>
      </w:r>
      <w:r w:rsidRPr="00C937E7">
        <w:rPr>
          <w:b/>
          <w:noProof/>
        </w:rPr>
        <w:t>UNIQUE IDENTIFIER – 2D BARCODE</w:t>
      </w:r>
    </w:p>
    <w:p w:rsidRPr="00C937E7" w:rsidR="00ED5840" w:rsidP="00ED5840" w:rsidRDefault="00ED5840" w14:paraId="47DAF9FB" w14:textId="77777777">
      <w:pPr>
        <w:tabs>
          <w:tab w:val="clear" w:pos="567"/>
        </w:tabs>
        <w:spacing w:line="240" w:lineRule="auto"/>
        <w:rPr>
          <w:noProof/>
        </w:rPr>
      </w:pPr>
    </w:p>
    <w:p w:rsidRPr="00C937E7" w:rsidR="00ED5840" w:rsidP="00ED5840" w:rsidRDefault="00233749" w14:paraId="36B4E282" w14:textId="77777777">
      <w:pPr>
        <w:spacing w:line="240" w:lineRule="auto"/>
        <w:rPr>
          <w:noProof/>
          <w:szCs w:val="22"/>
          <w:shd w:val="clear" w:color="auto" w:fill="CCCCCC"/>
        </w:rPr>
      </w:pPr>
      <w:r w:rsidRPr="00E53E1B">
        <w:rPr>
          <w:noProof/>
          <w:highlight w:val="lightGray"/>
        </w:rPr>
        <w:t>2D barcode carrying the unique identifier included.</w:t>
      </w:r>
    </w:p>
    <w:p w:rsidRPr="00C937E7" w:rsidR="00ED5840" w:rsidP="00ED5840" w:rsidRDefault="00ED5840" w14:paraId="54626446" w14:textId="77777777">
      <w:pPr>
        <w:spacing w:line="240" w:lineRule="auto"/>
        <w:rPr>
          <w:noProof/>
          <w:szCs w:val="22"/>
          <w:shd w:val="clear" w:color="auto" w:fill="CCCCCC"/>
        </w:rPr>
      </w:pPr>
    </w:p>
    <w:p w:rsidRPr="00C937E7" w:rsidR="00ED5840" w:rsidP="00ED5840" w:rsidRDefault="00ED5840" w14:paraId="5DADC378" w14:textId="77777777">
      <w:pPr>
        <w:tabs>
          <w:tab w:val="clear" w:pos="567"/>
        </w:tabs>
        <w:spacing w:line="240" w:lineRule="auto"/>
        <w:rPr>
          <w:noProof/>
        </w:rPr>
      </w:pPr>
    </w:p>
    <w:p w:rsidRPr="00C937E7" w:rsidR="00ED5840" w:rsidP="00ED5840" w:rsidRDefault="00233749" w14:paraId="6E30BDF7" w14:textId="77777777">
      <w:pPr>
        <w:pBdr>
          <w:top w:val="single" w:color="auto" w:sz="4" w:space="1"/>
          <w:left w:val="single" w:color="auto" w:sz="4" w:space="4"/>
          <w:bottom w:val="single" w:color="auto" w:sz="4" w:space="0"/>
          <w:right w:val="single" w:color="auto" w:sz="4" w:space="4"/>
        </w:pBdr>
        <w:tabs>
          <w:tab w:val="clear" w:pos="567"/>
        </w:tabs>
        <w:spacing w:line="240" w:lineRule="auto"/>
        <w:rPr>
          <w:i/>
          <w:noProof/>
        </w:rPr>
      </w:pPr>
      <w:r w:rsidRPr="00C937E7">
        <w:rPr>
          <w:b/>
          <w:noProof/>
        </w:rPr>
        <w:t>18.</w:t>
      </w:r>
      <w:r w:rsidRPr="00C937E7">
        <w:rPr>
          <w:b/>
          <w:noProof/>
        </w:rPr>
        <w:tab/>
      </w:r>
      <w:r w:rsidRPr="00C937E7">
        <w:rPr>
          <w:b/>
          <w:noProof/>
        </w:rPr>
        <w:t xml:space="preserve">UNIQUE IDENTIFIER - HUMAN READABLE </w:t>
      </w:r>
      <w:r>
        <w:rPr>
          <w:b/>
          <w:noProof/>
        </w:rPr>
        <w:t>DATA</w:t>
      </w:r>
    </w:p>
    <w:p w:rsidRPr="00C937E7" w:rsidR="00ED5840" w:rsidP="00ED5840" w:rsidRDefault="00ED5840" w14:paraId="5EF491BB" w14:textId="77777777">
      <w:pPr>
        <w:tabs>
          <w:tab w:val="clear" w:pos="567"/>
        </w:tabs>
        <w:spacing w:line="240" w:lineRule="auto"/>
        <w:rPr>
          <w:noProof/>
        </w:rPr>
      </w:pPr>
    </w:p>
    <w:p w:rsidRPr="006D6D99" w:rsidR="00ED5840" w:rsidP="00ED5840" w:rsidRDefault="00233749" w14:paraId="6787AD70" w14:textId="792446BF">
      <w:pPr>
        <w:spacing w:line="240" w:lineRule="auto"/>
        <w:rPr>
          <w:noProof/>
          <w:vanish/>
          <w:szCs w:val="22"/>
        </w:rPr>
      </w:pPr>
      <w:r w:rsidRPr="006D6D99">
        <w:rPr>
          <w:noProof/>
          <w:vanish/>
          <w:szCs w:val="22"/>
        </w:rPr>
        <w:t xml:space="preserve">PC </w:t>
      </w:r>
    </w:p>
    <w:p w:rsidRPr="006D6D99" w:rsidR="00ED5840" w:rsidP="00ED5840" w:rsidRDefault="00233749" w14:paraId="5B15A137" w14:textId="7FBB0E09">
      <w:pPr>
        <w:spacing w:line="240" w:lineRule="auto"/>
        <w:rPr>
          <w:noProof/>
          <w:vanish/>
          <w:szCs w:val="22"/>
        </w:rPr>
      </w:pPr>
      <w:r w:rsidRPr="006D6D99">
        <w:rPr>
          <w:noProof/>
          <w:vanish/>
          <w:szCs w:val="22"/>
        </w:rPr>
        <w:t xml:space="preserve">SN </w:t>
      </w:r>
    </w:p>
    <w:p w:rsidRPr="006D6D99" w:rsidR="00ED5840" w:rsidP="00ED5840" w:rsidRDefault="00233749" w14:paraId="67D69AA9" w14:textId="46166AD4">
      <w:pPr>
        <w:spacing w:line="240" w:lineRule="auto"/>
        <w:rPr>
          <w:noProof/>
          <w:vanish/>
          <w:szCs w:val="22"/>
        </w:rPr>
      </w:pPr>
      <w:r w:rsidRPr="006D6D99">
        <w:rPr>
          <w:noProof/>
          <w:vanish/>
          <w:szCs w:val="22"/>
        </w:rPr>
        <w:t xml:space="preserve">NN </w:t>
      </w:r>
    </w:p>
    <w:p w:rsidRPr="006D6D99" w:rsidR="00ED5840" w:rsidP="00ED5840" w:rsidRDefault="00ED5840" w14:paraId="2EF843E0" w14:textId="77777777">
      <w:pPr>
        <w:spacing w:line="240" w:lineRule="auto"/>
        <w:rPr>
          <w:noProof/>
          <w:vanish/>
          <w:szCs w:val="22"/>
        </w:rPr>
      </w:pPr>
    </w:p>
    <w:p w:rsidR="00ED5840" w:rsidP="00ED5840" w:rsidRDefault="00233749" w14:paraId="0550B33B" w14:textId="77777777">
      <w:pPr>
        <w:tabs>
          <w:tab w:val="clear" w:pos="567"/>
        </w:tabs>
        <w:spacing w:line="240" w:lineRule="auto"/>
        <w:rPr>
          <w:noProof/>
        </w:rPr>
      </w:pPr>
      <w:r>
        <w:rPr>
          <w:noProof/>
        </w:rPr>
        <w:br w:type="page"/>
      </w:r>
    </w:p>
    <w:p w:rsidRPr="006B4557" w:rsidR="00ED5840" w:rsidP="00ED5840" w:rsidRDefault="00233749" w14:paraId="03F8A385" w14:textId="04395F7A">
      <w:pPr>
        <w:pBdr>
          <w:top w:val="single" w:color="auto" w:sz="4" w:space="1"/>
          <w:left w:val="single" w:color="auto" w:sz="4" w:space="4"/>
          <w:bottom w:val="single" w:color="auto" w:sz="4" w:space="1"/>
          <w:right w:val="single" w:color="auto" w:sz="4" w:space="4"/>
        </w:pBdr>
        <w:spacing w:line="240" w:lineRule="auto"/>
        <w:rPr>
          <w:b/>
          <w:noProof/>
          <w:szCs w:val="22"/>
        </w:rPr>
      </w:pPr>
      <w:r>
        <w:rPr>
          <w:b/>
          <w:noProof/>
          <w:szCs w:val="22"/>
        </w:rPr>
        <w:t xml:space="preserve">MINIMUM </w:t>
      </w:r>
      <w:r w:rsidRPr="006B4557" w:rsidR="00FA0F19">
        <w:rPr>
          <w:b/>
          <w:noProof/>
          <w:szCs w:val="22"/>
        </w:rPr>
        <w:t xml:space="preserve">PARTICULARS TO APPEAR ON </w:t>
      </w:r>
      <w:r>
        <w:rPr>
          <w:b/>
          <w:noProof/>
          <w:szCs w:val="22"/>
        </w:rPr>
        <w:t>SMALL</w:t>
      </w:r>
      <w:r w:rsidRPr="006B4557" w:rsidR="00FA0F19">
        <w:rPr>
          <w:b/>
          <w:noProof/>
          <w:szCs w:val="22"/>
        </w:rPr>
        <w:t xml:space="preserve"> PACKAGING</w:t>
      </w:r>
      <w:r>
        <w:rPr>
          <w:b/>
          <w:noProof/>
          <w:szCs w:val="22"/>
        </w:rPr>
        <w:t xml:space="preserve"> UNITS</w:t>
      </w:r>
    </w:p>
    <w:p w:rsidRPr="006B4557" w:rsidR="00ED5840" w:rsidP="00ED5840" w:rsidRDefault="00ED5840" w14:paraId="74A5EAEC" w14:textId="77777777">
      <w:pPr>
        <w:pBdr>
          <w:top w:val="single" w:color="auto" w:sz="4" w:space="1"/>
          <w:left w:val="single" w:color="auto" w:sz="4" w:space="4"/>
          <w:bottom w:val="single" w:color="auto" w:sz="4" w:space="1"/>
          <w:right w:val="single" w:color="auto" w:sz="4" w:space="4"/>
        </w:pBdr>
        <w:spacing w:line="240" w:lineRule="auto"/>
        <w:ind w:left="567" w:hanging="567"/>
        <w:rPr>
          <w:bCs/>
          <w:noProof/>
          <w:szCs w:val="22"/>
        </w:rPr>
      </w:pPr>
    </w:p>
    <w:p w:rsidRPr="006B4557" w:rsidR="00ED5840" w:rsidP="00ED5840" w:rsidRDefault="00233749" w14:paraId="1C325620" w14:textId="77777777">
      <w:pPr>
        <w:pBdr>
          <w:top w:val="single" w:color="auto" w:sz="4" w:space="1"/>
          <w:left w:val="single" w:color="auto" w:sz="4" w:space="4"/>
          <w:bottom w:val="single" w:color="auto" w:sz="4" w:space="1"/>
          <w:right w:val="single" w:color="auto" w:sz="4" w:space="4"/>
        </w:pBdr>
        <w:spacing w:line="240" w:lineRule="auto"/>
        <w:rPr>
          <w:bCs/>
          <w:noProof/>
          <w:szCs w:val="22"/>
        </w:rPr>
      </w:pPr>
      <w:r>
        <w:rPr>
          <w:b/>
          <w:noProof/>
          <w:szCs w:val="22"/>
        </w:rPr>
        <w:t>TUBE</w:t>
      </w:r>
    </w:p>
    <w:p w:rsidRPr="006B4557" w:rsidR="001331D8" w:rsidP="00ED5840" w:rsidRDefault="001331D8" w14:paraId="643EF58D" w14:textId="117A1291">
      <w:pPr>
        <w:spacing w:line="240" w:lineRule="auto"/>
      </w:pPr>
    </w:p>
    <w:p w:rsidRPr="006C6114" w:rsidR="00ED5840" w:rsidP="00ED5840" w:rsidRDefault="00ED5840" w14:paraId="003DE0A4" w14:textId="77777777">
      <w:pPr>
        <w:spacing w:line="240" w:lineRule="auto"/>
        <w:rPr>
          <w:noProof/>
          <w:szCs w:val="22"/>
        </w:rPr>
      </w:pPr>
    </w:p>
    <w:p w:rsidRPr="006B4557" w:rsidR="00ED5840" w:rsidP="00ED5840" w:rsidRDefault="00233749" w14:paraId="60DF90B9" w14:textId="205C5BD8">
      <w:pPr>
        <w:pBdr>
          <w:top w:val="single" w:color="auto" w:sz="4" w:space="1"/>
          <w:left w:val="single" w:color="auto" w:sz="4" w:space="4"/>
          <w:bottom w:val="single" w:color="auto" w:sz="4" w:space="1"/>
          <w:right w:val="single" w:color="auto" w:sz="4" w:space="4"/>
        </w:pBdr>
        <w:spacing w:line="240" w:lineRule="auto"/>
        <w:ind w:left="567" w:hanging="567"/>
        <w:outlineLvl w:val="0"/>
      </w:pPr>
      <w:r w:rsidRPr="006B4557">
        <w:rPr>
          <w:b/>
        </w:rPr>
        <w:t>1.</w:t>
      </w:r>
      <w:r w:rsidRPr="006B4557">
        <w:rPr>
          <w:b/>
        </w:rPr>
        <w:tab/>
      </w:r>
      <w:r w:rsidRPr="006B4557">
        <w:rPr>
          <w:b/>
        </w:rPr>
        <w:t>NAME OF THE MEDICINAL PRODUCT</w:t>
      </w:r>
      <w:r w:rsidR="001331D8">
        <w:rPr>
          <w:b/>
        </w:rPr>
        <w:t xml:space="preserve"> </w:t>
      </w:r>
      <w:r w:rsidRPr="001331D8" w:rsidR="001331D8">
        <w:rPr>
          <w:b/>
        </w:rPr>
        <w:t>AND ROUTE OF ADMINISTRATION</w:t>
      </w:r>
    </w:p>
    <w:p w:rsidRPr="00BC6DC2" w:rsidR="00ED5840" w:rsidP="00ED5840" w:rsidRDefault="00ED5840" w14:paraId="7BBFFC4C" w14:textId="77777777">
      <w:pPr>
        <w:spacing w:line="240" w:lineRule="auto"/>
        <w:rPr>
          <w:noProof/>
          <w:szCs w:val="22"/>
        </w:rPr>
      </w:pPr>
    </w:p>
    <w:p w:rsidRPr="006B4557" w:rsidR="00ED5840" w:rsidP="00ED5840" w:rsidRDefault="00233749" w14:paraId="0F3ED7D7" w14:textId="25CD17FC">
      <w:pPr>
        <w:spacing w:line="240" w:lineRule="auto"/>
        <w:rPr>
          <w:noProof/>
          <w:szCs w:val="22"/>
        </w:rPr>
      </w:pPr>
      <w:r w:rsidRPr="00477F0D">
        <w:rPr>
          <w:noProof/>
          <w:szCs w:val="22"/>
        </w:rPr>
        <w:t>H</w:t>
      </w:r>
      <w:r>
        <w:rPr>
          <w:noProof/>
          <w:szCs w:val="22"/>
        </w:rPr>
        <w:t>yftor</w:t>
      </w:r>
      <w:r w:rsidRPr="00477F0D">
        <w:rPr>
          <w:noProof/>
          <w:szCs w:val="22"/>
        </w:rPr>
        <w:t xml:space="preserve"> </w:t>
      </w:r>
      <w:r w:rsidRPr="00477F0D" w:rsidR="00FA0F19">
        <w:rPr>
          <w:noProof/>
          <w:szCs w:val="22"/>
        </w:rPr>
        <w:t>2</w:t>
      </w:r>
      <w:r w:rsidR="00FA0F19">
        <w:rPr>
          <w:noProof/>
          <w:szCs w:val="22"/>
        </w:rPr>
        <w:t> </w:t>
      </w:r>
      <w:r w:rsidRPr="00477F0D" w:rsidR="00FA0F19">
        <w:rPr>
          <w:noProof/>
          <w:szCs w:val="22"/>
        </w:rPr>
        <w:t xml:space="preserve">mg/g </w:t>
      </w:r>
      <w:r w:rsidR="00FA0F19">
        <w:rPr>
          <w:noProof/>
          <w:szCs w:val="22"/>
        </w:rPr>
        <w:t>g</w:t>
      </w:r>
      <w:r w:rsidRPr="00477F0D" w:rsidR="00FA0F19">
        <w:rPr>
          <w:noProof/>
          <w:szCs w:val="22"/>
        </w:rPr>
        <w:t>el</w:t>
      </w:r>
    </w:p>
    <w:p w:rsidR="00ED5840" w:rsidP="00ED5840" w:rsidRDefault="00233749" w14:paraId="78EAF9B1" w14:textId="1D01980A">
      <w:pPr>
        <w:spacing w:line="240" w:lineRule="auto"/>
        <w:rPr>
          <w:b/>
          <w:szCs w:val="22"/>
        </w:rPr>
      </w:pPr>
      <w:r>
        <w:rPr>
          <w:noProof/>
          <w:szCs w:val="22"/>
        </w:rPr>
        <w:t>sirolimus</w:t>
      </w:r>
      <w:r w:rsidRPr="00067B16">
        <w:rPr>
          <w:b/>
          <w:szCs w:val="22"/>
        </w:rPr>
        <w:t xml:space="preserve"> </w:t>
      </w:r>
    </w:p>
    <w:p w:rsidRPr="00067B16" w:rsidR="001331D8" w:rsidP="00ED5840" w:rsidRDefault="00233749" w14:paraId="61328C00" w14:textId="6F271DB8">
      <w:pPr>
        <w:spacing w:line="240" w:lineRule="auto"/>
        <w:rPr>
          <w:b/>
          <w:szCs w:val="22"/>
        </w:rPr>
      </w:pPr>
      <w:r>
        <w:rPr>
          <w:noProof/>
          <w:szCs w:val="22"/>
        </w:rPr>
        <w:t>For cutaneous use only.</w:t>
      </w:r>
    </w:p>
    <w:p w:rsidRPr="00067B16" w:rsidR="00ED5840" w:rsidP="00ED5840" w:rsidRDefault="00ED5840" w14:paraId="6979EA0B" w14:textId="77777777">
      <w:pPr>
        <w:spacing w:line="240" w:lineRule="auto"/>
        <w:rPr>
          <w:noProof/>
          <w:szCs w:val="22"/>
        </w:rPr>
      </w:pPr>
    </w:p>
    <w:p w:rsidRPr="00B3208E" w:rsidR="00ED5840" w:rsidP="00ED5840" w:rsidRDefault="00ED5840" w14:paraId="051493D2" w14:textId="77777777">
      <w:pPr>
        <w:spacing w:line="240" w:lineRule="auto"/>
        <w:rPr>
          <w:noProof/>
          <w:szCs w:val="22"/>
        </w:rPr>
      </w:pPr>
    </w:p>
    <w:p w:rsidRPr="00A26F79" w:rsidR="00ED5840" w:rsidP="00ED5840" w:rsidRDefault="00233749" w14:paraId="0177A161" w14:textId="5FD8A082">
      <w:pPr>
        <w:pBdr>
          <w:top w:val="single" w:color="auto" w:sz="4" w:space="1"/>
          <w:left w:val="single" w:color="auto" w:sz="4" w:space="4"/>
          <w:bottom w:val="single" w:color="auto" w:sz="4" w:space="1"/>
          <w:right w:val="single" w:color="auto" w:sz="4" w:space="4"/>
        </w:pBdr>
        <w:spacing w:line="240" w:lineRule="auto"/>
        <w:ind w:left="567" w:hanging="567"/>
        <w:outlineLvl w:val="0"/>
        <w:rPr>
          <w:b/>
          <w:noProof/>
          <w:szCs w:val="22"/>
        </w:rPr>
      </w:pPr>
      <w:r w:rsidRPr="00A26F79">
        <w:rPr>
          <w:b/>
          <w:noProof/>
          <w:szCs w:val="22"/>
        </w:rPr>
        <w:t>2.</w:t>
      </w:r>
      <w:r w:rsidRPr="00A26F79">
        <w:rPr>
          <w:b/>
          <w:noProof/>
          <w:szCs w:val="22"/>
        </w:rPr>
        <w:tab/>
      </w:r>
      <w:r w:rsidR="001331D8">
        <w:rPr>
          <w:b/>
          <w:noProof/>
          <w:szCs w:val="22"/>
        </w:rPr>
        <w:t>METHOD OF ADMINISTRATION</w:t>
      </w:r>
    </w:p>
    <w:p w:rsidR="00ED5840" w:rsidP="00ED5840" w:rsidRDefault="00ED5840" w14:paraId="6576C1A8" w14:textId="7346FAB6">
      <w:pPr>
        <w:spacing w:line="240" w:lineRule="auto"/>
        <w:rPr>
          <w:noProof/>
          <w:szCs w:val="22"/>
        </w:rPr>
      </w:pPr>
    </w:p>
    <w:p w:rsidRPr="006B4557" w:rsidR="00784B46" w:rsidP="00ED5840" w:rsidRDefault="00233749" w14:paraId="050D006C" w14:textId="783C89ED">
      <w:pPr>
        <w:spacing w:line="240" w:lineRule="auto"/>
        <w:rPr>
          <w:noProof/>
          <w:szCs w:val="22"/>
        </w:rPr>
      </w:pPr>
      <w:r>
        <w:rPr>
          <w:noProof/>
          <w:szCs w:val="22"/>
        </w:rPr>
        <w:t>Read the package leaflet before use.</w:t>
      </w:r>
    </w:p>
    <w:p w:rsidR="00ED5840" w:rsidP="00ED5840" w:rsidRDefault="00ED5840" w14:paraId="17F02573" w14:textId="45D86B43">
      <w:pPr>
        <w:spacing w:line="240" w:lineRule="auto"/>
        <w:rPr>
          <w:noProof/>
          <w:szCs w:val="22"/>
        </w:rPr>
      </w:pPr>
    </w:p>
    <w:p w:rsidRPr="00A26F79" w:rsidR="0067650E" w:rsidP="00ED5840" w:rsidRDefault="0067650E" w14:paraId="1A97D2EB" w14:textId="77777777">
      <w:pPr>
        <w:spacing w:line="240" w:lineRule="auto"/>
        <w:rPr>
          <w:noProof/>
          <w:szCs w:val="22"/>
        </w:rPr>
      </w:pPr>
    </w:p>
    <w:p w:rsidRPr="008225EB" w:rsidR="00ED5840" w:rsidP="00ED5840" w:rsidRDefault="00233749" w14:paraId="72D95C6E" w14:textId="3A19FEBB">
      <w:pPr>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sidRPr="008225EB">
        <w:rPr>
          <w:b/>
          <w:noProof/>
          <w:szCs w:val="22"/>
        </w:rPr>
        <w:t>3.</w:t>
      </w:r>
      <w:r w:rsidRPr="008225EB">
        <w:rPr>
          <w:b/>
          <w:noProof/>
          <w:szCs w:val="22"/>
        </w:rPr>
        <w:tab/>
      </w:r>
      <w:r w:rsidRPr="00784B46" w:rsidR="00784B46">
        <w:rPr>
          <w:b/>
          <w:noProof/>
          <w:szCs w:val="22"/>
        </w:rPr>
        <w:t>EXPIRY DATE</w:t>
      </w:r>
    </w:p>
    <w:p w:rsidR="00ED5840" w:rsidP="00ED5840" w:rsidRDefault="00ED5840" w14:paraId="17BBD5E2" w14:textId="4E254EC6">
      <w:pPr>
        <w:spacing w:line="240" w:lineRule="auto"/>
        <w:rPr>
          <w:noProof/>
          <w:szCs w:val="22"/>
        </w:rPr>
      </w:pPr>
    </w:p>
    <w:p w:rsidR="00784B46" w:rsidP="00784B46" w:rsidRDefault="00233749" w14:paraId="3609ABF5" w14:textId="77777777">
      <w:pPr>
        <w:spacing w:line="240" w:lineRule="auto"/>
      </w:pPr>
      <w:r>
        <w:t>EXP</w:t>
      </w:r>
    </w:p>
    <w:p w:rsidR="00784B46" w:rsidP="00784B46" w:rsidRDefault="00784B46" w14:paraId="2C16AFC5" w14:textId="77777777">
      <w:pPr>
        <w:spacing w:line="240" w:lineRule="auto"/>
      </w:pPr>
    </w:p>
    <w:p w:rsidR="00784B46" w:rsidP="00784B46" w:rsidRDefault="00233749" w14:paraId="7D61E344" w14:textId="77777777">
      <w:pPr>
        <w:spacing w:line="240" w:lineRule="auto"/>
      </w:pPr>
      <w:r>
        <w:t>Discard the tube 4 weeks after first opening.</w:t>
      </w:r>
    </w:p>
    <w:p w:rsidR="00784B46" w:rsidP="00ED5840" w:rsidRDefault="00784B46" w14:paraId="084BDB8C" w14:textId="77777777">
      <w:pPr>
        <w:spacing w:line="240" w:lineRule="auto"/>
        <w:rPr>
          <w:noProof/>
          <w:szCs w:val="22"/>
        </w:rPr>
      </w:pPr>
    </w:p>
    <w:p w:rsidRPr="000643D3" w:rsidR="00ED5840" w:rsidP="00ED5840" w:rsidRDefault="00ED5840" w14:paraId="1C090490" w14:textId="77777777">
      <w:pPr>
        <w:spacing w:line="240" w:lineRule="auto"/>
        <w:rPr>
          <w:noProof/>
          <w:szCs w:val="22"/>
        </w:rPr>
      </w:pPr>
    </w:p>
    <w:p w:rsidRPr="00412450" w:rsidR="00ED5840" w:rsidP="00ED5840" w:rsidRDefault="00233749" w14:paraId="2100CA67" w14:textId="6041C7C3">
      <w:pPr>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sidRPr="00412450">
        <w:rPr>
          <w:b/>
          <w:noProof/>
          <w:szCs w:val="22"/>
        </w:rPr>
        <w:t>4.</w:t>
      </w:r>
      <w:r w:rsidRPr="00412450">
        <w:rPr>
          <w:b/>
          <w:noProof/>
          <w:szCs w:val="22"/>
        </w:rPr>
        <w:tab/>
      </w:r>
      <w:r w:rsidRPr="00784B46" w:rsidR="00784B46">
        <w:rPr>
          <w:b/>
          <w:noProof/>
          <w:szCs w:val="22"/>
        </w:rPr>
        <w:t>BATCH NUMBER</w:t>
      </w:r>
    </w:p>
    <w:p w:rsidR="00ED5840" w:rsidP="00ED5840" w:rsidRDefault="00ED5840" w14:paraId="36618CD6" w14:textId="17AC45B2">
      <w:pPr>
        <w:spacing w:line="240" w:lineRule="auto"/>
        <w:rPr>
          <w:noProof/>
          <w:szCs w:val="22"/>
        </w:rPr>
      </w:pPr>
    </w:p>
    <w:p w:rsidR="00784B46" w:rsidP="00ED5840" w:rsidRDefault="00233749" w14:paraId="46FA78EF" w14:textId="25A000E3">
      <w:pPr>
        <w:spacing w:line="240" w:lineRule="auto"/>
        <w:rPr>
          <w:noProof/>
          <w:szCs w:val="22"/>
        </w:rPr>
      </w:pPr>
      <w:r>
        <w:rPr>
          <w:noProof/>
          <w:szCs w:val="22"/>
        </w:rPr>
        <w:t>Lot</w:t>
      </w:r>
    </w:p>
    <w:p w:rsidR="00ED5840" w:rsidP="00ED5840" w:rsidRDefault="00ED5840" w14:paraId="383FF191" w14:textId="77777777">
      <w:pPr>
        <w:spacing w:line="240" w:lineRule="auto"/>
        <w:rPr>
          <w:noProof/>
          <w:szCs w:val="22"/>
        </w:rPr>
      </w:pPr>
    </w:p>
    <w:p w:rsidRPr="007B42D3" w:rsidR="00ED5840" w:rsidP="00ED5840" w:rsidRDefault="00ED5840" w14:paraId="08231DC6" w14:textId="77777777">
      <w:pPr>
        <w:spacing w:line="240" w:lineRule="auto"/>
        <w:rPr>
          <w:noProof/>
          <w:szCs w:val="22"/>
        </w:rPr>
      </w:pPr>
    </w:p>
    <w:p w:rsidRPr="00067B16" w:rsidR="00ED5840" w:rsidP="00ED5840" w:rsidRDefault="00233749" w14:paraId="4639DD17" w14:textId="4947DA68">
      <w:pPr>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sidRPr="00067B16">
        <w:rPr>
          <w:b/>
          <w:noProof/>
          <w:szCs w:val="22"/>
        </w:rPr>
        <w:t>5.</w:t>
      </w:r>
      <w:r w:rsidRPr="00067B16">
        <w:rPr>
          <w:b/>
          <w:noProof/>
          <w:szCs w:val="22"/>
        </w:rPr>
        <w:tab/>
      </w:r>
      <w:r w:rsidRPr="00664C8A" w:rsidR="00784B46">
        <w:rPr>
          <w:b/>
          <w:noProof/>
          <w:szCs w:val="22"/>
        </w:rPr>
        <w:t>CONTENTS BY WEIGHT</w:t>
      </w:r>
    </w:p>
    <w:p w:rsidR="00ED5840" w:rsidP="00ED5840" w:rsidRDefault="00ED5840" w14:paraId="34E3A2FB" w14:textId="6EC831B0">
      <w:pPr>
        <w:spacing w:line="240" w:lineRule="auto"/>
        <w:rPr>
          <w:noProof/>
          <w:szCs w:val="22"/>
        </w:rPr>
      </w:pPr>
    </w:p>
    <w:p w:rsidRPr="006B4557" w:rsidR="00784B46" w:rsidP="00ED5840" w:rsidRDefault="00233749" w14:paraId="11272906" w14:textId="3B78721B">
      <w:pPr>
        <w:spacing w:line="240" w:lineRule="auto"/>
        <w:rPr>
          <w:noProof/>
          <w:szCs w:val="22"/>
        </w:rPr>
      </w:pPr>
      <w:r>
        <w:rPr>
          <w:noProof/>
          <w:szCs w:val="22"/>
        </w:rPr>
        <w:t>10 g</w:t>
      </w:r>
    </w:p>
    <w:p w:rsidR="00ED5840" w:rsidP="00ED5840" w:rsidRDefault="00ED5840" w14:paraId="1BF0590B" w14:textId="6EE0EF2F">
      <w:pPr>
        <w:spacing w:line="240" w:lineRule="auto"/>
        <w:rPr>
          <w:noProof/>
          <w:szCs w:val="22"/>
        </w:rPr>
      </w:pPr>
    </w:p>
    <w:p w:rsidRPr="00067B16" w:rsidR="00ED5840" w:rsidP="00ED5840" w:rsidRDefault="00ED5840" w14:paraId="6E94B703" w14:textId="77777777">
      <w:pPr>
        <w:spacing w:line="240" w:lineRule="auto"/>
        <w:rPr>
          <w:noProof/>
          <w:szCs w:val="22"/>
        </w:rPr>
      </w:pPr>
    </w:p>
    <w:p w:rsidRPr="000643D3" w:rsidR="00ED5840" w:rsidP="00ED5840" w:rsidRDefault="00ED5840" w14:paraId="79EA225B" w14:textId="77777777">
      <w:pPr>
        <w:spacing w:line="240" w:lineRule="auto"/>
        <w:rPr>
          <w:noProof/>
          <w:szCs w:val="22"/>
        </w:rPr>
      </w:pPr>
    </w:p>
    <w:p w:rsidRPr="00412450" w:rsidR="00ED5840" w:rsidP="00ED5840" w:rsidRDefault="00233749" w14:paraId="2634F3AC" w14:textId="37F32099">
      <w:pPr>
        <w:pBdr>
          <w:top w:val="single" w:color="auto" w:sz="4" w:space="1"/>
          <w:left w:val="single" w:color="auto" w:sz="4" w:space="4"/>
          <w:bottom w:val="single" w:color="auto" w:sz="4" w:space="1"/>
          <w:right w:val="single" w:color="auto" w:sz="4" w:space="4"/>
        </w:pBdr>
        <w:spacing w:line="240" w:lineRule="auto"/>
        <w:ind w:left="567" w:hanging="567"/>
        <w:outlineLvl w:val="0"/>
        <w:rPr>
          <w:noProof/>
          <w:szCs w:val="22"/>
        </w:rPr>
      </w:pPr>
      <w:r>
        <w:rPr>
          <w:b/>
          <w:noProof/>
          <w:szCs w:val="22"/>
        </w:rPr>
        <w:t>6</w:t>
      </w:r>
      <w:r w:rsidRPr="00412450" w:rsidR="00FA0F19">
        <w:rPr>
          <w:b/>
          <w:noProof/>
          <w:szCs w:val="22"/>
        </w:rPr>
        <w:t>.</w:t>
      </w:r>
      <w:r w:rsidRPr="00412450" w:rsidR="00FA0F19">
        <w:rPr>
          <w:b/>
          <w:noProof/>
          <w:szCs w:val="22"/>
        </w:rPr>
        <w:tab/>
      </w:r>
      <w:r w:rsidRPr="00412450" w:rsidR="00FA0F19">
        <w:rPr>
          <w:b/>
          <w:noProof/>
          <w:szCs w:val="22"/>
        </w:rPr>
        <w:t xml:space="preserve">OTHER </w:t>
      </w:r>
    </w:p>
    <w:p w:rsidR="00ED5840" w:rsidP="00ED5840" w:rsidRDefault="00ED5840" w14:paraId="5874D5A4" w14:textId="54A86AC8">
      <w:pPr>
        <w:spacing w:line="240" w:lineRule="auto"/>
        <w:rPr>
          <w:noProof/>
          <w:szCs w:val="22"/>
        </w:rPr>
      </w:pPr>
    </w:p>
    <w:p w:rsidRPr="00EB595B" w:rsidR="00784B46" w:rsidP="00ED5840" w:rsidRDefault="00233749" w14:paraId="5C1554DE" w14:textId="502C3140">
      <w:pPr>
        <w:spacing w:line="240" w:lineRule="auto"/>
        <w:rPr>
          <w:noProof/>
          <w:szCs w:val="22"/>
        </w:rPr>
      </w:pPr>
      <w:r>
        <w:rPr>
          <w:noProof/>
          <w:szCs w:val="22"/>
        </w:rPr>
        <w:t xml:space="preserve">Store in a refrigerator </w:t>
      </w:r>
    </w:p>
    <w:p w:rsidRPr="006B4557" w:rsidR="00ED5840" w:rsidP="00ED5840" w:rsidRDefault="00ED5840" w14:paraId="2569D5D9" w14:textId="48337CC5">
      <w:pPr>
        <w:tabs>
          <w:tab w:val="left" w:pos="749"/>
        </w:tabs>
        <w:spacing w:line="240" w:lineRule="auto"/>
      </w:pPr>
    </w:p>
    <w:p w:rsidRPr="008929AA" w:rsidR="00812D16" w:rsidP="00204AAB" w:rsidRDefault="00812D16" w14:paraId="7B79BC9A" w14:textId="77777777">
      <w:pPr>
        <w:spacing w:line="240" w:lineRule="auto"/>
        <w:rPr>
          <w:noProof/>
          <w:szCs w:val="22"/>
        </w:rPr>
      </w:pPr>
    </w:p>
    <w:p w:rsidR="00ED5840" w:rsidRDefault="00233749" w14:paraId="02DF00AD" w14:textId="66437389">
      <w:pPr>
        <w:tabs>
          <w:tab w:val="clear" w:pos="567"/>
        </w:tabs>
        <w:spacing w:line="240" w:lineRule="auto"/>
        <w:rPr>
          <w:noProof/>
          <w:szCs w:val="22"/>
        </w:rPr>
      </w:pPr>
      <w:r>
        <w:rPr>
          <w:noProof/>
          <w:szCs w:val="22"/>
        </w:rPr>
        <w:br w:type="page"/>
      </w:r>
    </w:p>
    <w:p w:rsidRPr="00FD187A" w:rsidR="00ED5840" w:rsidP="00ED5840" w:rsidRDefault="00ED5840" w14:paraId="108F073A" w14:textId="77777777">
      <w:pPr>
        <w:tabs>
          <w:tab w:val="clear" w:pos="567"/>
        </w:tabs>
        <w:spacing w:line="240" w:lineRule="auto"/>
        <w:rPr>
          <w:noProof/>
        </w:rPr>
      </w:pPr>
    </w:p>
    <w:p w:rsidRPr="00FD187A" w:rsidR="00ED5840" w:rsidP="00ED5840" w:rsidRDefault="00ED5840" w14:paraId="5A14F9CF" w14:textId="77777777">
      <w:pPr>
        <w:tabs>
          <w:tab w:val="clear" w:pos="567"/>
        </w:tabs>
        <w:spacing w:line="240" w:lineRule="auto"/>
        <w:rPr>
          <w:noProof/>
        </w:rPr>
      </w:pPr>
    </w:p>
    <w:p w:rsidRPr="00FD187A" w:rsidR="00ED5840" w:rsidP="00ED5840" w:rsidRDefault="00ED5840" w14:paraId="71C06DD0" w14:textId="77777777">
      <w:pPr>
        <w:tabs>
          <w:tab w:val="clear" w:pos="567"/>
        </w:tabs>
        <w:spacing w:line="240" w:lineRule="auto"/>
        <w:rPr>
          <w:noProof/>
        </w:rPr>
      </w:pPr>
    </w:p>
    <w:p w:rsidRPr="00FD187A" w:rsidR="00ED5840" w:rsidP="00ED5840" w:rsidRDefault="00ED5840" w14:paraId="7E41A8D0" w14:textId="77777777">
      <w:pPr>
        <w:tabs>
          <w:tab w:val="clear" w:pos="567"/>
        </w:tabs>
        <w:spacing w:line="240" w:lineRule="auto"/>
        <w:rPr>
          <w:noProof/>
        </w:rPr>
      </w:pPr>
    </w:p>
    <w:p w:rsidRPr="00FD187A" w:rsidR="00ED5840" w:rsidP="00ED5840" w:rsidRDefault="00ED5840" w14:paraId="37F63544" w14:textId="77777777">
      <w:pPr>
        <w:tabs>
          <w:tab w:val="clear" w:pos="567"/>
        </w:tabs>
        <w:spacing w:line="240" w:lineRule="auto"/>
        <w:rPr>
          <w:noProof/>
        </w:rPr>
      </w:pPr>
    </w:p>
    <w:p w:rsidRPr="00FD187A" w:rsidR="00ED5840" w:rsidP="00ED5840" w:rsidRDefault="00ED5840" w14:paraId="7B66355C" w14:textId="77777777">
      <w:pPr>
        <w:tabs>
          <w:tab w:val="clear" w:pos="567"/>
        </w:tabs>
        <w:spacing w:line="240" w:lineRule="auto"/>
        <w:rPr>
          <w:noProof/>
        </w:rPr>
      </w:pPr>
    </w:p>
    <w:p w:rsidRPr="00FD187A" w:rsidR="00ED5840" w:rsidP="00ED5840" w:rsidRDefault="00ED5840" w14:paraId="1B1A0B73" w14:textId="77777777">
      <w:pPr>
        <w:tabs>
          <w:tab w:val="clear" w:pos="567"/>
        </w:tabs>
        <w:spacing w:line="240" w:lineRule="auto"/>
        <w:rPr>
          <w:noProof/>
        </w:rPr>
      </w:pPr>
    </w:p>
    <w:p w:rsidRPr="00FD187A" w:rsidR="00ED5840" w:rsidP="00ED5840" w:rsidRDefault="00ED5840" w14:paraId="51360C86" w14:textId="77777777">
      <w:pPr>
        <w:tabs>
          <w:tab w:val="clear" w:pos="567"/>
        </w:tabs>
        <w:spacing w:line="240" w:lineRule="auto"/>
        <w:rPr>
          <w:noProof/>
        </w:rPr>
      </w:pPr>
    </w:p>
    <w:p w:rsidRPr="00FD187A" w:rsidR="00ED5840" w:rsidP="00ED5840" w:rsidRDefault="00ED5840" w14:paraId="218B510A" w14:textId="77777777">
      <w:pPr>
        <w:tabs>
          <w:tab w:val="clear" w:pos="567"/>
        </w:tabs>
        <w:spacing w:line="240" w:lineRule="auto"/>
        <w:rPr>
          <w:noProof/>
        </w:rPr>
      </w:pPr>
    </w:p>
    <w:p w:rsidRPr="00FD187A" w:rsidR="00ED5840" w:rsidP="00ED5840" w:rsidRDefault="00ED5840" w14:paraId="78B0B6BC" w14:textId="77777777">
      <w:pPr>
        <w:tabs>
          <w:tab w:val="clear" w:pos="567"/>
        </w:tabs>
        <w:spacing w:line="240" w:lineRule="auto"/>
        <w:rPr>
          <w:noProof/>
        </w:rPr>
      </w:pPr>
    </w:p>
    <w:p w:rsidRPr="00FD187A" w:rsidR="00ED5840" w:rsidP="00ED5840" w:rsidRDefault="00ED5840" w14:paraId="2E5F3CCA" w14:textId="77777777">
      <w:pPr>
        <w:tabs>
          <w:tab w:val="clear" w:pos="567"/>
        </w:tabs>
        <w:spacing w:line="240" w:lineRule="auto"/>
        <w:rPr>
          <w:noProof/>
        </w:rPr>
      </w:pPr>
    </w:p>
    <w:p w:rsidRPr="00FD187A" w:rsidR="00ED5840" w:rsidP="00ED5840" w:rsidRDefault="00ED5840" w14:paraId="16ABD9D7" w14:textId="77777777">
      <w:pPr>
        <w:tabs>
          <w:tab w:val="clear" w:pos="567"/>
        </w:tabs>
        <w:spacing w:line="240" w:lineRule="auto"/>
        <w:rPr>
          <w:noProof/>
        </w:rPr>
      </w:pPr>
    </w:p>
    <w:p w:rsidRPr="00FD187A" w:rsidR="00ED5840" w:rsidP="00ED5840" w:rsidRDefault="00ED5840" w14:paraId="59D0D962" w14:textId="77777777">
      <w:pPr>
        <w:tabs>
          <w:tab w:val="clear" w:pos="567"/>
        </w:tabs>
        <w:spacing w:line="240" w:lineRule="auto"/>
        <w:rPr>
          <w:noProof/>
        </w:rPr>
      </w:pPr>
    </w:p>
    <w:p w:rsidRPr="00FD187A" w:rsidR="00ED5840" w:rsidP="00ED5840" w:rsidRDefault="00ED5840" w14:paraId="3C305AFF" w14:textId="77777777">
      <w:pPr>
        <w:tabs>
          <w:tab w:val="clear" w:pos="567"/>
        </w:tabs>
        <w:spacing w:line="240" w:lineRule="auto"/>
        <w:rPr>
          <w:noProof/>
        </w:rPr>
      </w:pPr>
    </w:p>
    <w:p w:rsidRPr="00FD187A" w:rsidR="00ED5840" w:rsidP="00ED5840" w:rsidRDefault="00ED5840" w14:paraId="261FACAC" w14:textId="77777777">
      <w:pPr>
        <w:tabs>
          <w:tab w:val="clear" w:pos="567"/>
        </w:tabs>
        <w:spacing w:line="240" w:lineRule="auto"/>
        <w:rPr>
          <w:noProof/>
        </w:rPr>
      </w:pPr>
    </w:p>
    <w:p w:rsidRPr="00FD187A" w:rsidR="00ED5840" w:rsidP="00ED5840" w:rsidRDefault="00ED5840" w14:paraId="283019A1" w14:textId="77777777">
      <w:pPr>
        <w:tabs>
          <w:tab w:val="clear" w:pos="567"/>
        </w:tabs>
        <w:spacing w:line="240" w:lineRule="auto"/>
        <w:rPr>
          <w:noProof/>
        </w:rPr>
      </w:pPr>
    </w:p>
    <w:p w:rsidRPr="00FD187A" w:rsidR="00ED5840" w:rsidP="00ED5840" w:rsidRDefault="00ED5840" w14:paraId="5853F27B" w14:textId="77777777">
      <w:pPr>
        <w:tabs>
          <w:tab w:val="clear" w:pos="567"/>
        </w:tabs>
        <w:spacing w:line="240" w:lineRule="auto"/>
        <w:rPr>
          <w:noProof/>
        </w:rPr>
      </w:pPr>
    </w:p>
    <w:p w:rsidRPr="00FD187A" w:rsidR="00ED5840" w:rsidP="00ED5840" w:rsidRDefault="00ED5840" w14:paraId="278A2CFB" w14:textId="77777777">
      <w:pPr>
        <w:tabs>
          <w:tab w:val="clear" w:pos="567"/>
        </w:tabs>
        <w:spacing w:line="240" w:lineRule="auto"/>
        <w:rPr>
          <w:noProof/>
        </w:rPr>
      </w:pPr>
    </w:p>
    <w:p w:rsidRPr="00FD187A" w:rsidR="00ED5840" w:rsidP="00ED5840" w:rsidRDefault="00ED5840" w14:paraId="7AEC59EB" w14:textId="77777777">
      <w:pPr>
        <w:tabs>
          <w:tab w:val="clear" w:pos="567"/>
        </w:tabs>
        <w:spacing w:line="240" w:lineRule="auto"/>
        <w:rPr>
          <w:noProof/>
        </w:rPr>
      </w:pPr>
    </w:p>
    <w:p w:rsidRPr="00FD187A" w:rsidR="00ED5840" w:rsidP="00ED5840" w:rsidRDefault="00ED5840" w14:paraId="58428A2D" w14:textId="77777777">
      <w:pPr>
        <w:tabs>
          <w:tab w:val="clear" w:pos="567"/>
        </w:tabs>
        <w:spacing w:line="240" w:lineRule="auto"/>
        <w:rPr>
          <w:noProof/>
        </w:rPr>
      </w:pPr>
    </w:p>
    <w:p w:rsidRPr="00FD187A" w:rsidR="00ED5840" w:rsidP="00ED5840" w:rsidRDefault="00ED5840" w14:paraId="0BBBB94B" w14:textId="77777777">
      <w:pPr>
        <w:tabs>
          <w:tab w:val="clear" w:pos="567"/>
        </w:tabs>
        <w:spacing w:line="240" w:lineRule="auto"/>
        <w:rPr>
          <w:noProof/>
        </w:rPr>
      </w:pPr>
    </w:p>
    <w:p w:rsidR="00ED5840" w:rsidP="00ED5840" w:rsidRDefault="00ED5840" w14:paraId="3BC016A9" w14:textId="77777777">
      <w:pPr>
        <w:tabs>
          <w:tab w:val="clear" w:pos="567"/>
        </w:tabs>
        <w:spacing w:line="240" w:lineRule="auto"/>
        <w:rPr>
          <w:noProof/>
        </w:rPr>
      </w:pPr>
    </w:p>
    <w:p w:rsidRPr="007322F5" w:rsidR="00ED5840" w:rsidP="00ED5840" w:rsidRDefault="00ED5840" w14:paraId="533235DF" w14:textId="77777777">
      <w:pPr>
        <w:tabs>
          <w:tab w:val="clear" w:pos="567"/>
        </w:tabs>
        <w:spacing w:line="240" w:lineRule="auto"/>
        <w:rPr>
          <w:noProof/>
        </w:rPr>
      </w:pPr>
    </w:p>
    <w:p w:rsidRPr="006B4557" w:rsidR="00ED5840" w:rsidP="00ED5840" w:rsidRDefault="00233749" w14:paraId="48499C1B" w14:textId="77777777">
      <w:pPr>
        <w:spacing w:line="240" w:lineRule="auto"/>
        <w:jc w:val="center"/>
        <w:outlineLvl w:val="0"/>
        <w:rPr>
          <w:b/>
          <w:noProof/>
        </w:rPr>
      </w:pPr>
      <w:r w:rsidRPr="006B4557">
        <w:rPr>
          <w:b/>
          <w:noProof/>
        </w:rPr>
        <w:t>B. PACKAGE LEAFLET</w:t>
      </w:r>
    </w:p>
    <w:p w:rsidRPr="006B4557" w:rsidR="00ED5840" w:rsidP="00ED5840" w:rsidRDefault="00233749" w14:paraId="4AF68775" w14:textId="77777777">
      <w:pPr>
        <w:tabs>
          <w:tab w:val="clear" w:pos="567"/>
        </w:tabs>
        <w:spacing w:line="240" w:lineRule="auto"/>
        <w:jc w:val="center"/>
        <w:outlineLvl w:val="0"/>
        <w:rPr>
          <w:noProof/>
        </w:rPr>
      </w:pPr>
      <w:r w:rsidRPr="006B4557">
        <w:rPr>
          <w:noProof/>
          <w:szCs w:val="22"/>
        </w:rPr>
        <w:br w:type="page"/>
      </w:r>
    </w:p>
    <w:p w:rsidRPr="006B4557" w:rsidR="00ED5840" w:rsidP="00ED5840" w:rsidRDefault="00233749" w14:paraId="6EB77090" w14:textId="77777777">
      <w:pPr>
        <w:numPr>
          <w:ilvl w:val="12"/>
          <w:numId w:val="0"/>
        </w:numPr>
        <w:shd w:val="clear" w:color="auto" w:fill="FFFFFF"/>
        <w:tabs>
          <w:tab w:val="clear" w:pos="567"/>
        </w:tabs>
        <w:spacing w:line="240" w:lineRule="auto"/>
        <w:jc w:val="center"/>
        <w:rPr>
          <w:noProof/>
        </w:rPr>
      </w:pPr>
      <w:r w:rsidRPr="006B4557">
        <w:rPr>
          <w:b/>
          <w:noProof/>
        </w:rPr>
        <w:t xml:space="preserve">Package leaflet: Information for the </w:t>
      </w:r>
      <w:r>
        <w:rPr>
          <w:b/>
          <w:noProof/>
        </w:rPr>
        <w:t>user</w:t>
      </w:r>
    </w:p>
    <w:p w:rsidRPr="006B4557" w:rsidR="00ED5840" w:rsidP="00ED5840" w:rsidRDefault="00ED5840" w14:paraId="0E663515" w14:textId="77777777">
      <w:pPr>
        <w:numPr>
          <w:ilvl w:val="12"/>
          <w:numId w:val="0"/>
        </w:numPr>
        <w:shd w:val="clear" w:color="auto" w:fill="FFFFFF"/>
        <w:tabs>
          <w:tab w:val="clear" w:pos="567"/>
        </w:tabs>
        <w:spacing w:line="240" w:lineRule="auto"/>
        <w:jc w:val="center"/>
        <w:rPr>
          <w:noProof/>
        </w:rPr>
      </w:pPr>
    </w:p>
    <w:p w:rsidRPr="00A70879" w:rsidR="00ED5840" w:rsidP="00ED5840" w:rsidRDefault="00233749" w14:paraId="020F2858" w14:textId="77777777">
      <w:pPr>
        <w:numPr>
          <w:ilvl w:val="12"/>
          <w:numId w:val="0"/>
        </w:numPr>
        <w:shd w:val="clear" w:color="auto" w:fill="FFFFFF"/>
        <w:tabs>
          <w:tab w:val="clear" w:pos="567"/>
        </w:tabs>
        <w:spacing w:line="240" w:lineRule="auto"/>
        <w:jc w:val="center"/>
        <w:rPr>
          <w:b/>
          <w:noProof/>
        </w:rPr>
      </w:pPr>
      <w:r>
        <w:rPr>
          <w:b/>
          <w:noProof/>
        </w:rPr>
        <w:t>Hyftor</w:t>
      </w:r>
      <w:r w:rsidRPr="00A70879">
        <w:rPr>
          <w:b/>
          <w:noProof/>
        </w:rPr>
        <w:t xml:space="preserve"> 2 mg/g </w:t>
      </w:r>
      <w:r>
        <w:rPr>
          <w:b/>
          <w:noProof/>
        </w:rPr>
        <w:t>g</w:t>
      </w:r>
      <w:r w:rsidRPr="00A70879">
        <w:rPr>
          <w:b/>
          <w:noProof/>
        </w:rPr>
        <w:t>el</w:t>
      </w:r>
    </w:p>
    <w:p w:rsidRPr="007C3592" w:rsidR="00ED5840" w:rsidP="00ED5840" w:rsidRDefault="00233749" w14:paraId="1A8B76E9" w14:textId="77777777">
      <w:pPr>
        <w:numPr>
          <w:ilvl w:val="12"/>
          <w:numId w:val="0"/>
        </w:numPr>
        <w:tabs>
          <w:tab w:val="clear" w:pos="567"/>
        </w:tabs>
        <w:spacing w:line="240" w:lineRule="auto"/>
        <w:jc w:val="center"/>
        <w:rPr>
          <w:noProof/>
        </w:rPr>
      </w:pPr>
      <w:r>
        <w:rPr>
          <w:noProof/>
        </w:rPr>
        <w:t>s</w:t>
      </w:r>
      <w:r w:rsidRPr="007C3592">
        <w:rPr>
          <w:noProof/>
        </w:rPr>
        <w:t>irolimus</w:t>
      </w:r>
    </w:p>
    <w:p w:rsidRPr="007C3592" w:rsidR="00ED5840" w:rsidP="00ED5840" w:rsidRDefault="00ED5840" w14:paraId="735D924C" w14:textId="77777777">
      <w:pPr>
        <w:tabs>
          <w:tab w:val="clear" w:pos="567"/>
        </w:tabs>
        <w:spacing w:line="240" w:lineRule="auto"/>
        <w:rPr>
          <w:noProof/>
        </w:rPr>
      </w:pPr>
    </w:p>
    <w:p w:rsidRPr="007C3592" w:rsidR="00ED5840" w:rsidP="00ED5840" w:rsidRDefault="00ED5840" w14:paraId="67C273A7" w14:textId="77777777">
      <w:pPr>
        <w:tabs>
          <w:tab w:val="clear" w:pos="567"/>
        </w:tabs>
        <w:spacing w:line="240" w:lineRule="auto"/>
        <w:rPr>
          <w:noProof/>
        </w:rPr>
      </w:pPr>
    </w:p>
    <w:p w:rsidRPr="00B3208E" w:rsidR="00ED5840" w:rsidP="00ED5840" w:rsidRDefault="00233749" w14:paraId="29DBCC39" w14:textId="77777777">
      <w:pPr>
        <w:tabs>
          <w:tab w:val="clear" w:pos="567"/>
        </w:tabs>
        <w:suppressAutoHyphens/>
        <w:spacing w:line="240" w:lineRule="auto"/>
        <w:rPr>
          <w:noProof/>
        </w:rPr>
      </w:pPr>
      <w:r w:rsidRPr="00067B16">
        <w:rPr>
          <w:b/>
          <w:noProof/>
        </w:rPr>
        <w:t>Read all of this leaflet carefully before you start using this medicine because it contains important information for you.</w:t>
      </w:r>
    </w:p>
    <w:p w:rsidRPr="00A26F79" w:rsidR="00ED5840" w:rsidP="00ED5840" w:rsidRDefault="00233749" w14:paraId="70367887" w14:textId="77777777">
      <w:pPr>
        <w:numPr>
          <w:ilvl w:val="0"/>
          <w:numId w:val="29"/>
        </w:numPr>
        <w:tabs>
          <w:tab w:val="clear" w:pos="567"/>
        </w:tabs>
        <w:spacing w:line="240" w:lineRule="auto"/>
        <w:ind w:left="567" w:right="-2" w:hanging="567"/>
        <w:rPr>
          <w:noProof/>
        </w:rPr>
      </w:pPr>
      <w:r w:rsidRPr="00A26F79">
        <w:rPr>
          <w:noProof/>
        </w:rPr>
        <w:t xml:space="preserve">Keep this leaflet. You may need to read it again. </w:t>
      </w:r>
    </w:p>
    <w:p w:rsidRPr="008225EB" w:rsidR="00ED5840" w:rsidP="00ED5840" w:rsidRDefault="00233749" w14:paraId="74BABA5E" w14:textId="77777777">
      <w:pPr>
        <w:numPr>
          <w:ilvl w:val="0"/>
          <w:numId w:val="29"/>
        </w:numPr>
        <w:tabs>
          <w:tab w:val="clear" w:pos="567"/>
        </w:tabs>
        <w:spacing w:line="240" w:lineRule="auto"/>
        <w:ind w:left="567" w:right="-2" w:hanging="567"/>
        <w:rPr>
          <w:noProof/>
        </w:rPr>
      </w:pPr>
      <w:r w:rsidRPr="008225EB">
        <w:rPr>
          <w:noProof/>
        </w:rPr>
        <w:t>If you have any further questions, ask your doctor</w:t>
      </w:r>
      <w:r>
        <w:rPr>
          <w:noProof/>
        </w:rPr>
        <w:t xml:space="preserve"> </w:t>
      </w:r>
      <w:r w:rsidRPr="008225EB">
        <w:rPr>
          <w:noProof/>
        </w:rPr>
        <w:t>or pharmacist.</w:t>
      </w:r>
    </w:p>
    <w:p w:rsidRPr="00412450" w:rsidR="00ED5840" w:rsidP="00ED5840" w:rsidRDefault="00233749" w14:paraId="3A8C9492" w14:textId="77777777">
      <w:pPr>
        <w:pStyle w:val="ListParagraph"/>
        <w:numPr>
          <w:ilvl w:val="0"/>
          <w:numId w:val="29"/>
        </w:numPr>
        <w:spacing w:line="240" w:lineRule="auto"/>
        <w:ind w:left="567" w:right="-2" w:hanging="567"/>
        <w:rPr>
          <w:noProof/>
        </w:rPr>
      </w:pPr>
      <w:r w:rsidRPr="00A3136F">
        <w:rPr>
          <w:noProof/>
        </w:rPr>
        <w:t>This medicine has been prescribed for you only. Do not pass it on to others. It may harm them, e</w:t>
      </w:r>
      <w:r w:rsidRPr="000643D3">
        <w:rPr>
          <w:noProof/>
        </w:rPr>
        <w:t>ven if their signs of illness are the same as yours.</w:t>
      </w:r>
    </w:p>
    <w:p w:rsidRPr="006B4557" w:rsidR="00ED5840" w:rsidP="00ED5840" w:rsidRDefault="00233749" w14:paraId="3E2C7896" w14:textId="77777777">
      <w:pPr>
        <w:numPr>
          <w:ilvl w:val="0"/>
          <w:numId w:val="29"/>
        </w:numPr>
        <w:spacing w:line="240" w:lineRule="auto"/>
        <w:ind w:left="567" w:hanging="567"/>
      </w:pPr>
      <w:r w:rsidRPr="00EB595B">
        <w:rPr>
          <w:noProof/>
        </w:rPr>
        <w:t>If you get any side effects, talk to your doctor</w:t>
      </w:r>
      <w:r>
        <w:rPr>
          <w:noProof/>
        </w:rPr>
        <w:t xml:space="preserve"> </w:t>
      </w:r>
      <w:r w:rsidRPr="008A1008">
        <w:rPr>
          <w:noProof/>
        </w:rPr>
        <w:t>or pharmacist.</w:t>
      </w:r>
      <w:r w:rsidRPr="00BC6DC2">
        <w:rPr>
          <w:color w:val="FF0000"/>
        </w:rPr>
        <w:t xml:space="preserve"> </w:t>
      </w:r>
      <w:r w:rsidRPr="006B4557">
        <w:t>This includes any possible side effects not listed in this leaflet. See section 4.</w:t>
      </w:r>
    </w:p>
    <w:p w:rsidRPr="006B4557" w:rsidR="00ED5840" w:rsidP="00ED5840" w:rsidRDefault="00ED5840" w14:paraId="4B1ADA46" w14:textId="77777777">
      <w:pPr>
        <w:tabs>
          <w:tab w:val="clear" w:pos="567"/>
        </w:tabs>
        <w:spacing w:line="240" w:lineRule="auto"/>
        <w:ind w:right="-2"/>
      </w:pPr>
    </w:p>
    <w:p w:rsidRPr="007A7377" w:rsidR="00ED5840" w:rsidP="00ED5840" w:rsidRDefault="00233749" w14:paraId="603489B7" w14:textId="77777777">
      <w:pPr>
        <w:numPr>
          <w:ilvl w:val="12"/>
          <w:numId w:val="0"/>
        </w:numPr>
        <w:tabs>
          <w:tab w:val="clear" w:pos="567"/>
        </w:tabs>
        <w:spacing w:line="240" w:lineRule="auto"/>
        <w:ind w:right="-2"/>
        <w:rPr>
          <w:b/>
          <w:noProof/>
        </w:rPr>
      </w:pPr>
      <w:r w:rsidRPr="006B4557">
        <w:rPr>
          <w:b/>
          <w:noProof/>
        </w:rPr>
        <w:t>What is in this leaflet</w:t>
      </w:r>
    </w:p>
    <w:p w:rsidRPr="006B4557" w:rsidR="00ED5840" w:rsidP="00ED5840" w:rsidRDefault="00233749" w14:paraId="5A942CF6" w14:textId="77777777">
      <w:pPr>
        <w:numPr>
          <w:ilvl w:val="12"/>
          <w:numId w:val="0"/>
        </w:numPr>
        <w:spacing w:line="240" w:lineRule="auto"/>
        <w:ind w:left="567" w:right="-29" w:hanging="567"/>
        <w:rPr>
          <w:noProof/>
        </w:rPr>
      </w:pPr>
      <w:r w:rsidRPr="006B4557">
        <w:rPr>
          <w:noProof/>
        </w:rPr>
        <w:t>1.</w:t>
      </w:r>
      <w:r w:rsidRPr="006B4557">
        <w:rPr>
          <w:noProof/>
        </w:rPr>
        <w:tab/>
      </w:r>
      <w:r w:rsidRPr="006B4557">
        <w:rPr>
          <w:noProof/>
        </w:rPr>
        <w:t xml:space="preserve">What </w:t>
      </w:r>
      <w:r>
        <w:rPr>
          <w:noProof/>
        </w:rPr>
        <w:t>Hyftor</w:t>
      </w:r>
      <w:r w:rsidRPr="006B4557">
        <w:rPr>
          <w:noProof/>
        </w:rPr>
        <w:t xml:space="preserve"> is and what it is used for </w:t>
      </w:r>
    </w:p>
    <w:p w:rsidRPr="006B4557" w:rsidR="00ED5840" w:rsidP="00ED5840" w:rsidRDefault="00233749" w14:paraId="018DC066" w14:textId="77777777">
      <w:pPr>
        <w:numPr>
          <w:ilvl w:val="12"/>
          <w:numId w:val="0"/>
        </w:numPr>
        <w:spacing w:line="240" w:lineRule="auto"/>
        <w:ind w:left="567" w:right="-29" w:hanging="567"/>
        <w:rPr>
          <w:noProof/>
        </w:rPr>
      </w:pPr>
      <w:r w:rsidRPr="006B4557">
        <w:rPr>
          <w:noProof/>
        </w:rPr>
        <w:t>2.</w:t>
      </w:r>
      <w:r w:rsidRPr="006B4557">
        <w:rPr>
          <w:noProof/>
        </w:rPr>
        <w:tab/>
      </w:r>
      <w:r w:rsidRPr="006B4557">
        <w:rPr>
          <w:noProof/>
        </w:rPr>
        <w:t xml:space="preserve">What you need to know before you </w:t>
      </w:r>
      <w:r>
        <w:rPr>
          <w:noProof/>
        </w:rPr>
        <w:t>use Hyftor</w:t>
      </w:r>
      <w:r w:rsidRPr="006B4557">
        <w:rPr>
          <w:noProof/>
        </w:rPr>
        <w:t xml:space="preserve"> </w:t>
      </w:r>
    </w:p>
    <w:p w:rsidRPr="006B4557" w:rsidR="00ED5840" w:rsidP="00ED5840" w:rsidRDefault="00233749" w14:paraId="361AB32A" w14:textId="77777777">
      <w:pPr>
        <w:numPr>
          <w:ilvl w:val="12"/>
          <w:numId w:val="0"/>
        </w:numPr>
        <w:spacing w:line="240" w:lineRule="auto"/>
        <w:ind w:left="567" w:right="-29" w:hanging="567"/>
        <w:rPr>
          <w:noProof/>
        </w:rPr>
      </w:pPr>
      <w:r w:rsidRPr="006B4557">
        <w:rPr>
          <w:noProof/>
        </w:rPr>
        <w:t>3.</w:t>
      </w:r>
      <w:r w:rsidRPr="006B4557">
        <w:rPr>
          <w:noProof/>
        </w:rPr>
        <w:tab/>
      </w:r>
      <w:r w:rsidRPr="006B4557">
        <w:rPr>
          <w:noProof/>
        </w:rPr>
        <w:t xml:space="preserve">How to </w:t>
      </w:r>
      <w:r>
        <w:rPr>
          <w:noProof/>
        </w:rPr>
        <w:t>use Hyftor</w:t>
      </w:r>
    </w:p>
    <w:p w:rsidRPr="006B4557" w:rsidR="00ED5840" w:rsidP="00ED5840" w:rsidRDefault="00233749" w14:paraId="39582F3F" w14:textId="77777777">
      <w:pPr>
        <w:numPr>
          <w:ilvl w:val="12"/>
          <w:numId w:val="0"/>
        </w:numPr>
        <w:spacing w:line="240" w:lineRule="auto"/>
        <w:ind w:left="567" w:right="-29" w:hanging="567"/>
        <w:rPr>
          <w:noProof/>
        </w:rPr>
      </w:pPr>
      <w:r w:rsidRPr="006B4557">
        <w:rPr>
          <w:noProof/>
        </w:rPr>
        <w:t>4.</w:t>
      </w:r>
      <w:r w:rsidRPr="006B4557">
        <w:rPr>
          <w:noProof/>
        </w:rPr>
        <w:tab/>
      </w:r>
      <w:r w:rsidRPr="006B4557">
        <w:rPr>
          <w:noProof/>
        </w:rPr>
        <w:t xml:space="preserve">Possible side effects </w:t>
      </w:r>
    </w:p>
    <w:p w:rsidRPr="006B4557" w:rsidR="00ED5840" w:rsidP="00ED5840" w:rsidRDefault="00233749" w14:paraId="071952CA" w14:textId="77777777">
      <w:pPr>
        <w:spacing w:line="240" w:lineRule="auto"/>
        <w:ind w:left="567" w:right="-29" w:hanging="567"/>
        <w:rPr>
          <w:noProof/>
        </w:rPr>
      </w:pPr>
      <w:r w:rsidRPr="006B4557">
        <w:rPr>
          <w:noProof/>
        </w:rPr>
        <w:t>5.</w:t>
      </w:r>
      <w:r w:rsidRPr="006B4557">
        <w:rPr>
          <w:noProof/>
        </w:rPr>
        <w:tab/>
      </w:r>
      <w:r w:rsidRPr="006B4557">
        <w:rPr>
          <w:noProof/>
        </w:rPr>
        <w:t xml:space="preserve">How to store </w:t>
      </w:r>
      <w:r>
        <w:rPr>
          <w:noProof/>
        </w:rPr>
        <w:t>Hyftor</w:t>
      </w:r>
      <w:r w:rsidRPr="006B4557">
        <w:rPr>
          <w:noProof/>
        </w:rPr>
        <w:t xml:space="preserve"> </w:t>
      </w:r>
    </w:p>
    <w:p w:rsidRPr="006B4557" w:rsidR="00ED5840" w:rsidP="00ED5840" w:rsidRDefault="00233749" w14:paraId="7189CD1F" w14:textId="77777777">
      <w:pPr>
        <w:spacing w:line="240" w:lineRule="auto"/>
        <w:ind w:left="567" w:right="-29" w:hanging="567"/>
        <w:rPr>
          <w:noProof/>
        </w:rPr>
      </w:pPr>
      <w:r w:rsidRPr="006B4557">
        <w:rPr>
          <w:noProof/>
        </w:rPr>
        <w:t>6.</w:t>
      </w:r>
      <w:r w:rsidRPr="006B4557">
        <w:rPr>
          <w:noProof/>
        </w:rPr>
        <w:tab/>
      </w:r>
      <w:r w:rsidRPr="006B4557">
        <w:rPr>
          <w:noProof/>
        </w:rPr>
        <w:t>Contents of the pack and other information</w:t>
      </w:r>
    </w:p>
    <w:p w:rsidRPr="006B4557" w:rsidR="00ED5840" w:rsidP="00ED5840" w:rsidRDefault="00ED5840" w14:paraId="4E8F11E0" w14:textId="77777777">
      <w:pPr>
        <w:numPr>
          <w:ilvl w:val="12"/>
          <w:numId w:val="0"/>
        </w:numPr>
        <w:tabs>
          <w:tab w:val="clear" w:pos="567"/>
        </w:tabs>
        <w:spacing w:line="240" w:lineRule="auto"/>
        <w:ind w:right="-2"/>
        <w:rPr>
          <w:noProof/>
        </w:rPr>
      </w:pPr>
    </w:p>
    <w:p w:rsidRPr="006B4557" w:rsidR="00ED5840" w:rsidP="00ED5840" w:rsidRDefault="00ED5840" w14:paraId="61ADA2B4" w14:textId="77777777">
      <w:pPr>
        <w:numPr>
          <w:ilvl w:val="12"/>
          <w:numId w:val="0"/>
        </w:numPr>
        <w:tabs>
          <w:tab w:val="clear" w:pos="567"/>
        </w:tabs>
        <w:spacing w:line="240" w:lineRule="auto"/>
        <w:rPr>
          <w:noProof/>
          <w:szCs w:val="22"/>
        </w:rPr>
      </w:pPr>
    </w:p>
    <w:p w:rsidRPr="006B4557" w:rsidR="00ED5840" w:rsidP="00ED5840" w:rsidRDefault="00233749" w14:paraId="5D47B58C" w14:textId="77777777">
      <w:pPr>
        <w:numPr>
          <w:ilvl w:val="12"/>
          <w:numId w:val="0"/>
        </w:numPr>
        <w:tabs>
          <w:tab w:val="clear" w:pos="567"/>
        </w:tabs>
        <w:spacing w:line="240" w:lineRule="auto"/>
        <w:ind w:left="567" w:hanging="567"/>
        <w:outlineLvl w:val="0"/>
        <w:rPr>
          <w:b/>
          <w:noProof/>
          <w:szCs w:val="22"/>
        </w:rPr>
      </w:pPr>
      <w:r w:rsidRPr="006B4557">
        <w:rPr>
          <w:b/>
          <w:noProof/>
          <w:szCs w:val="22"/>
        </w:rPr>
        <w:t>1.</w:t>
      </w:r>
      <w:r w:rsidRPr="006B4557">
        <w:rPr>
          <w:b/>
          <w:noProof/>
          <w:szCs w:val="22"/>
        </w:rPr>
        <w:tab/>
      </w:r>
      <w:r w:rsidRPr="006B4557">
        <w:rPr>
          <w:b/>
          <w:noProof/>
          <w:szCs w:val="22"/>
        </w:rPr>
        <w:t xml:space="preserve">What </w:t>
      </w:r>
      <w:r>
        <w:rPr>
          <w:b/>
          <w:noProof/>
          <w:szCs w:val="22"/>
        </w:rPr>
        <w:t>Hyftor</w:t>
      </w:r>
      <w:r w:rsidRPr="006B4557">
        <w:rPr>
          <w:b/>
          <w:noProof/>
          <w:szCs w:val="22"/>
        </w:rPr>
        <w:t xml:space="preserve"> is and what it is used for</w:t>
      </w:r>
    </w:p>
    <w:p w:rsidRPr="006B4557" w:rsidR="00ED5840" w:rsidP="00ED5840" w:rsidRDefault="00ED5840" w14:paraId="230C93C1" w14:textId="77777777">
      <w:pPr>
        <w:numPr>
          <w:ilvl w:val="12"/>
          <w:numId w:val="0"/>
        </w:numPr>
        <w:tabs>
          <w:tab w:val="clear" w:pos="567"/>
        </w:tabs>
        <w:spacing w:line="240" w:lineRule="auto"/>
        <w:rPr>
          <w:noProof/>
          <w:szCs w:val="22"/>
        </w:rPr>
      </w:pPr>
    </w:p>
    <w:p w:rsidR="00ED5840" w:rsidP="00ED5840" w:rsidRDefault="00233749" w14:paraId="348D0910" w14:textId="0757E5C2">
      <w:pPr>
        <w:tabs>
          <w:tab w:val="clear" w:pos="567"/>
        </w:tabs>
        <w:spacing w:line="240" w:lineRule="auto"/>
        <w:ind w:right="-2"/>
        <w:rPr>
          <w:noProof/>
        </w:rPr>
      </w:pPr>
      <w:r>
        <w:rPr>
          <w:noProof/>
        </w:rPr>
        <w:t>Hyftor contains the active substance sirolimus</w:t>
      </w:r>
      <w:r w:rsidR="000F3A25">
        <w:rPr>
          <w:noProof/>
        </w:rPr>
        <w:t>, which is a medicine that reduces the activity of</w:t>
      </w:r>
      <w:r w:rsidRPr="00771251">
        <w:rPr>
          <w:noProof/>
        </w:rPr>
        <w:t xml:space="preserve"> the immune system</w:t>
      </w:r>
      <w:r>
        <w:rPr>
          <w:noProof/>
        </w:rPr>
        <w:t>.</w:t>
      </w:r>
      <w:r w:rsidRPr="00BA1176" w:rsidR="00BA1176">
        <w:rPr>
          <w:noProof/>
        </w:rPr>
        <w:t xml:space="preserve"> </w:t>
      </w:r>
    </w:p>
    <w:p w:rsidR="00C94F94" w:rsidP="00ED5840" w:rsidRDefault="00233749" w14:paraId="1C1051C0" w14:textId="5E157B6C">
      <w:pPr>
        <w:tabs>
          <w:tab w:val="clear" w:pos="567"/>
        </w:tabs>
        <w:spacing w:line="240" w:lineRule="auto"/>
        <w:ind w:right="-2"/>
        <w:rPr>
          <w:noProof/>
        </w:rPr>
      </w:pPr>
      <w:r w:rsidRPr="00AB6374">
        <w:rPr>
          <w:noProof/>
        </w:rPr>
        <w:t>In patients with tuberous sclerosis complex a protein that regulates the immune system, m-TOR, is overactive. By blocking the activity of m-TOR, Hyftor regulates cell growth and reduces the number or size of angiofibromas</w:t>
      </w:r>
      <w:r>
        <w:rPr>
          <w:noProof/>
        </w:rPr>
        <w:t>.</w:t>
      </w:r>
    </w:p>
    <w:p w:rsidR="00ED5840" w:rsidP="00ED5840" w:rsidRDefault="00ED5840" w14:paraId="21A17C43" w14:textId="77777777">
      <w:pPr>
        <w:tabs>
          <w:tab w:val="clear" w:pos="567"/>
        </w:tabs>
        <w:spacing w:line="240" w:lineRule="auto"/>
        <w:ind w:right="-2"/>
        <w:rPr>
          <w:noProof/>
        </w:rPr>
      </w:pPr>
    </w:p>
    <w:p w:rsidR="00AB6374" w:rsidP="00ED5840" w:rsidRDefault="00233749" w14:paraId="713BFE39" w14:textId="5C484A10">
      <w:pPr>
        <w:tabs>
          <w:tab w:val="clear" w:pos="567"/>
        </w:tabs>
        <w:spacing w:line="240" w:lineRule="auto"/>
        <w:ind w:right="-2"/>
        <w:rPr>
          <w:noProof/>
        </w:rPr>
      </w:pPr>
      <w:r w:rsidRPr="00C94F94">
        <w:rPr>
          <w:noProof/>
        </w:rPr>
        <w:t>Hyftor is a medicine used to treat adults and children from 6 years of age with angiofibroma on the face resulting from tuberous sclerosis complex. Tuberous sclerosis complex is a rare genetic disease causing non-cancerous tumours to grow in different organs of the body, including the brain and skin. The disease causes facial angiofibromas, non-cancerous lesions (growths) of the skin and mucous membranes (moist body surfaces, such as the lining of the mouth) in the face, in many patients.</w:t>
      </w:r>
      <w:r>
        <w:rPr>
          <w:noProof/>
        </w:rPr>
        <w:t xml:space="preserve"> </w:t>
      </w:r>
    </w:p>
    <w:p w:rsidR="00ED5840" w:rsidP="00ED5840" w:rsidRDefault="00ED5840" w14:paraId="3B9292B6" w14:textId="574D4765">
      <w:pPr>
        <w:tabs>
          <w:tab w:val="clear" w:pos="567"/>
        </w:tabs>
        <w:spacing w:line="240" w:lineRule="auto"/>
        <w:ind w:right="-2"/>
        <w:rPr>
          <w:noProof/>
          <w:szCs w:val="22"/>
        </w:rPr>
      </w:pPr>
    </w:p>
    <w:p w:rsidRPr="00B3208E" w:rsidR="00506BAC" w:rsidP="00ED5840" w:rsidRDefault="00506BAC" w14:paraId="4AB8C7D4" w14:textId="77777777">
      <w:pPr>
        <w:tabs>
          <w:tab w:val="clear" w:pos="567"/>
        </w:tabs>
        <w:spacing w:line="240" w:lineRule="auto"/>
        <w:ind w:right="-2"/>
        <w:rPr>
          <w:noProof/>
          <w:szCs w:val="22"/>
        </w:rPr>
      </w:pPr>
    </w:p>
    <w:p w:rsidRPr="000643D3" w:rsidR="00ED5840" w:rsidP="00ED5840" w:rsidRDefault="00233749" w14:paraId="01132218" w14:textId="77777777">
      <w:pPr>
        <w:numPr>
          <w:ilvl w:val="12"/>
          <w:numId w:val="0"/>
        </w:numPr>
        <w:tabs>
          <w:tab w:val="clear" w:pos="567"/>
        </w:tabs>
        <w:spacing w:line="240" w:lineRule="auto"/>
        <w:ind w:left="567" w:hanging="567"/>
        <w:outlineLvl w:val="0"/>
        <w:rPr>
          <w:b/>
          <w:noProof/>
          <w:szCs w:val="22"/>
        </w:rPr>
      </w:pPr>
      <w:r w:rsidRPr="00A26F79">
        <w:rPr>
          <w:b/>
          <w:noProof/>
        </w:rPr>
        <w:t>2.</w:t>
      </w:r>
      <w:r w:rsidRPr="00A26F79">
        <w:rPr>
          <w:b/>
          <w:noProof/>
        </w:rPr>
        <w:tab/>
      </w:r>
      <w:r w:rsidRPr="00A26F79">
        <w:rPr>
          <w:b/>
          <w:noProof/>
        </w:rPr>
        <w:t xml:space="preserve">What you need to know </w:t>
      </w:r>
      <w:r w:rsidRPr="008225EB">
        <w:rPr>
          <w:b/>
          <w:noProof/>
        </w:rPr>
        <w:t>before you use</w:t>
      </w:r>
      <w:r>
        <w:rPr>
          <w:b/>
          <w:noProof/>
        </w:rPr>
        <w:t xml:space="preserve"> Hyftor</w:t>
      </w:r>
      <w:r w:rsidRPr="00A3136F">
        <w:rPr>
          <w:noProof/>
        </w:rPr>
        <w:t xml:space="preserve"> </w:t>
      </w:r>
    </w:p>
    <w:p w:rsidRPr="007322F5" w:rsidR="00ED5840" w:rsidP="00ED5840" w:rsidRDefault="00ED5840" w14:paraId="560F9B41" w14:textId="77777777">
      <w:pPr>
        <w:tabs>
          <w:tab w:val="clear" w:pos="567"/>
        </w:tabs>
        <w:spacing w:line="240" w:lineRule="auto"/>
        <w:ind w:right="-2"/>
        <w:rPr>
          <w:noProof/>
          <w:szCs w:val="22"/>
        </w:rPr>
      </w:pPr>
    </w:p>
    <w:p w:rsidRPr="00067B16" w:rsidR="00ED5840" w:rsidP="00664C8A" w:rsidRDefault="00233749" w14:paraId="0AF69B90" w14:textId="20998538">
      <w:pPr>
        <w:tabs>
          <w:tab w:val="clear" w:pos="567"/>
        </w:tabs>
        <w:spacing w:line="240" w:lineRule="auto"/>
        <w:ind w:right="-2"/>
        <w:rPr>
          <w:noProof/>
          <w:szCs w:val="22"/>
        </w:rPr>
      </w:pPr>
      <w:r w:rsidRPr="007B42D3">
        <w:rPr>
          <w:b/>
          <w:noProof/>
          <w:szCs w:val="22"/>
        </w:rPr>
        <w:t xml:space="preserve">Do not use </w:t>
      </w:r>
      <w:r>
        <w:rPr>
          <w:b/>
          <w:noProof/>
          <w:szCs w:val="22"/>
        </w:rPr>
        <w:t>Hyftor</w:t>
      </w:r>
      <w:r w:rsidR="00E939E0">
        <w:rPr>
          <w:b/>
          <w:noProof/>
          <w:szCs w:val="22"/>
        </w:rPr>
        <w:t xml:space="preserve"> </w:t>
      </w:r>
      <w:r w:rsidRPr="00067B16">
        <w:rPr>
          <w:noProof/>
          <w:szCs w:val="22"/>
        </w:rPr>
        <w:t xml:space="preserve">if you are allergic to </w:t>
      </w:r>
      <w:r>
        <w:rPr>
          <w:noProof/>
          <w:szCs w:val="22"/>
        </w:rPr>
        <w:t>sirolimus</w:t>
      </w:r>
      <w:r w:rsidRPr="007B42D3">
        <w:rPr>
          <w:noProof/>
          <w:szCs w:val="22"/>
        </w:rPr>
        <w:t xml:space="preserve"> or any of the other ingredients of </w:t>
      </w:r>
      <w:r w:rsidRPr="00067B16">
        <w:rPr>
          <w:noProof/>
        </w:rPr>
        <w:t>this medicine (listed in section 6)</w:t>
      </w:r>
    </w:p>
    <w:p w:rsidRPr="00B3208E" w:rsidR="00ED5840" w:rsidP="00ED5840" w:rsidRDefault="00ED5840" w14:paraId="31BA9930" w14:textId="77777777">
      <w:pPr>
        <w:numPr>
          <w:ilvl w:val="12"/>
          <w:numId w:val="0"/>
        </w:numPr>
        <w:tabs>
          <w:tab w:val="clear" w:pos="567"/>
        </w:tabs>
        <w:spacing w:line="240" w:lineRule="auto"/>
        <w:rPr>
          <w:noProof/>
          <w:szCs w:val="22"/>
        </w:rPr>
      </w:pPr>
    </w:p>
    <w:p w:rsidRPr="00A26F79" w:rsidR="00ED5840" w:rsidP="00ED5840" w:rsidRDefault="00233749" w14:paraId="5E9390EA" w14:textId="77777777">
      <w:pPr>
        <w:tabs>
          <w:tab w:val="clear" w:pos="567"/>
        </w:tabs>
        <w:spacing w:line="240" w:lineRule="auto"/>
        <w:ind w:right="-2"/>
        <w:rPr>
          <w:b/>
          <w:noProof/>
          <w:szCs w:val="22"/>
        </w:rPr>
      </w:pPr>
      <w:r w:rsidRPr="007322F5">
        <w:rPr>
          <w:b/>
          <w:noProof/>
          <w:szCs w:val="22"/>
        </w:rPr>
        <w:t>Warnings</w:t>
      </w:r>
      <w:r w:rsidRPr="00A26F79">
        <w:rPr>
          <w:b/>
          <w:noProof/>
        </w:rPr>
        <w:t xml:space="preserve"> and precautions </w:t>
      </w:r>
    </w:p>
    <w:p w:rsidR="00ED5840" w:rsidP="00ED5840" w:rsidRDefault="00233749" w14:paraId="5E2B4FFA" w14:textId="77777777">
      <w:pPr>
        <w:numPr>
          <w:ilvl w:val="12"/>
          <w:numId w:val="0"/>
        </w:numPr>
        <w:tabs>
          <w:tab w:val="clear" w:pos="567"/>
        </w:tabs>
        <w:spacing w:line="240" w:lineRule="auto"/>
        <w:rPr>
          <w:noProof/>
        </w:rPr>
      </w:pPr>
      <w:r w:rsidRPr="008225EB">
        <w:rPr>
          <w:noProof/>
        </w:rPr>
        <w:t xml:space="preserve">Talk to your doctor </w:t>
      </w:r>
      <w:r w:rsidRPr="000643D3">
        <w:rPr>
          <w:noProof/>
        </w:rPr>
        <w:t xml:space="preserve">before using </w:t>
      </w:r>
      <w:r>
        <w:rPr>
          <w:noProof/>
        </w:rPr>
        <w:t>Hyftor if you have:</w:t>
      </w:r>
    </w:p>
    <w:p w:rsidR="00ED5840" w:rsidP="00ED5840" w:rsidRDefault="00233749" w14:paraId="3EA80409" w14:textId="6C38E7FB">
      <w:pPr>
        <w:numPr>
          <w:ilvl w:val="0"/>
          <w:numId w:val="29"/>
        </w:numPr>
        <w:spacing w:line="240" w:lineRule="auto"/>
        <w:ind w:left="567" w:hanging="567"/>
        <w:rPr>
          <w:noProof/>
        </w:rPr>
      </w:pPr>
      <w:r>
        <w:rPr>
          <w:noProof/>
        </w:rPr>
        <w:t xml:space="preserve">a </w:t>
      </w:r>
      <w:r w:rsidRPr="001C2035">
        <w:rPr>
          <w:noProof/>
          <w:szCs w:val="22"/>
        </w:rPr>
        <w:t>weakened</w:t>
      </w:r>
      <w:r>
        <w:rPr>
          <w:noProof/>
        </w:rPr>
        <w:t xml:space="preserve"> immune system</w:t>
      </w:r>
    </w:p>
    <w:p w:rsidR="00ED5840" w:rsidP="00ED5840" w:rsidRDefault="00233749" w14:paraId="4EAF9B6B" w14:textId="77777777">
      <w:pPr>
        <w:numPr>
          <w:ilvl w:val="0"/>
          <w:numId w:val="29"/>
        </w:numPr>
        <w:spacing w:line="240" w:lineRule="auto"/>
        <w:ind w:left="567" w:hanging="567"/>
        <w:rPr>
          <w:noProof/>
        </w:rPr>
      </w:pPr>
      <w:r>
        <w:rPr>
          <w:noProof/>
        </w:rPr>
        <w:t>severely reduced liver function</w:t>
      </w:r>
    </w:p>
    <w:p w:rsidR="00ED5840" w:rsidP="00ED5840" w:rsidRDefault="00ED5840" w14:paraId="41EA4305" w14:textId="77777777">
      <w:pPr>
        <w:numPr>
          <w:ilvl w:val="12"/>
          <w:numId w:val="0"/>
        </w:numPr>
        <w:tabs>
          <w:tab w:val="clear" w:pos="567"/>
        </w:tabs>
        <w:spacing w:line="240" w:lineRule="auto"/>
        <w:ind w:right="-2"/>
        <w:rPr>
          <w:noProof/>
          <w:szCs w:val="22"/>
        </w:rPr>
      </w:pPr>
    </w:p>
    <w:p w:rsidR="00ED5840" w:rsidP="00ED5840" w:rsidRDefault="00233749" w14:paraId="5319E6EA" w14:textId="2B5A3B36">
      <w:pPr>
        <w:numPr>
          <w:ilvl w:val="12"/>
          <w:numId w:val="0"/>
        </w:numPr>
        <w:tabs>
          <w:tab w:val="clear" w:pos="567"/>
        </w:tabs>
        <w:spacing w:line="240" w:lineRule="auto"/>
        <w:ind w:right="-2"/>
        <w:rPr>
          <w:noProof/>
          <w:szCs w:val="22"/>
        </w:rPr>
      </w:pPr>
      <w:r>
        <w:rPr>
          <w:noProof/>
          <w:szCs w:val="22"/>
        </w:rPr>
        <w:t xml:space="preserve">Avoid contact of Hyftor with the eyes, the </w:t>
      </w:r>
      <w:r w:rsidR="006616BC">
        <w:rPr>
          <w:noProof/>
          <w:szCs w:val="22"/>
        </w:rPr>
        <w:t xml:space="preserve">lining </w:t>
      </w:r>
      <w:r>
        <w:rPr>
          <w:noProof/>
          <w:szCs w:val="22"/>
        </w:rPr>
        <w:t>of the mouth and nose, or wounds.</w:t>
      </w:r>
      <w:r w:rsidR="00530228">
        <w:rPr>
          <w:noProof/>
          <w:szCs w:val="22"/>
        </w:rPr>
        <w:t xml:space="preserve"> Similarly, it should not be used on irritated skin or skin </w:t>
      </w:r>
      <w:r w:rsidR="002F5FC8">
        <w:rPr>
          <w:noProof/>
          <w:szCs w:val="22"/>
        </w:rPr>
        <w:t>that is</w:t>
      </w:r>
      <w:r w:rsidR="00530228">
        <w:rPr>
          <w:noProof/>
          <w:szCs w:val="22"/>
        </w:rPr>
        <w:t xml:space="preserve"> </w:t>
      </w:r>
      <w:r w:rsidR="002F5FC8">
        <w:rPr>
          <w:noProof/>
          <w:szCs w:val="22"/>
        </w:rPr>
        <w:t xml:space="preserve">infected </w:t>
      </w:r>
      <w:r w:rsidR="00530228">
        <w:rPr>
          <w:noProof/>
          <w:szCs w:val="22"/>
        </w:rPr>
        <w:t>or otherwise damaged.</w:t>
      </w:r>
    </w:p>
    <w:p w:rsidR="00C94F94" w:rsidP="00ED5840" w:rsidRDefault="00233749" w14:paraId="6CEBC05D" w14:textId="748B2901">
      <w:pPr>
        <w:numPr>
          <w:ilvl w:val="12"/>
          <w:numId w:val="0"/>
        </w:numPr>
        <w:tabs>
          <w:tab w:val="clear" w:pos="567"/>
        </w:tabs>
        <w:spacing w:line="240" w:lineRule="auto"/>
        <w:ind w:right="-2"/>
        <w:rPr>
          <w:noProof/>
          <w:szCs w:val="22"/>
        </w:rPr>
      </w:pPr>
      <w:r>
        <w:rPr>
          <w:noProof/>
          <w:szCs w:val="22"/>
        </w:rPr>
        <w:t xml:space="preserve">In case of accidental contact it is recommended to </w:t>
      </w:r>
      <w:r w:rsidR="007F580D">
        <w:rPr>
          <w:noProof/>
          <w:szCs w:val="22"/>
        </w:rPr>
        <w:t xml:space="preserve">immediately </w:t>
      </w:r>
      <w:r>
        <w:rPr>
          <w:noProof/>
          <w:szCs w:val="22"/>
        </w:rPr>
        <w:t>wash the gel</w:t>
      </w:r>
      <w:r w:rsidRPr="007F580D" w:rsidR="007F580D">
        <w:rPr>
          <w:noProof/>
          <w:szCs w:val="22"/>
        </w:rPr>
        <w:t xml:space="preserve"> </w:t>
      </w:r>
      <w:r w:rsidR="007F580D">
        <w:rPr>
          <w:noProof/>
          <w:szCs w:val="22"/>
        </w:rPr>
        <w:t>off</w:t>
      </w:r>
      <w:r>
        <w:rPr>
          <w:noProof/>
          <w:szCs w:val="22"/>
        </w:rPr>
        <w:t>.</w:t>
      </w:r>
    </w:p>
    <w:p w:rsidR="00ED5840" w:rsidP="00ED5840" w:rsidRDefault="00ED5840" w14:paraId="23BC7F84" w14:textId="77777777">
      <w:pPr>
        <w:numPr>
          <w:ilvl w:val="12"/>
          <w:numId w:val="0"/>
        </w:numPr>
        <w:tabs>
          <w:tab w:val="clear" w:pos="567"/>
        </w:tabs>
        <w:spacing w:line="240" w:lineRule="auto"/>
        <w:ind w:right="-2"/>
        <w:rPr>
          <w:noProof/>
          <w:szCs w:val="22"/>
        </w:rPr>
      </w:pPr>
    </w:p>
    <w:p w:rsidR="00ED5840" w:rsidP="00ED5840" w:rsidRDefault="00233749" w14:paraId="1174C2FF" w14:textId="6E613659">
      <w:pPr>
        <w:numPr>
          <w:ilvl w:val="12"/>
          <w:numId w:val="0"/>
        </w:numPr>
        <w:tabs>
          <w:tab w:val="clear" w:pos="567"/>
        </w:tabs>
        <w:spacing w:line="240" w:lineRule="auto"/>
        <w:ind w:right="-2"/>
        <w:rPr>
          <w:noProof/>
          <w:szCs w:val="22"/>
        </w:rPr>
      </w:pPr>
      <w:r>
        <w:rPr>
          <w:noProof/>
          <w:szCs w:val="22"/>
        </w:rPr>
        <w:t>Avoid expos</w:t>
      </w:r>
      <w:r w:rsidR="00B01085">
        <w:rPr>
          <w:noProof/>
          <w:szCs w:val="22"/>
        </w:rPr>
        <w:t>ing skin treated with Hyftor</w:t>
      </w:r>
      <w:r w:rsidR="00062B2A">
        <w:rPr>
          <w:noProof/>
          <w:szCs w:val="22"/>
        </w:rPr>
        <w:t xml:space="preserve"> to direct sunlight</w:t>
      </w:r>
      <w:r w:rsidR="00727188">
        <w:rPr>
          <w:noProof/>
          <w:szCs w:val="22"/>
        </w:rPr>
        <w:t xml:space="preserve"> </w:t>
      </w:r>
      <w:r w:rsidRPr="00664C8A" w:rsidR="00727188">
        <w:rPr>
          <w:noProof/>
          <w:szCs w:val="22"/>
        </w:rPr>
        <w:t>since it may cause side effects on the skin</w:t>
      </w:r>
      <w:r>
        <w:rPr>
          <w:noProof/>
          <w:szCs w:val="22"/>
        </w:rPr>
        <w:t xml:space="preserve">. This includes </w:t>
      </w:r>
      <w:r w:rsidR="00FF6561">
        <w:rPr>
          <w:noProof/>
          <w:szCs w:val="22"/>
        </w:rPr>
        <w:t xml:space="preserve">both </w:t>
      </w:r>
      <w:r>
        <w:rPr>
          <w:noProof/>
          <w:szCs w:val="22"/>
        </w:rPr>
        <w:t xml:space="preserve">natural and artificial </w:t>
      </w:r>
      <w:r w:rsidR="00FF6561">
        <w:rPr>
          <w:noProof/>
          <w:szCs w:val="22"/>
        </w:rPr>
        <w:t xml:space="preserve">(for example in the solarium) </w:t>
      </w:r>
      <w:r>
        <w:rPr>
          <w:noProof/>
          <w:szCs w:val="22"/>
        </w:rPr>
        <w:t xml:space="preserve">sunlight. </w:t>
      </w:r>
      <w:r w:rsidRPr="00771251">
        <w:rPr>
          <w:noProof/>
          <w:szCs w:val="22"/>
        </w:rPr>
        <w:t>You</w:t>
      </w:r>
      <w:r>
        <w:rPr>
          <w:noProof/>
          <w:szCs w:val="22"/>
        </w:rPr>
        <w:t>r</w:t>
      </w:r>
      <w:r w:rsidRPr="00771251">
        <w:rPr>
          <w:noProof/>
          <w:szCs w:val="22"/>
        </w:rPr>
        <w:t xml:space="preserve"> doctor will advise you about appropriate sun protection, like </w:t>
      </w:r>
      <w:r w:rsidR="004C1342">
        <w:rPr>
          <w:noProof/>
          <w:szCs w:val="22"/>
        </w:rPr>
        <w:t xml:space="preserve">the </w:t>
      </w:r>
      <w:r w:rsidRPr="00771251">
        <w:rPr>
          <w:noProof/>
          <w:szCs w:val="22"/>
        </w:rPr>
        <w:t xml:space="preserve">use of sunscreen and </w:t>
      </w:r>
      <w:r w:rsidR="004C1342">
        <w:rPr>
          <w:noProof/>
          <w:szCs w:val="22"/>
        </w:rPr>
        <w:t xml:space="preserve">clothing to </w:t>
      </w:r>
      <w:r w:rsidRPr="00771251">
        <w:rPr>
          <w:noProof/>
          <w:szCs w:val="22"/>
        </w:rPr>
        <w:t>cover the skin</w:t>
      </w:r>
      <w:r w:rsidR="00CC3342">
        <w:rPr>
          <w:noProof/>
          <w:szCs w:val="22"/>
        </w:rPr>
        <w:t xml:space="preserve"> or wearing headgear</w:t>
      </w:r>
      <w:r w:rsidRPr="00771251">
        <w:rPr>
          <w:noProof/>
          <w:szCs w:val="22"/>
        </w:rPr>
        <w:t>.</w:t>
      </w:r>
    </w:p>
    <w:p w:rsidR="00ED5840" w:rsidP="00ED5840" w:rsidRDefault="00ED5840" w14:paraId="47697486" w14:textId="77777777">
      <w:pPr>
        <w:numPr>
          <w:ilvl w:val="12"/>
          <w:numId w:val="0"/>
        </w:numPr>
        <w:tabs>
          <w:tab w:val="clear" w:pos="567"/>
        </w:tabs>
        <w:spacing w:line="240" w:lineRule="auto"/>
        <w:ind w:right="-2"/>
        <w:rPr>
          <w:noProof/>
          <w:szCs w:val="22"/>
        </w:rPr>
      </w:pPr>
    </w:p>
    <w:p w:rsidRPr="00543FB1" w:rsidR="00ED5840" w:rsidP="00ED5840" w:rsidRDefault="00233749" w14:paraId="33A801E3" w14:textId="77777777">
      <w:pPr>
        <w:numPr>
          <w:ilvl w:val="12"/>
          <w:numId w:val="0"/>
        </w:numPr>
        <w:tabs>
          <w:tab w:val="clear" w:pos="567"/>
        </w:tabs>
        <w:spacing w:line="240" w:lineRule="auto"/>
        <w:ind w:right="-2"/>
        <w:rPr>
          <w:b/>
          <w:bCs/>
          <w:noProof/>
          <w:szCs w:val="22"/>
        </w:rPr>
      </w:pPr>
      <w:r w:rsidRPr="00543FB1">
        <w:rPr>
          <w:b/>
          <w:bCs/>
          <w:noProof/>
          <w:szCs w:val="22"/>
        </w:rPr>
        <w:t>Children</w:t>
      </w:r>
    </w:p>
    <w:p w:rsidR="00ED5840" w:rsidP="00ED5840" w:rsidRDefault="00233749" w14:paraId="4F5D26B3" w14:textId="557D4382">
      <w:pPr>
        <w:numPr>
          <w:ilvl w:val="12"/>
          <w:numId w:val="0"/>
        </w:numPr>
        <w:tabs>
          <w:tab w:val="clear" w:pos="567"/>
        </w:tabs>
        <w:spacing w:line="240" w:lineRule="auto"/>
        <w:ind w:right="-2"/>
        <w:rPr>
          <w:noProof/>
          <w:szCs w:val="22"/>
        </w:rPr>
      </w:pPr>
      <w:r>
        <w:rPr>
          <w:noProof/>
          <w:szCs w:val="22"/>
        </w:rPr>
        <w:t>Hyftor is not recommended for children under 6 years</w:t>
      </w:r>
      <w:r w:rsidR="006614A4">
        <w:rPr>
          <w:noProof/>
          <w:szCs w:val="22"/>
        </w:rPr>
        <w:t xml:space="preserve"> since the product has not been sufficiently studied in this age group</w:t>
      </w:r>
      <w:r>
        <w:rPr>
          <w:noProof/>
          <w:szCs w:val="22"/>
        </w:rPr>
        <w:t>.</w:t>
      </w:r>
      <w:r w:rsidR="004C1342">
        <w:rPr>
          <w:noProof/>
          <w:szCs w:val="22"/>
        </w:rPr>
        <w:t xml:space="preserve"> </w:t>
      </w:r>
    </w:p>
    <w:p w:rsidRPr="00412450" w:rsidR="00ED5840" w:rsidP="00ED5840" w:rsidRDefault="00ED5840" w14:paraId="43A27493" w14:textId="77777777">
      <w:pPr>
        <w:numPr>
          <w:ilvl w:val="12"/>
          <w:numId w:val="0"/>
        </w:numPr>
        <w:tabs>
          <w:tab w:val="clear" w:pos="567"/>
        </w:tabs>
        <w:spacing w:line="240" w:lineRule="auto"/>
        <w:ind w:right="-2"/>
        <w:rPr>
          <w:noProof/>
          <w:szCs w:val="22"/>
        </w:rPr>
      </w:pPr>
    </w:p>
    <w:p w:rsidRPr="006B4557" w:rsidR="00ED5840" w:rsidP="00ED5840" w:rsidRDefault="00233749" w14:paraId="4A5EF32F" w14:textId="77777777">
      <w:pPr>
        <w:tabs>
          <w:tab w:val="clear" w:pos="567"/>
        </w:tabs>
        <w:spacing w:line="240" w:lineRule="auto"/>
        <w:ind w:right="-2"/>
      </w:pPr>
      <w:r w:rsidRPr="007322F5">
        <w:rPr>
          <w:b/>
          <w:noProof/>
          <w:szCs w:val="22"/>
        </w:rPr>
        <w:t>Other</w:t>
      </w:r>
      <w:r w:rsidRPr="006B4557">
        <w:rPr>
          <w:b/>
        </w:rPr>
        <w:t xml:space="preserve"> medicines and </w:t>
      </w:r>
      <w:r>
        <w:rPr>
          <w:b/>
        </w:rPr>
        <w:t>Hyftor</w:t>
      </w:r>
    </w:p>
    <w:p w:rsidR="00ED5840" w:rsidP="00ED5840" w:rsidRDefault="00233749" w14:paraId="37A42C5D" w14:textId="77777777">
      <w:pPr>
        <w:numPr>
          <w:ilvl w:val="12"/>
          <w:numId w:val="0"/>
        </w:numPr>
        <w:tabs>
          <w:tab w:val="clear" w:pos="567"/>
        </w:tabs>
        <w:spacing w:line="240" w:lineRule="auto"/>
        <w:ind w:right="-2"/>
        <w:rPr>
          <w:noProof/>
          <w:szCs w:val="22"/>
        </w:rPr>
      </w:pPr>
      <w:r w:rsidRPr="006B4557">
        <w:t>Tell your doctor</w:t>
      </w:r>
      <w:r>
        <w:t xml:space="preserve"> </w:t>
      </w:r>
      <w:r w:rsidRPr="006B4557">
        <w:t>or</w:t>
      </w:r>
      <w:r>
        <w:t xml:space="preserve"> </w:t>
      </w:r>
      <w:r w:rsidRPr="006B4557">
        <w:t xml:space="preserve">pharmacist if you are </w:t>
      </w:r>
      <w:r>
        <w:t>using</w:t>
      </w:r>
      <w:r w:rsidRPr="006B4557">
        <w:t xml:space="preserve">, have recently </w:t>
      </w:r>
      <w:r>
        <w:t>used</w:t>
      </w:r>
      <w:r>
        <w:rPr>
          <w:noProof/>
          <w:szCs w:val="22"/>
        </w:rPr>
        <w:t xml:space="preserve"> </w:t>
      </w:r>
      <w:r w:rsidRPr="00157895">
        <w:rPr>
          <w:noProof/>
        </w:rPr>
        <w:t xml:space="preserve">or might </w:t>
      </w:r>
      <w:r>
        <w:rPr>
          <w:noProof/>
        </w:rPr>
        <w:t>us</w:t>
      </w:r>
      <w:r w:rsidRPr="00157895">
        <w:rPr>
          <w:noProof/>
        </w:rPr>
        <w:t>e</w:t>
      </w:r>
      <w:r>
        <w:rPr>
          <w:noProof/>
        </w:rPr>
        <w:t xml:space="preserve"> </w:t>
      </w:r>
      <w:r w:rsidRPr="001F6423">
        <w:rPr>
          <w:noProof/>
          <w:szCs w:val="22"/>
        </w:rPr>
        <w:t>any other medicines.</w:t>
      </w:r>
    </w:p>
    <w:p w:rsidR="00ED5840" w:rsidP="00ED5840" w:rsidRDefault="00ED5840" w14:paraId="3046C0E8" w14:textId="77777777">
      <w:pPr>
        <w:numPr>
          <w:ilvl w:val="12"/>
          <w:numId w:val="0"/>
        </w:numPr>
        <w:tabs>
          <w:tab w:val="clear" w:pos="567"/>
        </w:tabs>
        <w:spacing w:line="240" w:lineRule="auto"/>
        <w:ind w:right="-2"/>
        <w:rPr>
          <w:noProof/>
          <w:szCs w:val="22"/>
        </w:rPr>
      </w:pPr>
    </w:p>
    <w:p w:rsidR="00ED5840" w:rsidP="00ED5840" w:rsidRDefault="00233749" w14:paraId="256344F2" w14:textId="682EEB3B">
      <w:pPr>
        <w:numPr>
          <w:ilvl w:val="12"/>
          <w:numId w:val="0"/>
        </w:numPr>
        <w:tabs>
          <w:tab w:val="clear" w:pos="567"/>
        </w:tabs>
        <w:spacing w:line="240" w:lineRule="auto"/>
        <w:ind w:right="-2"/>
        <w:rPr>
          <w:noProof/>
          <w:szCs w:val="22"/>
        </w:rPr>
      </w:pPr>
      <w:r w:rsidRPr="00771251">
        <w:rPr>
          <w:noProof/>
          <w:szCs w:val="22"/>
        </w:rPr>
        <w:t xml:space="preserve">Do not apply other medicines </w:t>
      </w:r>
      <w:r w:rsidR="00BD2ED2">
        <w:rPr>
          <w:noProof/>
          <w:szCs w:val="22"/>
        </w:rPr>
        <w:t>to</w:t>
      </w:r>
      <w:r w:rsidRPr="00771251" w:rsidR="00BD2ED2">
        <w:rPr>
          <w:noProof/>
          <w:szCs w:val="22"/>
        </w:rPr>
        <w:t xml:space="preserve"> </w:t>
      </w:r>
      <w:r w:rsidRPr="00771251">
        <w:rPr>
          <w:noProof/>
          <w:szCs w:val="22"/>
        </w:rPr>
        <w:t xml:space="preserve">the </w:t>
      </w:r>
      <w:r w:rsidR="00BD2ED2">
        <w:rPr>
          <w:noProof/>
          <w:szCs w:val="22"/>
        </w:rPr>
        <w:t xml:space="preserve">area of </w:t>
      </w:r>
      <w:r w:rsidRPr="00771251">
        <w:rPr>
          <w:noProof/>
          <w:szCs w:val="22"/>
        </w:rPr>
        <w:t>skin treated with Hyftor.</w:t>
      </w:r>
    </w:p>
    <w:p w:rsidR="00ED5840" w:rsidP="00ED5840" w:rsidRDefault="00ED5840" w14:paraId="6C58C862" w14:textId="77777777">
      <w:pPr>
        <w:numPr>
          <w:ilvl w:val="12"/>
          <w:numId w:val="0"/>
        </w:numPr>
        <w:tabs>
          <w:tab w:val="clear" w:pos="567"/>
        </w:tabs>
        <w:spacing w:line="240" w:lineRule="auto"/>
        <w:ind w:right="-2"/>
        <w:rPr>
          <w:noProof/>
          <w:szCs w:val="22"/>
        </w:rPr>
      </w:pPr>
    </w:p>
    <w:p w:rsidRPr="006B4557" w:rsidR="00ED5840" w:rsidP="00ED5840" w:rsidRDefault="00233749" w14:paraId="250C5AF4" w14:textId="77777777">
      <w:pPr>
        <w:tabs>
          <w:tab w:val="clear" w:pos="567"/>
        </w:tabs>
        <w:spacing w:line="240" w:lineRule="auto"/>
        <w:ind w:right="-2"/>
        <w:rPr>
          <w:b/>
          <w:noProof/>
          <w:szCs w:val="22"/>
        </w:rPr>
      </w:pPr>
      <w:r w:rsidRPr="006B4557">
        <w:rPr>
          <w:b/>
          <w:noProof/>
          <w:szCs w:val="22"/>
        </w:rPr>
        <w:t>Pregnancy</w:t>
      </w:r>
      <w:r>
        <w:rPr>
          <w:b/>
          <w:noProof/>
          <w:szCs w:val="22"/>
        </w:rPr>
        <w:t xml:space="preserve"> and</w:t>
      </w:r>
      <w:r w:rsidRPr="006B4557">
        <w:rPr>
          <w:b/>
          <w:noProof/>
          <w:szCs w:val="22"/>
        </w:rPr>
        <w:t xml:space="preserve"> breast-feeding</w:t>
      </w:r>
    </w:p>
    <w:p w:rsidR="00ED5840" w:rsidP="00ED5840" w:rsidRDefault="00233749" w14:paraId="660A0626" w14:textId="5C156713">
      <w:pPr>
        <w:numPr>
          <w:ilvl w:val="12"/>
          <w:numId w:val="0"/>
        </w:numPr>
        <w:tabs>
          <w:tab w:val="clear" w:pos="567"/>
        </w:tabs>
        <w:spacing w:line="240" w:lineRule="auto"/>
        <w:ind w:right="-2"/>
        <w:rPr>
          <w:bCs/>
          <w:noProof/>
        </w:rPr>
      </w:pPr>
      <w:r>
        <w:rPr>
          <w:bCs/>
          <w:noProof/>
        </w:rPr>
        <w:t>Hyftor</w:t>
      </w:r>
      <w:r w:rsidRPr="00852061">
        <w:rPr>
          <w:bCs/>
          <w:noProof/>
        </w:rPr>
        <w:t xml:space="preserve"> is not recommended during pregnancy </w:t>
      </w:r>
      <w:r w:rsidR="00664C8A">
        <w:rPr>
          <w:bCs/>
          <w:noProof/>
        </w:rPr>
        <w:t xml:space="preserve">unless </w:t>
      </w:r>
      <w:r w:rsidR="00370850">
        <w:rPr>
          <w:bCs/>
          <w:noProof/>
        </w:rPr>
        <w:t>your</w:t>
      </w:r>
      <w:r>
        <w:rPr>
          <w:bCs/>
          <w:noProof/>
        </w:rPr>
        <w:t xml:space="preserve"> doctor</w:t>
      </w:r>
      <w:r w:rsidR="00370850">
        <w:rPr>
          <w:bCs/>
          <w:noProof/>
        </w:rPr>
        <w:t xml:space="preserve"> thinks that the benefits of treatment are greater than the risks</w:t>
      </w:r>
      <w:r w:rsidRPr="00852061">
        <w:rPr>
          <w:bCs/>
          <w:noProof/>
        </w:rPr>
        <w:t>.</w:t>
      </w:r>
      <w:r>
        <w:rPr>
          <w:bCs/>
          <w:noProof/>
        </w:rPr>
        <w:t xml:space="preserve"> </w:t>
      </w:r>
      <w:r w:rsidR="00BD2ED2">
        <w:rPr>
          <w:bCs/>
          <w:noProof/>
        </w:rPr>
        <w:t xml:space="preserve">There is </w:t>
      </w:r>
      <w:r w:rsidR="006614A4">
        <w:rPr>
          <w:bCs/>
          <w:noProof/>
        </w:rPr>
        <w:t>no</w:t>
      </w:r>
      <w:r w:rsidRPr="00771251">
        <w:rPr>
          <w:bCs/>
          <w:noProof/>
        </w:rPr>
        <w:t xml:space="preserve"> information on the use of Hyftor in pregnant women.</w:t>
      </w:r>
    </w:p>
    <w:p w:rsidR="006614A4" w:rsidP="00ED5840" w:rsidRDefault="00233749" w14:paraId="4D484FA5" w14:textId="2F92EC39">
      <w:pPr>
        <w:numPr>
          <w:ilvl w:val="12"/>
          <w:numId w:val="0"/>
        </w:numPr>
        <w:tabs>
          <w:tab w:val="clear" w:pos="567"/>
        </w:tabs>
        <w:spacing w:line="240" w:lineRule="auto"/>
        <w:ind w:right="-2"/>
        <w:rPr>
          <w:bCs/>
          <w:noProof/>
        </w:rPr>
      </w:pPr>
      <w:r>
        <w:rPr>
          <w:bCs/>
          <w:noProof/>
        </w:rPr>
        <w:t>Women of childbearing potential should use safe contraception during treatment with Hyftor.</w:t>
      </w:r>
    </w:p>
    <w:p w:rsidR="001A3BE3" w:rsidP="00ED5840" w:rsidRDefault="001A3BE3" w14:paraId="67FDD67E" w14:textId="0A1752B1">
      <w:pPr>
        <w:numPr>
          <w:ilvl w:val="12"/>
          <w:numId w:val="0"/>
        </w:numPr>
        <w:tabs>
          <w:tab w:val="clear" w:pos="567"/>
        </w:tabs>
        <w:spacing w:line="240" w:lineRule="auto"/>
        <w:ind w:right="-2"/>
        <w:rPr>
          <w:bCs/>
          <w:noProof/>
        </w:rPr>
      </w:pPr>
    </w:p>
    <w:p w:rsidRPr="00EB6933" w:rsidR="001A3BE3" w:rsidP="001A3BE3" w:rsidRDefault="00233749" w14:paraId="7757770B" w14:textId="15801364">
      <w:pPr>
        <w:spacing w:line="240" w:lineRule="auto"/>
        <w:rPr>
          <w:noProof/>
          <w:szCs w:val="22"/>
        </w:rPr>
      </w:pPr>
      <w:r>
        <w:rPr>
          <w:rFonts w:eastAsia="SimSun"/>
          <w:color w:val="000000"/>
          <w:szCs w:val="22"/>
          <w:lang w:val="en-US" w:eastAsia="zh-CN"/>
        </w:rPr>
        <w:t>It is not known, whether sirolimus is excreted into human milk after treatment with Hyftor. You and your doctor should made a decision whether to discontinue breast-feeding or to discontinue/abstain from Hyftor therapy taking into account the benefit of breast feeding for your child and the benefit of therapy for you.</w:t>
      </w:r>
    </w:p>
    <w:p w:rsidRPr="00852061" w:rsidR="001A3BE3" w:rsidP="00ED5840" w:rsidRDefault="001A3BE3" w14:paraId="1ABBCE5C" w14:textId="0772FB0C">
      <w:pPr>
        <w:numPr>
          <w:ilvl w:val="12"/>
          <w:numId w:val="0"/>
        </w:numPr>
        <w:tabs>
          <w:tab w:val="clear" w:pos="567"/>
        </w:tabs>
        <w:spacing w:line="240" w:lineRule="auto"/>
        <w:ind w:right="-2"/>
        <w:rPr>
          <w:bCs/>
          <w:noProof/>
        </w:rPr>
      </w:pPr>
    </w:p>
    <w:p w:rsidRPr="00852061" w:rsidR="00ED5840" w:rsidP="00ED5840" w:rsidRDefault="00233749" w14:paraId="299AD2E5" w14:textId="2F56A2C6">
      <w:pPr>
        <w:numPr>
          <w:ilvl w:val="12"/>
          <w:numId w:val="0"/>
        </w:numPr>
        <w:tabs>
          <w:tab w:val="clear" w:pos="567"/>
        </w:tabs>
        <w:spacing w:line="240" w:lineRule="auto"/>
        <w:ind w:right="-2"/>
        <w:rPr>
          <w:bCs/>
          <w:noProof/>
        </w:rPr>
      </w:pPr>
      <w:r w:rsidRPr="00852061">
        <w:rPr>
          <w:bCs/>
          <w:noProof/>
        </w:rPr>
        <w:t>If you are pregnant or breast-feeding, think you may be pregnant</w:t>
      </w:r>
      <w:r w:rsidR="00BA1176">
        <w:rPr>
          <w:bCs/>
          <w:noProof/>
        </w:rPr>
        <w:t>,</w:t>
      </w:r>
      <w:r w:rsidRPr="00852061">
        <w:rPr>
          <w:bCs/>
          <w:noProof/>
        </w:rPr>
        <w:t xml:space="preserve"> or are planning to have a baby, ask your doctor or pharmacist for advice before </w:t>
      </w:r>
      <w:r>
        <w:rPr>
          <w:bCs/>
          <w:noProof/>
        </w:rPr>
        <w:t>us</w:t>
      </w:r>
      <w:r w:rsidRPr="00852061">
        <w:rPr>
          <w:bCs/>
          <w:noProof/>
        </w:rPr>
        <w:t>ing this medicine.</w:t>
      </w:r>
    </w:p>
    <w:p w:rsidRPr="006B4557" w:rsidR="00ED5840" w:rsidP="00ED5840" w:rsidRDefault="00ED5840" w14:paraId="33997508" w14:textId="77777777">
      <w:pPr>
        <w:numPr>
          <w:ilvl w:val="12"/>
          <w:numId w:val="0"/>
        </w:numPr>
        <w:tabs>
          <w:tab w:val="clear" w:pos="567"/>
        </w:tabs>
        <w:spacing w:line="240" w:lineRule="auto"/>
        <w:rPr>
          <w:noProof/>
          <w:szCs w:val="22"/>
        </w:rPr>
      </w:pPr>
    </w:p>
    <w:p w:rsidRPr="007322F5" w:rsidR="00ED5840" w:rsidP="00ED5840" w:rsidRDefault="00233749" w14:paraId="212B8595" w14:textId="77777777">
      <w:pPr>
        <w:numPr>
          <w:ilvl w:val="12"/>
          <w:numId w:val="0"/>
        </w:numPr>
        <w:tabs>
          <w:tab w:val="clear" w:pos="567"/>
        </w:tabs>
        <w:spacing w:line="240" w:lineRule="auto"/>
        <w:ind w:right="-2"/>
        <w:rPr>
          <w:b/>
          <w:bCs/>
          <w:noProof/>
          <w:szCs w:val="22"/>
        </w:rPr>
      </w:pPr>
      <w:r w:rsidRPr="007322F5">
        <w:rPr>
          <w:b/>
          <w:bCs/>
          <w:noProof/>
          <w:szCs w:val="22"/>
        </w:rPr>
        <w:t>Driving and using machines</w:t>
      </w:r>
    </w:p>
    <w:p w:rsidRPr="00AC5FA1" w:rsidR="00ED5840" w:rsidP="00ED5840" w:rsidRDefault="00233749" w14:paraId="1DB05828" w14:textId="4B3A59E6">
      <w:pPr>
        <w:numPr>
          <w:ilvl w:val="12"/>
          <w:numId w:val="0"/>
        </w:numPr>
        <w:tabs>
          <w:tab w:val="clear" w:pos="567"/>
        </w:tabs>
        <w:spacing w:line="240" w:lineRule="auto"/>
        <w:ind w:right="-2"/>
        <w:rPr>
          <w:bCs/>
          <w:noProof/>
          <w:szCs w:val="22"/>
        </w:rPr>
      </w:pPr>
      <w:r>
        <w:rPr>
          <w:bCs/>
          <w:noProof/>
          <w:szCs w:val="22"/>
        </w:rPr>
        <w:t>T</w:t>
      </w:r>
      <w:r w:rsidRPr="00AC5FA1">
        <w:rPr>
          <w:bCs/>
          <w:noProof/>
          <w:szCs w:val="22"/>
        </w:rPr>
        <w:t>his medicine</w:t>
      </w:r>
      <w:r w:rsidRPr="007322F5">
        <w:rPr>
          <w:bCs/>
          <w:noProof/>
        </w:rPr>
        <w:t xml:space="preserve"> </w:t>
      </w:r>
      <w:r>
        <w:rPr>
          <w:bCs/>
          <w:noProof/>
        </w:rPr>
        <w:t>is not expected to affect t</w:t>
      </w:r>
      <w:r w:rsidRPr="007322F5" w:rsidR="00CF579D">
        <w:rPr>
          <w:bCs/>
          <w:noProof/>
        </w:rPr>
        <w:t>he</w:t>
      </w:r>
      <w:r w:rsidRPr="00AC5FA1" w:rsidR="00CF579D">
        <w:rPr>
          <w:bCs/>
          <w:noProof/>
          <w:szCs w:val="22"/>
        </w:rPr>
        <w:t xml:space="preserve"> ability to drive or use machines.</w:t>
      </w:r>
    </w:p>
    <w:p w:rsidRPr="006B4557" w:rsidR="00ED5840" w:rsidP="00ED5840" w:rsidRDefault="00ED5840" w14:paraId="1132C4C2" w14:textId="77777777">
      <w:pPr>
        <w:numPr>
          <w:ilvl w:val="12"/>
          <w:numId w:val="0"/>
        </w:numPr>
        <w:tabs>
          <w:tab w:val="clear" w:pos="567"/>
        </w:tabs>
        <w:spacing w:line="240" w:lineRule="auto"/>
        <w:ind w:right="-2"/>
        <w:rPr>
          <w:noProof/>
          <w:szCs w:val="22"/>
        </w:rPr>
      </w:pPr>
    </w:p>
    <w:p w:rsidR="00ED5840" w:rsidP="00ED5840" w:rsidRDefault="00233749" w14:paraId="63B3123A" w14:textId="269CC942">
      <w:pPr>
        <w:numPr>
          <w:ilvl w:val="12"/>
          <w:numId w:val="0"/>
        </w:numPr>
        <w:tabs>
          <w:tab w:val="clear" w:pos="567"/>
        </w:tabs>
        <w:spacing w:line="240" w:lineRule="auto"/>
        <w:ind w:right="-2"/>
        <w:rPr>
          <w:b/>
          <w:noProof/>
        </w:rPr>
      </w:pPr>
      <w:r>
        <w:rPr>
          <w:b/>
          <w:noProof/>
          <w:szCs w:val="22"/>
        </w:rPr>
        <w:t>Hyftor</w:t>
      </w:r>
      <w:r w:rsidRPr="00852061">
        <w:rPr>
          <w:b/>
          <w:noProof/>
        </w:rPr>
        <w:t xml:space="preserve"> contains </w:t>
      </w:r>
      <w:r w:rsidR="006B0C4F">
        <w:rPr>
          <w:b/>
          <w:noProof/>
        </w:rPr>
        <w:t>alcohol</w:t>
      </w:r>
    </w:p>
    <w:p w:rsidRPr="00852061" w:rsidR="00ED5840" w:rsidP="00ED5840" w:rsidRDefault="00233749" w14:paraId="67CF2D69" w14:textId="0C75DB6E">
      <w:pPr>
        <w:numPr>
          <w:ilvl w:val="12"/>
          <w:numId w:val="0"/>
        </w:numPr>
        <w:tabs>
          <w:tab w:val="clear" w:pos="567"/>
        </w:tabs>
        <w:spacing w:line="240" w:lineRule="auto"/>
        <w:ind w:right="-2"/>
        <w:rPr>
          <w:bCs/>
          <w:noProof/>
          <w:szCs w:val="22"/>
        </w:rPr>
      </w:pPr>
      <w:r w:rsidRPr="007322F5">
        <w:rPr>
          <w:bCs/>
          <w:noProof/>
        </w:rPr>
        <w:t>This medicine contains 4</w:t>
      </w:r>
      <w:r w:rsidR="000C283B">
        <w:rPr>
          <w:bCs/>
          <w:noProof/>
        </w:rPr>
        <w:t>5</w:t>
      </w:r>
      <w:r w:rsidRPr="007322F5">
        <w:rPr>
          <w:bCs/>
          <w:noProof/>
        </w:rPr>
        <w:t>8</w:t>
      </w:r>
      <w:r w:rsidR="0052480B">
        <w:rPr>
          <w:bCs/>
          <w:noProof/>
        </w:rPr>
        <w:t> </w:t>
      </w:r>
      <w:r w:rsidRPr="007322F5">
        <w:rPr>
          <w:bCs/>
          <w:noProof/>
        </w:rPr>
        <w:t>mg alcohol (ethanol) in each gram.</w:t>
      </w:r>
      <w:r>
        <w:rPr>
          <w:b/>
          <w:noProof/>
        </w:rPr>
        <w:t xml:space="preserve"> </w:t>
      </w:r>
      <w:r w:rsidR="00BF5F8E">
        <w:rPr>
          <w:bCs/>
          <w:noProof/>
        </w:rPr>
        <w:t>It</w:t>
      </w:r>
      <w:r w:rsidR="00BA1176">
        <w:rPr>
          <w:bCs/>
          <w:noProof/>
        </w:rPr>
        <w:t xml:space="preserve"> </w:t>
      </w:r>
      <w:r w:rsidRPr="00852061">
        <w:rPr>
          <w:bCs/>
          <w:noProof/>
        </w:rPr>
        <w:t xml:space="preserve">may cause </w:t>
      </w:r>
      <w:r w:rsidR="001875C1">
        <w:rPr>
          <w:bCs/>
          <w:noProof/>
        </w:rPr>
        <w:t xml:space="preserve">a </w:t>
      </w:r>
      <w:r w:rsidRPr="00852061">
        <w:rPr>
          <w:bCs/>
          <w:noProof/>
        </w:rPr>
        <w:t>burning</w:t>
      </w:r>
      <w:r>
        <w:rPr>
          <w:bCs/>
          <w:noProof/>
        </w:rPr>
        <w:t xml:space="preserve"> sensation </w:t>
      </w:r>
      <w:r w:rsidR="001875C1">
        <w:rPr>
          <w:bCs/>
          <w:noProof/>
        </w:rPr>
        <w:t>when applied to</w:t>
      </w:r>
      <w:r>
        <w:rPr>
          <w:bCs/>
          <w:noProof/>
        </w:rPr>
        <w:t xml:space="preserve"> damaged skin</w:t>
      </w:r>
      <w:r w:rsidRPr="00852061">
        <w:rPr>
          <w:bCs/>
          <w:noProof/>
        </w:rPr>
        <w:t>.</w:t>
      </w:r>
    </w:p>
    <w:p w:rsidRPr="00067B16" w:rsidR="00ED5840" w:rsidP="00ED5840" w:rsidRDefault="00ED5840" w14:paraId="120DF608" w14:textId="77777777">
      <w:pPr>
        <w:numPr>
          <w:ilvl w:val="12"/>
          <w:numId w:val="0"/>
        </w:numPr>
        <w:tabs>
          <w:tab w:val="clear" w:pos="567"/>
        </w:tabs>
        <w:spacing w:line="240" w:lineRule="auto"/>
        <w:ind w:right="-2"/>
        <w:rPr>
          <w:noProof/>
          <w:szCs w:val="22"/>
        </w:rPr>
      </w:pPr>
    </w:p>
    <w:p w:rsidRPr="00067B16" w:rsidR="00ED5840" w:rsidP="00ED5840" w:rsidRDefault="00ED5840" w14:paraId="3CA43F10" w14:textId="77777777">
      <w:pPr>
        <w:numPr>
          <w:ilvl w:val="12"/>
          <w:numId w:val="0"/>
        </w:numPr>
        <w:tabs>
          <w:tab w:val="clear" w:pos="567"/>
        </w:tabs>
        <w:spacing w:line="240" w:lineRule="auto"/>
        <w:ind w:right="-2"/>
        <w:rPr>
          <w:noProof/>
          <w:szCs w:val="22"/>
        </w:rPr>
      </w:pPr>
    </w:p>
    <w:p w:rsidRPr="00A26F79" w:rsidR="00ED5840" w:rsidP="00ED5840" w:rsidRDefault="00233749" w14:paraId="04141E76" w14:textId="77777777">
      <w:pPr>
        <w:numPr>
          <w:ilvl w:val="12"/>
          <w:numId w:val="0"/>
        </w:numPr>
        <w:tabs>
          <w:tab w:val="clear" w:pos="567"/>
        </w:tabs>
        <w:spacing w:line="240" w:lineRule="auto"/>
        <w:ind w:left="567" w:hanging="567"/>
        <w:outlineLvl w:val="0"/>
        <w:rPr>
          <w:b/>
          <w:noProof/>
          <w:szCs w:val="22"/>
        </w:rPr>
      </w:pPr>
      <w:r w:rsidRPr="00B3208E">
        <w:rPr>
          <w:b/>
          <w:noProof/>
          <w:szCs w:val="22"/>
        </w:rPr>
        <w:t>3.</w:t>
      </w:r>
      <w:r w:rsidRPr="00B3208E">
        <w:rPr>
          <w:b/>
          <w:noProof/>
          <w:szCs w:val="22"/>
        </w:rPr>
        <w:tab/>
      </w:r>
      <w:r w:rsidRPr="00A26F79">
        <w:rPr>
          <w:b/>
          <w:noProof/>
          <w:szCs w:val="22"/>
        </w:rPr>
        <w:t>H</w:t>
      </w:r>
      <w:r w:rsidRPr="00A26F79">
        <w:rPr>
          <w:b/>
          <w:noProof/>
        </w:rPr>
        <w:t xml:space="preserve">ow to use </w:t>
      </w:r>
      <w:r>
        <w:rPr>
          <w:b/>
          <w:noProof/>
        </w:rPr>
        <w:t>Hyftor</w:t>
      </w:r>
    </w:p>
    <w:p w:rsidRPr="006B4557" w:rsidR="00ED5840" w:rsidP="00ED5840" w:rsidRDefault="00ED5840" w14:paraId="12E13996" w14:textId="77777777">
      <w:pPr>
        <w:numPr>
          <w:ilvl w:val="12"/>
          <w:numId w:val="0"/>
        </w:numPr>
        <w:tabs>
          <w:tab w:val="clear" w:pos="567"/>
        </w:tabs>
        <w:spacing w:line="240" w:lineRule="auto"/>
        <w:ind w:right="-2"/>
        <w:rPr>
          <w:noProof/>
          <w:szCs w:val="22"/>
        </w:rPr>
      </w:pPr>
    </w:p>
    <w:p w:rsidRPr="008225EB" w:rsidR="00ED5840" w:rsidP="00ED5840" w:rsidRDefault="00233749" w14:paraId="656AE31E" w14:textId="77777777">
      <w:pPr>
        <w:numPr>
          <w:ilvl w:val="12"/>
          <w:numId w:val="0"/>
        </w:numPr>
        <w:tabs>
          <w:tab w:val="clear" w:pos="567"/>
        </w:tabs>
        <w:spacing w:line="240" w:lineRule="auto"/>
        <w:ind w:right="-2"/>
        <w:rPr>
          <w:noProof/>
          <w:szCs w:val="22"/>
        </w:rPr>
      </w:pPr>
      <w:r w:rsidRPr="007B42D3">
        <w:rPr>
          <w:noProof/>
          <w:szCs w:val="22"/>
        </w:rPr>
        <w:t xml:space="preserve">Always use </w:t>
      </w:r>
      <w:r w:rsidRPr="00067B16">
        <w:rPr>
          <w:noProof/>
        </w:rPr>
        <w:t>this medicine</w:t>
      </w:r>
      <w:r w:rsidRPr="00067B16">
        <w:rPr>
          <w:noProof/>
          <w:szCs w:val="22"/>
        </w:rPr>
        <w:t xml:space="preserve"> exactly as your doctor </w:t>
      </w:r>
      <w:r w:rsidRPr="00067B16">
        <w:rPr>
          <w:noProof/>
        </w:rPr>
        <w:t xml:space="preserve">or pharmacist </w:t>
      </w:r>
      <w:r w:rsidRPr="00B3208E">
        <w:rPr>
          <w:noProof/>
          <w:szCs w:val="22"/>
        </w:rPr>
        <w:t xml:space="preserve">has told you. </w:t>
      </w:r>
      <w:r w:rsidRPr="00A26F79">
        <w:rPr>
          <w:noProof/>
          <w:szCs w:val="22"/>
        </w:rPr>
        <w:t>Check with your doctor or pharmacist if you are not sure.</w:t>
      </w:r>
    </w:p>
    <w:p w:rsidR="00ED5840" w:rsidP="00ED5840" w:rsidRDefault="00ED5840" w14:paraId="5097D582" w14:textId="77777777">
      <w:pPr>
        <w:numPr>
          <w:ilvl w:val="12"/>
          <w:numId w:val="0"/>
        </w:numPr>
        <w:tabs>
          <w:tab w:val="clear" w:pos="567"/>
        </w:tabs>
        <w:spacing w:line="240" w:lineRule="auto"/>
        <w:ind w:right="-2"/>
        <w:rPr>
          <w:noProof/>
          <w:szCs w:val="22"/>
        </w:rPr>
      </w:pPr>
    </w:p>
    <w:p w:rsidRPr="00543FB1" w:rsidR="00ED5840" w:rsidP="00ED5840" w:rsidRDefault="00233749" w14:paraId="6BE6AD5F" w14:textId="77777777">
      <w:pPr>
        <w:numPr>
          <w:ilvl w:val="12"/>
          <w:numId w:val="0"/>
        </w:numPr>
        <w:tabs>
          <w:tab w:val="clear" w:pos="567"/>
        </w:tabs>
        <w:spacing w:line="240" w:lineRule="auto"/>
        <w:ind w:right="-2"/>
        <w:rPr>
          <w:b/>
          <w:bCs/>
          <w:noProof/>
          <w:szCs w:val="22"/>
        </w:rPr>
      </w:pPr>
      <w:r w:rsidRPr="00543FB1">
        <w:rPr>
          <w:b/>
          <w:bCs/>
          <w:noProof/>
          <w:szCs w:val="22"/>
        </w:rPr>
        <w:t>The recommended dose is</w:t>
      </w:r>
    </w:p>
    <w:p w:rsidR="00ED5840" w:rsidP="00ED5840" w:rsidRDefault="00233749" w14:paraId="0B960ADA" w14:textId="1A6F96A2">
      <w:pPr>
        <w:numPr>
          <w:ilvl w:val="12"/>
          <w:numId w:val="0"/>
        </w:numPr>
        <w:tabs>
          <w:tab w:val="clear" w:pos="567"/>
        </w:tabs>
        <w:spacing w:line="240" w:lineRule="auto"/>
        <w:ind w:right="-2"/>
        <w:rPr>
          <w:noProof/>
          <w:szCs w:val="22"/>
        </w:rPr>
      </w:pPr>
      <w:r>
        <w:rPr>
          <w:noProof/>
          <w:szCs w:val="22"/>
        </w:rPr>
        <w:t xml:space="preserve">Your doctor or pharmacist will show you </w:t>
      </w:r>
      <w:r w:rsidR="00BD2ED2">
        <w:rPr>
          <w:noProof/>
          <w:szCs w:val="22"/>
        </w:rPr>
        <w:t>how much</w:t>
      </w:r>
      <w:r>
        <w:rPr>
          <w:noProof/>
          <w:szCs w:val="22"/>
        </w:rPr>
        <w:t xml:space="preserve"> gel</w:t>
      </w:r>
      <w:r w:rsidR="001875C1">
        <w:rPr>
          <w:noProof/>
          <w:szCs w:val="22"/>
        </w:rPr>
        <w:t xml:space="preserve"> you </w:t>
      </w:r>
      <w:r w:rsidR="00BD2ED2">
        <w:rPr>
          <w:noProof/>
          <w:szCs w:val="22"/>
        </w:rPr>
        <w:t>should</w:t>
      </w:r>
      <w:r w:rsidR="001875C1">
        <w:rPr>
          <w:noProof/>
          <w:szCs w:val="22"/>
        </w:rPr>
        <w:t xml:space="preserve"> use</w:t>
      </w:r>
      <w:r>
        <w:rPr>
          <w:noProof/>
          <w:szCs w:val="22"/>
        </w:rPr>
        <w:t>.</w:t>
      </w:r>
    </w:p>
    <w:p w:rsidR="00ED5840" w:rsidP="00ED5840" w:rsidRDefault="00ED5840" w14:paraId="162B120F" w14:textId="77777777">
      <w:pPr>
        <w:numPr>
          <w:ilvl w:val="12"/>
          <w:numId w:val="0"/>
        </w:numPr>
        <w:tabs>
          <w:tab w:val="clear" w:pos="567"/>
        </w:tabs>
        <w:spacing w:line="240" w:lineRule="auto"/>
        <w:ind w:right="-2"/>
        <w:rPr>
          <w:noProof/>
          <w:szCs w:val="22"/>
        </w:rPr>
      </w:pPr>
    </w:p>
    <w:p w:rsidRPr="005E3E5C" w:rsidR="00ED5840" w:rsidP="00ED5840" w:rsidRDefault="00233749" w14:paraId="0D607A28" w14:textId="53D6D0A3">
      <w:pPr>
        <w:numPr>
          <w:ilvl w:val="12"/>
          <w:numId w:val="0"/>
        </w:numPr>
        <w:tabs>
          <w:tab w:val="clear" w:pos="567"/>
        </w:tabs>
        <w:spacing w:line="240" w:lineRule="auto"/>
        <w:ind w:right="-2"/>
        <w:rPr>
          <w:noProof/>
          <w:szCs w:val="22"/>
        </w:rPr>
      </w:pPr>
      <w:r w:rsidRPr="005E3E5C">
        <w:rPr>
          <w:noProof/>
          <w:szCs w:val="22"/>
        </w:rPr>
        <w:t>A</w:t>
      </w:r>
      <w:r w:rsidR="00A7348F">
        <w:rPr>
          <w:noProof/>
          <w:szCs w:val="22"/>
        </w:rPr>
        <w:t>bout</w:t>
      </w:r>
      <w:r w:rsidRPr="005E3E5C">
        <w:rPr>
          <w:noProof/>
          <w:szCs w:val="22"/>
        </w:rPr>
        <w:t xml:space="preserve"> 0.</w:t>
      </w:r>
      <w:r w:rsidRPr="005E3E5C" w:rsidR="00135C42">
        <w:rPr>
          <w:noProof/>
          <w:szCs w:val="22"/>
        </w:rPr>
        <w:t>5</w:t>
      </w:r>
      <w:r w:rsidR="00135C42">
        <w:rPr>
          <w:noProof/>
          <w:szCs w:val="22"/>
        </w:rPr>
        <w:t> </w:t>
      </w:r>
      <w:r w:rsidRPr="005E3E5C">
        <w:rPr>
          <w:noProof/>
          <w:szCs w:val="22"/>
        </w:rPr>
        <w:t xml:space="preserve">cm </w:t>
      </w:r>
      <w:r w:rsidR="00A7348F">
        <w:rPr>
          <w:noProof/>
          <w:szCs w:val="22"/>
        </w:rPr>
        <w:t xml:space="preserve">of the </w:t>
      </w:r>
      <w:r w:rsidRPr="005E3E5C">
        <w:rPr>
          <w:noProof/>
          <w:szCs w:val="22"/>
        </w:rPr>
        <w:t>gel</w:t>
      </w:r>
      <w:r w:rsidR="004602C7">
        <w:rPr>
          <w:noProof/>
          <w:szCs w:val="22"/>
        </w:rPr>
        <w:t xml:space="preserve"> </w:t>
      </w:r>
      <w:r w:rsidRPr="00BF5F8E" w:rsidR="004602C7">
        <w:rPr>
          <w:noProof/>
          <w:szCs w:val="22"/>
        </w:rPr>
        <w:t>strand</w:t>
      </w:r>
      <w:r w:rsidRPr="00135C42" w:rsidR="007B069B">
        <w:rPr>
          <w:noProof/>
          <w:szCs w:val="22"/>
        </w:rPr>
        <w:t xml:space="preserve"> </w:t>
      </w:r>
      <w:r>
        <w:rPr>
          <w:noProof/>
          <w:szCs w:val="22"/>
        </w:rPr>
        <w:t xml:space="preserve">twice daily is recommended </w:t>
      </w:r>
      <w:r w:rsidR="007B069B">
        <w:rPr>
          <w:noProof/>
          <w:szCs w:val="22"/>
        </w:rPr>
        <w:t xml:space="preserve">for a lesion of </w:t>
      </w:r>
      <w:r>
        <w:rPr>
          <w:noProof/>
          <w:szCs w:val="22"/>
        </w:rPr>
        <w:t xml:space="preserve">around 7 by </w:t>
      </w:r>
      <w:r w:rsidR="00135C42">
        <w:rPr>
          <w:noProof/>
          <w:szCs w:val="22"/>
        </w:rPr>
        <w:t>7 </w:t>
      </w:r>
      <w:r w:rsidRPr="005E3E5C">
        <w:rPr>
          <w:noProof/>
          <w:szCs w:val="22"/>
        </w:rPr>
        <w:t>cm</w:t>
      </w:r>
      <w:r w:rsidR="007B069B">
        <w:rPr>
          <w:noProof/>
          <w:szCs w:val="22"/>
        </w:rPr>
        <w:t xml:space="preserve"> (</w:t>
      </w:r>
      <w:r w:rsidR="00135C42">
        <w:rPr>
          <w:noProof/>
          <w:szCs w:val="22"/>
        </w:rPr>
        <w:t>50 </w:t>
      </w:r>
      <w:r w:rsidR="007B069B">
        <w:rPr>
          <w:noProof/>
          <w:szCs w:val="22"/>
        </w:rPr>
        <w:t>cm</w:t>
      </w:r>
      <w:r w:rsidR="007B069B">
        <w:rPr>
          <w:noProof/>
          <w:szCs w:val="22"/>
          <w:vertAlign w:val="superscript"/>
        </w:rPr>
        <w:t>2</w:t>
      </w:r>
      <w:r w:rsidR="007B069B">
        <w:rPr>
          <w:noProof/>
          <w:szCs w:val="22"/>
        </w:rPr>
        <w:t>)</w:t>
      </w:r>
      <w:r w:rsidRPr="005E3E5C">
        <w:rPr>
          <w:noProof/>
          <w:szCs w:val="22"/>
        </w:rPr>
        <w:t xml:space="preserve">. </w:t>
      </w:r>
    </w:p>
    <w:p w:rsidRPr="005E3E5C" w:rsidR="00ED5840" w:rsidP="00ED5840" w:rsidRDefault="00ED5840" w14:paraId="493B068E" w14:textId="77777777">
      <w:pPr>
        <w:numPr>
          <w:ilvl w:val="12"/>
          <w:numId w:val="0"/>
        </w:numPr>
        <w:tabs>
          <w:tab w:val="clear" w:pos="567"/>
        </w:tabs>
        <w:spacing w:line="240" w:lineRule="auto"/>
        <w:ind w:right="-2"/>
        <w:rPr>
          <w:noProof/>
          <w:szCs w:val="22"/>
        </w:rPr>
      </w:pPr>
    </w:p>
    <w:p w:rsidRPr="005E3E5C" w:rsidR="00ED5840" w:rsidP="00ED5840" w:rsidRDefault="00233749" w14:paraId="78774E00" w14:textId="77777777">
      <w:pPr>
        <w:numPr>
          <w:ilvl w:val="12"/>
          <w:numId w:val="0"/>
        </w:numPr>
        <w:tabs>
          <w:tab w:val="clear" w:pos="567"/>
        </w:tabs>
        <w:spacing w:line="240" w:lineRule="auto"/>
        <w:ind w:right="-2"/>
        <w:rPr>
          <w:noProof/>
          <w:szCs w:val="22"/>
        </w:rPr>
      </w:pPr>
      <w:r w:rsidRPr="005E3E5C">
        <w:rPr>
          <w:noProof/>
          <w:szCs w:val="22"/>
        </w:rPr>
        <w:t xml:space="preserve">The maximum recommended dose </w:t>
      </w:r>
      <w:r>
        <w:rPr>
          <w:noProof/>
          <w:szCs w:val="22"/>
        </w:rPr>
        <w:t>o</w:t>
      </w:r>
      <w:r w:rsidRPr="005E3E5C">
        <w:rPr>
          <w:noProof/>
          <w:szCs w:val="22"/>
        </w:rPr>
        <w:t xml:space="preserve">n the face is: </w:t>
      </w:r>
    </w:p>
    <w:p w:rsidRPr="005E3E5C" w:rsidR="00ED5840" w:rsidP="00ED5840" w:rsidRDefault="00233749" w14:paraId="13F83CBB" w14:textId="3C9BA2A8">
      <w:pPr>
        <w:numPr>
          <w:ilvl w:val="0"/>
          <w:numId w:val="28"/>
        </w:numPr>
        <w:tabs>
          <w:tab w:val="clear" w:pos="567"/>
        </w:tabs>
        <w:spacing w:line="240" w:lineRule="auto"/>
        <w:ind w:left="567" w:hanging="567"/>
        <w:rPr>
          <w:noProof/>
          <w:szCs w:val="22"/>
        </w:rPr>
      </w:pPr>
      <w:r>
        <w:rPr>
          <w:noProof/>
          <w:szCs w:val="22"/>
        </w:rPr>
        <w:t>children</w:t>
      </w:r>
      <w:r w:rsidRPr="005E3E5C">
        <w:rPr>
          <w:noProof/>
          <w:szCs w:val="22"/>
        </w:rPr>
        <w:t xml:space="preserve"> 6</w:t>
      </w:r>
      <w:r>
        <w:rPr>
          <w:noProof/>
          <w:szCs w:val="22"/>
        </w:rPr>
        <w:t xml:space="preserve"> to </w:t>
      </w:r>
      <w:r w:rsidRPr="005E3E5C">
        <w:rPr>
          <w:noProof/>
          <w:szCs w:val="22"/>
        </w:rPr>
        <w:t>11 years</w:t>
      </w:r>
      <w:r>
        <w:rPr>
          <w:noProof/>
          <w:szCs w:val="22"/>
        </w:rPr>
        <w:t xml:space="preserve">: </w:t>
      </w:r>
      <w:r w:rsidR="00242B2A">
        <w:rPr>
          <w:noProof/>
          <w:szCs w:val="22"/>
        </w:rPr>
        <w:t xml:space="preserve">no more than </w:t>
      </w:r>
      <w:r w:rsidR="00097BF0">
        <w:rPr>
          <w:noProof/>
          <w:szCs w:val="22"/>
        </w:rPr>
        <w:t>1 </w:t>
      </w:r>
      <w:r w:rsidRPr="005E3E5C">
        <w:rPr>
          <w:noProof/>
          <w:szCs w:val="22"/>
        </w:rPr>
        <w:t>cm gel</w:t>
      </w:r>
      <w:r w:rsidR="004602C7">
        <w:rPr>
          <w:noProof/>
          <w:szCs w:val="22"/>
        </w:rPr>
        <w:t xml:space="preserve"> </w:t>
      </w:r>
      <w:r w:rsidRPr="00BF5F8E" w:rsidR="004602C7">
        <w:rPr>
          <w:noProof/>
          <w:szCs w:val="22"/>
        </w:rPr>
        <w:t>strand</w:t>
      </w:r>
      <w:r w:rsidR="004602C7">
        <w:rPr>
          <w:noProof/>
          <w:szCs w:val="22"/>
        </w:rPr>
        <w:t xml:space="preserve"> </w:t>
      </w:r>
      <w:r>
        <w:rPr>
          <w:noProof/>
          <w:szCs w:val="22"/>
        </w:rPr>
        <w:t>twice daily</w:t>
      </w:r>
      <w:r w:rsidRPr="005E3E5C">
        <w:rPr>
          <w:noProof/>
          <w:szCs w:val="22"/>
        </w:rPr>
        <w:t xml:space="preserve"> </w:t>
      </w:r>
    </w:p>
    <w:p w:rsidR="00ED5840" w:rsidP="00ED5840" w:rsidRDefault="00233749" w14:paraId="353E869C" w14:textId="0C14F622">
      <w:pPr>
        <w:numPr>
          <w:ilvl w:val="0"/>
          <w:numId w:val="28"/>
        </w:numPr>
        <w:tabs>
          <w:tab w:val="clear" w:pos="567"/>
        </w:tabs>
        <w:spacing w:line="240" w:lineRule="auto"/>
        <w:ind w:left="567" w:hanging="567"/>
        <w:rPr>
          <w:noProof/>
          <w:szCs w:val="22"/>
        </w:rPr>
      </w:pPr>
      <w:r>
        <w:rPr>
          <w:noProof/>
          <w:szCs w:val="22"/>
        </w:rPr>
        <w:t>adults and children</w:t>
      </w:r>
      <w:r w:rsidRPr="005E3E5C">
        <w:rPr>
          <w:noProof/>
          <w:szCs w:val="22"/>
        </w:rPr>
        <w:t xml:space="preserve"> </w:t>
      </w:r>
      <w:r>
        <w:rPr>
          <w:noProof/>
          <w:szCs w:val="22"/>
        </w:rPr>
        <w:t>from</w:t>
      </w:r>
      <w:r w:rsidRPr="005E3E5C">
        <w:rPr>
          <w:noProof/>
          <w:szCs w:val="22"/>
        </w:rPr>
        <w:t xml:space="preserve"> 12 years</w:t>
      </w:r>
      <w:r>
        <w:rPr>
          <w:noProof/>
          <w:szCs w:val="22"/>
        </w:rPr>
        <w:t>:</w:t>
      </w:r>
      <w:r w:rsidR="00242B2A">
        <w:rPr>
          <w:noProof/>
          <w:szCs w:val="22"/>
        </w:rPr>
        <w:t xml:space="preserve"> no more than</w:t>
      </w:r>
      <w:r w:rsidRPr="005E3E5C">
        <w:rPr>
          <w:noProof/>
          <w:szCs w:val="22"/>
        </w:rPr>
        <w:t xml:space="preserve"> </w:t>
      </w:r>
      <w:r>
        <w:rPr>
          <w:noProof/>
          <w:szCs w:val="22"/>
        </w:rPr>
        <w:t>1.25</w:t>
      </w:r>
      <w:r w:rsidR="00097BF0">
        <w:rPr>
          <w:noProof/>
          <w:szCs w:val="22"/>
        </w:rPr>
        <w:t> cm</w:t>
      </w:r>
      <w:r>
        <w:rPr>
          <w:noProof/>
          <w:szCs w:val="22"/>
        </w:rPr>
        <w:t xml:space="preserve"> </w:t>
      </w:r>
      <w:r w:rsidRPr="005E3E5C">
        <w:rPr>
          <w:noProof/>
          <w:szCs w:val="22"/>
        </w:rPr>
        <w:t>gel</w:t>
      </w:r>
      <w:r w:rsidR="004602C7">
        <w:rPr>
          <w:noProof/>
          <w:szCs w:val="22"/>
        </w:rPr>
        <w:t xml:space="preserve"> </w:t>
      </w:r>
      <w:r w:rsidRPr="00BF5F8E" w:rsidR="004602C7">
        <w:rPr>
          <w:noProof/>
          <w:szCs w:val="22"/>
        </w:rPr>
        <w:t>strand</w:t>
      </w:r>
      <w:r>
        <w:rPr>
          <w:noProof/>
          <w:szCs w:val="22"/>
        </w:rPr>
        <w:t xml:space="preserve"> twice daily</w:t>
      </w:r>
    </w:p>
    <w:p w:rsidR="00ED5840" w:rsidP="00ED5840" w:rsidRDefault="00ED5840" w14:paraId="3ABEDCBF" w14:textId="77777777">
      <w:pPr>
        <w:numPr>
          <w:ilvl w:val="12"/>
          <w:numId w:val="0"/>
        </w:numPr>
        <w:tabs>
          <w:tab w:val="clear" w:pos="567"/>
        </w:tabs>
        <w:spacing w:line="240" w:lineRule="auto"/>
        <w:ind w:right="-2"/>
        <w:rPr>
          <w:noProof/>
          <w:szCs w:val="22"/>
        </w:rPr>
      </w:pPr>
    </w:p>
    <w:p w:rsidRPr="00543FB1" w:rsidR="00ED5840" w:rsidP="00ED5840" w:rsidRDefault="00233749" w14:paraId="47276F91" w14:textId="05B9F0D9">
      <w:pPr>
        <w:numPr>
          <w:ilvl w:val="12"/>
          <w:numId w:val="0"/>
        </w:numPr>
        <w:tabs>
          <w:tab w:val="clear" w:pos="567"/>
        </w:tabs>
        <w:spacing w:line="240" w:lineRule="auto"/>
        <w:ind w:right="-2"/>
        <w:rPr>
          <w:b/>
          <w:bCs/>
          <w:noProof/>
          <w:szCs w:val="22"/>
        </w:rPr>
      </w:pPr>
      <w:r>
        <w:rPr>
          <w:b/>
          <w:bCs/>
          <w:noProof/>
          <w:szCs w:val="22"/>
        </w:rPr>
        <w:t>How to apply the gel</w:t>
      </w:r>
    </w:p>
    <w:p w:rsidR="00ED5840" w:rsidP="00ED5840" w:rsidRDefault="00233749" w14:paraId="4EEFE1E5" w14:textId="2F5A163F">
      <w:pPr>
        <w:numPr>
          <w:ilvl w:val="12"/>
          <w:numId w:val="0"/>
        </w:numPr>
        <w:tabs>
          <w:tab w:val="clear" w:pos="567"/>
        </w:tabs>
        <w:spacing w:line="240" w:lineRule="auto"/>
        <w:ind w:right="-2"/>
        <w:rPr>
          <w:noProof/>
          <w:szCs w:val="22"/>
        </w:rPr>
      </w:pPr>
      <w:r>
        <w:rPr>
          <w:noProof/>
          <w:szCs w:val="22"/>
        </w:rPr>
        <w:t xml:space="preserve">Apply a thin layer of Hyftor twice daily </w:t>
      </w:r>
      <w:r w:rsidR="00BA1176">
        <w:rPr>
          <w:noProof/>
          <w:szCs w:val="22"/>
        </w:rPr>
        <w:t xml:space="preserve">(morning and evening) </w:t>
      </w:r>
      <w:r>
        <w:rPr>
          <w:noProof/>
          <w:szCs w:val="22"/>
        </w:rPr>
        <w:t xml:space="preserve">to the affected skin area and rub in gently. The application should be done </w:t>
      </w:r>
      <w:r w:rsidR="00242B2A">
        <w:rPr>
          <w:noProof/>
          <w:szCs w:val="22"/>
        </w:rPr>
        <w:t>once</w:t>
      </w:r>
      <w:r w:rsidR="00FA0F19">
        <w:rPr>
          <w:noProof/>
          <w:szCs w:val="22"/>
        </w:rPr>
        <w:t xml:space="preserve"> in the morning and </w:t>
      </w:r>
      <w:r w:rsidR="00242B2A">
        <w:rPr>
          <w:noProof/>
          <w:szCs w:val="22"/>
        </w:rPr>
        <w:t xml:space="preserve">once </w:t>
      </w:r>
      <w:r w:rsidR="00FA0F19">
        <w:rPr>
          <w:noProof/>
          <w:szCs w:val="22"/>
        </w:rPr>
        <w:t xml:space="preserve">in the evening </w:t>
      </w:r>
      <w:r w:rsidR="00242B2A">
        <w:rPr>
          <w:noProof/>
          <w:szCs w:val="22"/>
        </w:rPr>
        <w:t>before going to bed</w:t>
      </w:r>
      <w:r w:rsidR="00787B23">
        <w:rPr>
          <w:noProof/>
          <w:szCs w:val="22"/>
        </w:rPr>
        <w:t xml:space="preserve">. </w:t>
      </w:r>
      <w:r w:rsidR="00FA0F19">
        <w:rPr>
          <w:noProof/>
          <w:szCs w:val="22"/>
        </w:rPr>
        <w:t xml:space="preserve">Limit the use to skin areas </w:t>
      </w:r>
      <w:r w:rsidR="00874B7D">
        <w:rPr>
          <w:noProof/>
          <w:szCs w:val="22"/>
        </w:rPr>
        <w:t>affected by</w:t>
      </w:r>
      <w:r w:rsidR="00FA0F19">
        <w:rPr>
          <w:noProof/>
          <w:szCs w:val="22"/>
        </w:rPr>
        <w:t xml:space="preserve"> angiofibroma. </w:t>
      </w:r>
      <w:r w:rsidR="00135C42">
        <w:rPr>
          <w:noProof/>
          <w:szCs w:val="22"/>
        </w:rPr>
        <w:t>Do not c</w:t>
      </w:r>
      <w:r w:rsidRPr="00417A02" w:rsidR="00135C42">
        <w:rPr>
          <w:noProof/>
          <w:szCs w:val="22"/>
        </w:rPr>
        <w:t xml:space="preserve">over </w:t>
      </w:r>
      <w:r w:rsidRPr="00417A02" w:rsidR="00FA0F19">
        <w:rPr>
          <w:noProof/>
          <w:szCs w:val="22"/>
        </w:rPr>
        <w:t xml:space="preserve">the </w:t>
      </w:r>
      <w:r w:rsidR="00874B7D">
        <w:rPr>
          <w:noProof/>
          <w:szCs w:val="22"/>
        </w:rPr>
        <w:t xml:space="preserve">affected skin after </w:t>
      </w:r>
      <w:r w:rsidRPr="00417A02" w:rsidR="00FA0F19">
        <w:rPr>
          <w:noProof/>
          <w:szCs w:val="22"/>
        </w:rPr>
        <w:t>application of Hyftor.</w:t>
      </w:r>
    </w:p>
    <w:p w:rsidR="00ED5840" w:rsidP="00ED5840" w:rsidRDefault="00ED5840" w14:paraId="63B9EE53" w14:textId="77777777">
      <w:pPr>
        <w:numPr>
          <w:ilvl w:val="12"/>
          <w:numId w:val="0"/>
        </w:numPr>
        <w:tabs>
          <w:tab w:val="clear" w:pos="567"/>
        </w:tabs>
        <w:spacing w:line="240" w:lineRule="auto"/>
        <w:ind w:right="-2"/>
        <w:rPr>
          <w:noProof/>
          <w:szCs w:val="22"/>
        </w:rPr>
      </w:pPr>
    </w:p>
    <w:p w:rsidR="00ED5840" w:rsidP="00ED5840" w:rsidRDefault="00233749" w14:paraId="6EF8C1B6" w14:textId="69E9D462">
      <w:pPr>
        <w:numPr>
          <w:ilvl w:val="12"/>
          <w:numId w:val="0"/>
        </w:numPr>
        <w:tabs>
          <w:tab w:val="clear" w:pos="567"/>
        </w:tabs>
        <w:spacing w:line="240" w:lineRule="auto"/>
        <w:ind w:right="-2"/>
        <w:rPr>
          <w:noProof/>
          <w:szCs w:val="22"/>
        </w:rPr>
      </w:pPr>
      <w:r>
        <w:rPr>
          <w:noProof/>
          <w:szCs w:val="22"/>
        </w:rPr>
        <w:t>Wash your hands carefully before and immediately after using the gel</w:t>
      </w:r>
      <w:r w:rsidR="00135C42">
        <w:rPr>
          <w:noProof/>
          <w:szCs w:val="22"/>
        </w:rPr>
        <w:t xml:space="preserve"> to avoid any unintentional spread or ingestion</w:t>
      </w:r>
      <w:r>
        <w:rPr>
          <w:noProof/>
          <w:szCs w:val="22"/>
        </w:rPr>
        <w:t>.</w:t>
      </w:r>
    </w:p>
    <w:p w:rsidR="00ED5840" w:rsidP="00ED5840" w:rsidRDefault="00ED5840" w14:paraId="582C61F8" w14:textId="77777777">
      <w:pPr>
        <w:numPr>
          <w:ilvl w:val="12"/>
          <w:numId w:val="0"/>
        </w:numPr>
        <w:tabs>
          <w:tab w:val="clear" w:pos="567"/>
        </w:tabs>
        <w:spacing w:line="240" w:lineRule="auto"/>
        <w:ind w:right="-2"/>
        <w:rPr>
          <w:noProof/>
          <w:szCs w:val="22"/>
        </w:rPr>
      </w:pPr>
    </w:p>
    <w:p w:rsidRPr="00543FB1" w:rsidR="00ED5840" w:rsidP="00ED5840" w:rsidRDefault="00233749" w14:paraId="39B754DD" w14:textId="77777777">
      <w:pPr>
        <w:numPr>
          <w:ilvl w:val="12"/>
          <w:numId w:val="0"/>
        </w:numPr>
        <w:tabs>
          <w:tab w:val="clear" w:pos="567"/>
        </w:tabs>
        <w:spacing w:line="240" w:lineRule="auto"/>
        <w:ind w:right="-2"/>
        <w:rPr>
          <w:b/>
          <w:bCs/>
          <w:noProof/>
          <w:szCs w:val="22"/>
        </w:rPr>
      </w:pPr>
      <w:r w:rsidRPr="00543FB1">
        <w:rPr>
          <w:b/>
          <w:bCs/>
          <w:noProof/>
          <w:szCs w:val="22"/>
        </w:rPr>
        <w:t>Duration of use</w:t>
      </w:r>
    </w:p>
    <w:p w:rsidR="00ED5840" w:rsidP="00ED5840" w:rsidRDefault="00233749" w14:paraId="493F8018" w14:textId="6EACE0BC">
      <w:pPr>
        <w:numPr>
          <w:ilvl w:val="12"/>
          <w:numId w:val="0"/>
        </w:numPr>
        <w:tabs>
          <w:tab w:val="clear" w:pos="567"/>
        </w:tabs>
        <w:spacing w:line="240" w:lineRule="auto"/>
        <w:ind w:right="-2"/>
        <w:rPr>
          <w:noProof/>
          <w:szCs w:val="22"/>
        </w:rPr>
      </w:pPr>
      <w:r>
        <w:rPr>
          <w:noProof/>
          <w:szCs w:val="22"/>
        </w:rPr>
        <w:t>Your doctor will tell you how long you should use Hyftor for.</w:t>
      </w:r>
    </w:p>
    <w:p w:rsidRPr="006B4557" w:rsidR="00ED5840" w:rsidP="00ED5840" w:rsidRDefault="00ED5840" w14:paraId="24220272" w14:textId="77777777">
      <w:pPr>
        <w:numPr>
          <w:ilvl w:val="12"/>
          <w:numId w:val="0"/>
        </w:numPr>
        <w:tabs>
          <w:tab w:val="clear" w:pos="567"/>
        </w:tabs>
        <w:spacing w:line="240" w:lineRule="auto"/>
        <w:ind w:right="-2"/>
        <w:rPr>
          <w:noProof/>
          <w:szCs w:val="22"/>
        </w:rPr>
      </w:pPr>
    </w:p>
    <w:p w:rsidRPr="006B4557" w:rsidR="00ED5840" w:rsidP="00ED5840" w:rsidRDefault="00233749" w14:paraId="47C48E34" w14:textId="77777777">
      <w:pPr>
        <w:numPr>
          <w:ilvl w:val="12"/>
          <w:numId w:val="0"/>
        </w:numPr>
        <w:tabs>
          <w:tab w:val="clear" w:pos="567"/>
        </w:tabs>
        <w:spacing w:line="240" w:lineRule="auto"/>
        <w:ind w:right="-2"/>
        <w:rPr>
          <w:noProof/>
          <w:szCs w:val="22"/>
        </w:rPr>
      </w:pPr>
      <w:r w:rsidRPr="006B4557">
        <w:rPr>
          <w:b/>
          <w:noProof/>
          <w:szCs w:val="22"/>
        </w:rPr>
        <w:t xml:space="preserve">If you use more </w:t>
      </w:r>
      <w:r>
        <w:rPr>
          <w:b/>
          <w:noProof/>
          <w:szCs w:val="22"/>
        </w:rPr>
        <w:t>Hyftor</w:t>
      </w:r>
      <w:r w:rsidRPr="006B4557">
        <w:rPr>
          <w:b/>
          <w:noProof/>
          <w:szCs w:val="22"/>
        </w:rPr>
        <w:t xml:space="preserve"> than you should</w:t>
      </w:r>
    </w:p>
    <w:p w:rsidRPr="007322F5" w:rsidR="00ED5840" w:rsidP="00ED5840" w:rsidRDefault="00233749" w14:paraId="5A9042F8" w14:textId="77777777">
      <w:pPr>
        <w:numPr>
          <w:ilvl w:val="12"/>
          <w:numId w:val="0"/>
        </w:numPr>
        <w:tabs>
          <w:tab w:val="clear" w:pos="567"/>
        </w:tabs>
        <w:spacing w:line="240" w:lineRule="auto"/>
        <w:ind w:right="-2"/>
        <w:rPr>
          <w:noProof/>
          <w:szCs w:val="22"/>
        </w:rPr>
      </w:pPr>
      <w:r>
        <w:rPr>
          <w:iCs/>
          <w:noProof/>
          <w:szCs w:val="22"/>
        </w:rPr>
        <w:t>Hyftor</w:t>
      </w:r>
      <w:r w:rsidRPr="00735C09">
        <w:rPr>
          <w:iCs/>
          <w:noProof/>
          <w:szCs w:val="22"/>
        </w:rPr>
        <w:t xml:space="preserve"> is </w:t>
      </w:r>
      <w:r w:rsidRPr="007322F5">
        <w:rPr>
          <w:noProof/>
          <w:szCs w:val="22"/>
        </w:rPr>
        <w:t>applied</w:t>
      </w:r>
      <w:r w:rsidRPr="00735C09">
        <w:rPr>
          <w:iCs/>
          <w:noProof/>
          <w:szCs w:val="22"/>
        </w:rPr>
        <w:t xml:space="preserve"> to the skin and absorption into the body is minimal. This makes overdose very </w:t>
      </w:r>
      <w:r w:rsidRPr="007322F5">
        <w:rPr>
          <w:noProof/>
          <w:szCs w:val="22"/>
        </w:rPr>
        <w:t>unlikely.</w:t>
      </w:r>
    </w:p>
    <w:p w:rsidRPr="00735C09" w:rsidR="00ED5840" w:rsidP="00ED5840" w:rsidRDefault="00233749" w14:paraId="6B661B61" w14:textId="2B9D0496">
      <w:pPr>
        <w:numPr>
          <w:ilvl w:val="12"/>
          <w:numId w:val="0"/>
        </w:numPr>
        <w:tabs>
          <w:tab w:val="clear" w:pos="567"/>
        </w:tabs>
        <w:spacing w:line="240" w:lineRule="auto"/>
        <w:ind w:right="-2"/>
        <w:rPr>
          <w:iCs/>
          <w:noProof/>
          <w:szCs w:val="22"/>
        </w:rPr>
      </w:pPr>
      <w:r w:rsidRPr="00735C09">
        <w:rPr>
          <w:iCs/>
          <w:noProof/>
          <w:szCs w:val="22"/>
        </w:rPr>
        <w:t xml:space="preserve">If </w:t>
      </w:r>
      <w:r w:rsidR="00787B23">
        <w:rPr>
          <w:iCs/>
          <w:noProof/>
          <w:szCs w:val="22"/>
        </w:rPr>
        <w:t xml:space="preserve">you apply too much gel </w:t>
      </w:r>
      <w:r w:rsidRPr="00735C09">
        <w:rPr>
          <w:iCs/>
          <w:noProof/>
          <w:szCs w:val="22"/>
        </w:rPr>
        <w:t>to a lesion</w:t>
      </w:r>
      <w:r>
        <w:rPr>
          <w:iCs/>
          <w:noProof/>
          <w:szCs w:val="22"/>
        </w:rPr>
        <w:t>,</w:t>
      </w:r>
      <w:r w:rsidRPr="00735C09">
        <w:rPr>
          <w:iCs/>
          <w:noProof/>
          <w:szCs w:val="22"/>
        </w:rPr>
        <w:t xml:space="preserve"> carefully wipe of</w:t>
      </w:r>
      <w:r>
        <w:rPr>
          <w:iCs/>
          <w:noProof/>
          <w:szCs w:val="22"/>
        </w:rPr>
        <w:t>f</w:t>
      </w:r>
      <w:r w:rsidRPr="00735C09">
        <w:rPr>
          <w:iCs/>
          <w:noProof/>
          <w:szCs w:val="22"/>
        </w:rPr>
        <w:t xml:space="preserve"> the excess gel with a paper towel and </w:t>
      </w:r>
      <w:r w:rsidR="00787B23">
        <w:rPr>
          <w:iCs/>
          <w:noProof/>
          <w:szCs w:val="22"/>
        </w:rPr>
        <w:t>throw away</w:t>
      </w:r>
      <w:r w:rsidRPr="00735C09">
        <w:rPr>
          <w:iCs/>
          <w:noProof/>
          <w:szCs w:val="22"/>
        </w:rPr>
        <w:t xml:space="preserve"> the towel.</w:t>
      </w:r>
    </w:p>
    <w:p w:rsidRPr="007322F5" w:rsidR="00ED5840" w:rsidP="00ED5840" w:rsidRDefault="00ED5840" w14:paraId="473538AC" w14:textId="77777777">
      <w:pPr>
        <w:numPr>
          <w:ilvl w:val="12"/>
          <w:numId w:val="0"/>
        </w:numPr>
        <w:tabs>
          <w:tab w:val="clear" w:pos="567"/>
        </w:tabs>
        <w:spacing w:line="240" w:lineRule="auto"/>
        <w:ind w:right="-2"/>
        <w:rPr>
          <w:noProof/>
          <w:szCs w:val="22"/>
        </w:rPr>
      </w:pPr>
    </w:p>
    <w:p w:rsidRPr="002E22AE" w:rsidR="00ED5840" w:rsidP="00ED5840" w:rsidRDefault="00233749" w14:paraId="5FCBEFA1" w14:textId="6C8BB4E8">
      <w:pPr>
        <w:numPr>
          <w:ilvl w:val="12"/>
          <w:numId w:val="0"/>
        </w:numPr>
        <w:tabs>
          <w:tab w:val="clear" w:pos="567"/>
        </w:tabs>
        <w:spacing w:line="240" w:lineRule="auto"/>
        <w:ind w:right="-2"/>
        <w:rPr>
          <w:iCs/>
          <w:noProof/>
          <w:szCs w:val="22"/>
        </w:rPr>
      </w:pPr>
      <w:r w:rsidRPr="002E22AE">
        <w:rPr>
          <w:iCs/>
          <w:noProof/>
          <w:szCs w:val="22"/>
        </w:rPr>
        <w:t xml:space="preserve">If you or </w:t>
      </w:r>
      <w:r w:rsidRPr="007322F5">
        <w:rPr>
          <w:noProof/>
          <w:szCs w:val="22"/>
        </w:rPr>
        <w:t>anybody</w:t>
      </w:r>
      <w:r w:rsidRPr="002E22AE">
        <w:rPr>
          <w:iCs/>
          <w:noProof/>
          <w:szCs w:val="22"/>
        </w:rPr>
        <w:t xml:space="preserve"> else accidentally swallows </w:t>
      </w:r>
      <w:r w:rsidR="00787B23">
        <w:rPr>
          <w:iCs/>
          <w:noProof/>
          <w:szCs w:val="22"/>
        </w:rPr>
        <w:t xml:space="preserve">some </w:t>
      </w:r>
      <w:r>
        <w:rPr>
          <w:iCs/>
          <w:noProof/>
          <w:szCs w:val="22"/>
        </w:rPr>
        <w:t>gel</w:t>
      </w:r>
      <w:r w:rsidRPr="002E22AE">
        <w:rPr>
          <w:iCs/>
          <w:noProof/>
          <w:szCs w:val="22"/>
        </w:rPr>
        <w:t>, contact your doctor immediately.</w:t>
      </w:r>
    </w:p>
    <w:p w:rsidRPr="007322F5" w:rsidR="00ED5840" w:rsidP="00ED5840" w:rsidRDefault="00ED5840" w14:paraId="2DB4E8D4" w14:textId="77777777">
      <w:pPr>
        <w:numPr>
          <w:ilvl w:val="12"/>
          <w:numId w:val="0"/>
        </w:numPr>
        <w:tabs>
          <w:tab w:val="clear" w:pos="567"/>
        </w:tabs>
        <w:spacing w:line="240" w:lineRule="auto"/>
        <w:ind w:right="-2"/>
        <w:rPr>
          <w:noProof/>
          <w:szCs w:val="22"/>
        </w:rPr>
      </w:pPr>
    </w:p>
    <w:p w:rsidRPr="00067B16" w:rsidR="00ED5840" w:rsidP="00ED5840" w:rsidRDefault="00233749" w14:paraId="1054D1BA" w14:textId="77777777">
      <w:pPr>
        <w:numPr>
          <w:ilvl w:val="12"/>
          <w:numId w:val="0"/>
        </w:numPr>
        <w:tabs>
          <w:tab w:val="clear" w:pos="567"/>
        </w:tabs>
        <w:spacing w:line="240" w:lineRule="auto"/>
        <w:ind w:right="-2"/>
        <w:rPr>
          <w:noProof/>
          <w:szCs w:val="22"/>
        </w:rPr>
      </w:pPr>
      <w:r w:rsidRPr="00067B16">
        <w:rPr>
          <w:b/>
          <w:noProof/>
          <w:szCs w:val="22"/>
        </w:rPr>
        <w:t xml:space="preserve">If you forget to </w:t>
      </w:r>
      <w:r>
        <w:rPr>
          <w:b/>
          <w:noProof/>
          <w:szCs w:val="22"/>
        </w:rPr>
        <w:t>use Hyftor</w:t>
      </w:r>
    </w:p>
    <w:p w:rsidRPr="00AB4DDC" w:rsidR="00ED5840" w:rsidP="00ED5840" w:rsidRDefault="00233749" w14:paraId="20FE95B4" w14:textId="28846378">
      <w:pPr>
        <w:tabs>
          <w:tab w:val="clear" w:pos="567"/>
        </w:tabs>
        <w:autoSpaceDE w:val="0"/>
        <w:autoSpaceDN w:val="0"/>
        <w:adjustRightInd w:val="0"/>
        <w:spacing w:line="240" w:lineRule="auto"/>
        <w:rPr>
          <w:noProof/>
          <w:szCs w:val="22"/>
        </w:rPr>
      </w:pPr>
      <w:r>
        <w:rPr>
          <w:noProof/>
          <w:szCs w:val="22"/>
        </w:rPr>
        <w:t xml:space="preserve">If you </w:t>
      </w:r>
      <w:r w:rsidR="00C762F0">
        <w:rPr>
          <w:noProof/>
          <w:szCs w:val="22"/>
        </w:rPr>
        <w:t xml:space="preserve">forget to use the medicine </w:t>
      </w:r>
      <w:r>
        <w:rPr>
          <w:noProof/>
          <w:szCs w:val="22"/>
        </w:rPr>
        <w:t>in the morning, apply the gel</w:t>
      </w:r>
      <w:r w:rsidR="00A143AD">
        <w:rPr>
          <w:noProof/>
          <w:szCs w:val="22"/>
        </w:rPr>
        <w:t xml:space="preserve"> as soon as you r</w:t>
      </w:r>
      <w:r w:rsidR="00787B23">
        <w:rPr>
          <w:noProof/>
          <w:szCs w:val="22"/>
        </w:rPr>
        <w:t>emember</w:t>
      </w:r>
      <w:r w:rsidRPr="00AB4DDC">
        <w:rPr>
          <w:noProof/>
          <w:szCs w:val="22"/>
        </w:rPr>
        <w:t xml:space="preserve"> immediately before </w:t>
      </w:r>
      <w:r w:rsidRPr="00A94DCF">
        <w:rPr>
          <w:noProof/>
          <w:szCs w:val="22"/>
        </w:rPr>
        <w:t>your meal in the evening</w:t>
      </w:r>
      <w:r w:rsidRPr="00AB4DDC">
        <w:rPr>
          <w:noProof/>
          <w:szCs w:val="22"/>
        </w:rPr>
        <w:t xml:space="preserve"> of the same day. </w:t>
      </w:r>
      <w:r>
        <w:rPr>
          <w:noProof/>
          <w:szCs w:val="22"/>
        </w:rPr>
        <w:t xml:space="preserve">After </w:t>
      </w:r>
      <w:r w:rsidRPr="00A94DCF">
        <w:rPr>
          <w:noProof/>
          <w:szCs w:val="22"/>
        </w:rPr>
        <w:t>your meal in the evening</w:t>
      </w:r>
      <w:r>
        <w:rPr>
          <w:noProof/>
          <w:szCs w:val="22"/>
        </w:rPr>
        <w:t xml:space="preserve">, </w:t>
      </w:r>
      <w:r w:rsidRPr="00AB4DDC">
        <w:rPr>
          <w:noProof/>
          <w:szCs w:val="22"/>
        </w:rPr>
        <w:t xml:space="preserve">only </w:t>
      </w:r>
      <w:r>
        <w:rPr>
          <w:noProof/>
          <w:szCs w:val="22"/>
        </w:rPr>
        <w:t>administer Hyftor</w:t>
      </w:r>
      <w:r w:rsidRPr="00AB4DDC">
        <w:rPr>
          <w:noProof/>
          <w:szCs w:val="22"/>
        </w:rPr>
        <w:t xml:space="preserve"> </w:t>
      </w:r>
      <w:r>
        <w:rPr>
          <w:noProof/>
          <w:szCs w:val="22"/>
        </w:rPr>
        <w:t xml:space="preserve">at bedtime </w:t>
      </w:r>
      <w:r w:rsidRPr="00AB4DDC">
        <w:rPr>
          <w:noProof/>
          <w:szCs w:val="22"/>
        </w:rPr>
        <w:t>on that day.</w:t>
      </w:r>
      <w:r w:rsidR="00C762F0">
        <w:rPr>
          <w:noProof/>
          <w:szCs w:val="22"/>
        </w:rPr>
        <w:t xml:space="preserve"> If you forget to use the medicine</w:t>
      </w:r>
      <w:r w:rsidR="00346F23">
        <w:rPr>
          <w:noProof/>
          <w:szCs w:val="22"/>
        </w:rPr>
        <w:t xml:space="preserve"> at</w:t>
      </w:r>
      <w:r w:rsidR="00C762F0">
        <w:rPr>
          <w:noProof/>
          <w:szCs w:val="22"/>
        </w:rPr>
        <w:t xml:space="preserve"> bedtime, skip that dose. Do not apply more gel to make up for a missed dose.</w:t>
      </w:r>
    </w:p>
    <w:p w:rsidR="00ED5840" w:rsidP="00ED5840" w:rsidRDefault="00ED5840" w14:paraId="61C1D8A8" w14:textId="77777777">
      <w:pPr>
        <w:spacing w:line="240" w:lineRule="auto"/>
        <w:rPr>
          <w:noProof/>
          <w:szCs w:val="22"/>
        </w:rPr>
      </w:pPr>
    </w:p>
    <w:p w:rsidRPr="008225EB" w:rsidR="00ED5840" w:rsidP="00ED5840" w:rsidRDefault="00233749" w14:paraId="64A17CB2" w14:textId="77777777">
      <w:pPr>
        <w:numPr>
          <w:ilvl w:val="12"/>
          <w:numId w:val="0"/>
        </w:numPr>
        <w:tabs>
          <w:tab w:val="clear" w:pos="567"/>
        </w:tabs>
        <w:spacing w:line="240" w:lineRule="auto"/>
        <w:ind w:right="-2"/>
        <w:rPr>
          <w:b/>
          <w:noProof/>
          <w:szCs w:val="22"/>
        </w:rPr>
      </w:pPr>
      <w:r w:rsidRPr="008225EB">
        <w:rPr>
          <w:b/>
          <w:noProof/>
          <w:szCs w:val="22"/>
        </w:rPr>
        <w:t xml:space="preserve">If you stop using </w:t>
      </w:r>
      <w:r>
        <w:rPr>
          <w:b/>
          <w:noProof/>
          <w:szCs w:val="22"/>
        </w:rPr>
        <w:t>Hyftor</w:t>
      </w:r>
    </w:p>
    <w:p w:rsidR="00ED5840" w:rsidP="00ED5840" w:rsidRDefault="00233749" w14:paraId="2239A670" w14:textId="3952004B">
      <w:pPr>
        <w:numPr>
          <w:ilvl w:val="12"/>
          <w:numId w:val="0"/>
        </w:numPr>
        <w:tabs>
          <w:tab w:val="clear" w:pos="567"/>
        </w:tabs>
        <w:spacing w:line="240" w:lineRule="auto"/>
        <w:ind w:right="-29"/>
        <w:rPr>
          <w:noProof/>
          <w:szCs w:val="22"/>
        </w:rPr>
      </w:pPr>
      <w:r>
        <w:rPr>
          <w:noProof/>
          <w:szCs w:val="22"/>
        </w:rPr>
        <w:t xml:space="preserve">Your doctor will tell you how long you should use Hyftor and when </w:t>
      </w:r>
      <w:r w:rsidR="00F66FE7">
        <w:rPr>
          <w:noProof/>
          <w:szCs w:val="22"/>
        </w:rPr>
        <w:t xml:space="preserve">you can stop </w:t>
      </w:r>
      <w:r>
        <w:rPr>
          <w:noProof/>
          <w:szCs w:val="22"/>
        </w:rPr>
        <w:t>treatment. Do not stop using it without consulting your doctor.</w:t>
      </w:r>
    </w:p>
    <w:p w:rsidR="00ED5840" w:rsidP="00ED5840" w:rsidRDefault="00ED5840" w14:paraId="18B2CE23" w14:textId="77777777">
      <w:pPr>
        <w:numPr>
          <w:ilvl w:val="12"/>
          <w:numId w:val="0"/>
        </w:numPr>
        <w:tabs>
          <w:tab w:val="clear" w:pos="567"/>
        </w:tabs>
        <w:spacing w:line="240" w:lineRule="auto"/>
        <w:ind w:right="-29"/>
        <w:rPr>
          <w:noProof/>
          <w:szCs w:val="22"/>
        </w:rPr>
      </w:pPr>
    </w:p>
    <w:p w:rsidRPr="006B4557" w:rsidR="00ED5840" w:rsidP="00ED5840" w:rsidRDefault="00233749" w14:paraId="1E9AD814" w14:textId="77777777">
      <w:pPr>
        <w:numPr>
          <w:ilvl w:val="12"/>
          <w:numId w:val="0"/>
        </w:numPr>
        <w:tabs>
          <w:tab w:val="clear" w:pos="567"/>
        </w:tabs>
        <w:spacing w:line="240" w:lineRule="auto"/>
        <w:ind w:right="-29"/>
      </w:pPr>
      <w:r w:rsidRPr="00A3136F">
        <w:rPr>
          <w:noProof/>
          <w:szCs w:val="22"/>
        </w:rPr>
        <w:t xml:space="preserve">If you have any further questions on the use of this </w:t>
      </w:r>
      <w:r w:rsidRPr="000643D3">
        <w:rPr>
          <w:noProof/>
          <w:szCs w:val="22"/>
        </w:rPr>
        <w:t>medici</w:t>
      </w:r>
      <w:r w:rsidRPr="00412450">
        <w:rPr>
          <w:noProof/>
          <w:szCs w:val="22"/>
        </w:rPr>
        <w:t xml:space="preserve">ne, ask your doctor </w:t>
      </w:r>
      <w:r w:rsidRPr="00EB595B">
        <w:rPr>
          <w:noProof/>
          <w:szCs w:val="22"/>
        </w:rPr>
        <w:t>or pharmacist</w:t>
      </w:r>
      <w:r>
        <w:rPr>
          <w:noProof/>
          <w:szCs w:val="22"/>
        </w:rPr>
        <w:t>.</w:t>
      </w:r>
    </w:p>
    <w:p w:rsidRPr="006B4557" w:rsidR="00ED5840" w:rsidP="00ED5840" w:rsidRDefault="00ED5840" w14:paraId="3560360E" w14:textId="77777777">
      <w:pPr>
        <w:numPr>
          <w:ilvl w:val="12"/>
          <w:numId w:val="0"/>
        </w:numPr>
        <w:tabs>
          <w:tab w:val="clear" w:pos="567"/>
        </w:tabs>
        <w:spacing w:line="240" w:lineRule="auto"/>
      </w:pPr>
    </w:p>
    <w:p w:rsidRPr="006B4557" w:rsidR="00ED5840" w:rsidP="00ED5840" w:rsidRDefault="00ED5840" w14:paraId="4706992B" w14:textId="77777777">
      <w:pPr>
        <w:numPr>
          <w:ilvl w:val="12"/>
          <w:numId w:val="0"/>
        </w:numPr>
        <w:tabs>
          <w:tab w:val="clear" w:pos="567"/>
        </w:tabs>
        <w:spacing w:line="240" w:lineRule="auto"/>
      </w:pPr>
    </w:p>
    <w:p w:rsidRPr="006B4557" w:rsidR="00ED5840" w:rsidP="00ED5840" w:rsidRDefault="00233749" w14:paraId="632ED78B" w14:textId="77777777">
      <w:pPr>
        <w:numPr>
          <w:ilvl w:val="12"/>
          <w:numId w:val="0"/>
        </w:numPr>
        <w:tabs>
          <w:tab w:val="clear" w:pos="567"/>
        </w:tabs>
        <w:spacing w:line="240" w:lineRule="auto"/>
        <w:ind w:left="567" w:hanging="567"/>
        <w:outlineLvl w:val="0"/>
      </w:pPr>
      <w:r w:rsidRPr="006B4557">
        <w:rPr>
          <w:b/>
        </w:rPr>
        <w:t>4.</w:t>
      </w:r>
      <w:r w:rsidRPr="006B4557">
        <w:rPr>
          <w:b/>
        </w:rPr>
        <w:tab/>
      </w:r>
      <w:r w:rsidRPr="006B4557">
        <w:rPr>
          <w:b/>
          <w:noProof/>
        </w:rPr>
        <w:t>Possible</w:t>
      </w:r>
      <w:r w:rsidRPr="006B4557">
        <w:rPr>
          <w:b/>
        </w:rPr>
        <w:t xml:space="preserve"> side effects</w:t>
      </w:r>
    </w:p>
    <w:p w:rsidRPr="006B4557" w:rsidR="00ED5840" w:rsidP="00ED5840" w:rsidRDefault="00ED5840" w14:paraId="170FCFEE" w14:textId="77777777">
      <w:pPr>
        <w:numPr>
          <w:ilvl w:val="12"/>
          <w:numId w:val="0"/>
        </w:numPr>
        <w:tabs>
          <w:tab w:val="clear" w:pos="567"/>
        </w:tabs>
        <w:spacing w:line="240" w:lineRule="auto"/>
      </w:pPr>
    </w:p>
    <w:p w:rsidRPr="00157895" w:rsidR="00ED5840" w:rsidP="00ED5840" w:rsidRDefault="00233749" w14:paraId="54A8AE88" w14:textId="77777777">
      <w:pPr>
        <w:numPr>
          <w:ilvl w:val="12"/>
          <w:numId w:val="0"/>
        </w:numPr>
        <w:tabs>
          <w:tab w:val="clear" w:pos="567"/>
        </w:tabs>
        <w:spacing w:line="240" w:lineRule="auto"/>
        <w:ind w:right="-29"/>
        <w:rPr>
          <w:noProof/>
          <w:szCs w:val="22"/>
        </w:rPr>
      </w:pPr>
      <w:r w:rsidRPr="00BC6DC2">
        <w:rPr>
          <w:noProof/>
          <w:szCs w:val="22"/>
        </w:rPr>
        <w:t xml:space="preserve">Like all medicines, </w:t>
      </w:r>
      <w:r w:rsidRPr="00157895">
        <w:rPr>
          <w:noProof/>
          <w:szCs w:val="22"/>
        </w:rPr>
        <w:t>this medicine can cause side effects, although not everybody gets them.</w:t>
      </w:r>
    </w:p>
    <w:p w:rsidR="00ED5840" w:rsidP="00ED5840" w:rsidRDefault="00ED5840" w14:paraId="663C85C6" w14:textId="77777777">
      <w:pPr>
        <w:numPr>
          <w:ilvl w:val="12"/>
          <w:numId w:val="0"/>
        </w:numPr>
        <w:tabs>
          <w:tab w:val="clear" w:pos="567"/>
        </w:tabs>
        <w:spacing w:line="240" w:lineRule="auto"/>
        <w:ind w:right="-29"/>
        <w:rPr>
          <w:noProof/>
          <w:szCs w:val="22"/>
        </w:rPr>
      </w:pPr>
    </w:p>
    <w:p w:rsidR="00ED5840" w:rsidP="00ED5840" w:rsidRDefault="00233749" w14:paraId="3AE4EC20" w14:textId="77777777">
      <w:pPr>
        <w:numPr>
          <w:ilvl w:val="12"/>
          <w:numId w:val="0"/>
        </w:numPr>
        <w:tabs>
          <w:tab w:val="clear" w:pos="567"/>
        </w:tabs>
        <w:spacing w:line="240" w:lineRule="auto"/>
        <w:ind w:right="-29"/>
        <w:rPr>
          <w:noProof/>
          <w:szCs w:val="22"/>
        </w:rPr>
      </w:pPr>
      <w:r w:rsidRPr="001525C8">
        <w:rPr>
          <w:b/>
          <w:bCs/>
          <w:noProof/>
          <w:szCs w:val="22"/>
        </w:rPr>
        <w:t>Very common</w:t>
      </w:r>
      <w:r>
        <w:rPr>
          <w:noProof/>
          <w:szCs w:val="22"/>
        </w:rPr>
        <w:t xml:space="preserve"> (may affect more than 1 in 10 people)</w:t>
      </w:r>
    </w:p>
    <w:p w:rsidR="00ED5840" w:rsidP="00ED5840" w:rsidRDefault="00233749" w14:paraId="7B435061" w14:textId="77777777">
      <w:pPr>
        <w:numPr>
          <w:ilvl w:val="0"/>
          <w:numId w:val="28"/>
        </w:numPr>
        <w:tabs>
          <w:tab w:val="clear" w:pos="567"/>
        </w:tabs>
        <w:spacing w:line="240" w:lineRule="auto"/>
        <w:ind w:left="567" w:hanging="567"/>
        <w:rPr>
          <w:noProof/>
          <w:szCs w:val="22"/>
        </w:rPr>
      </w:pPr>
      <w:r>
        <w:rPr>
          <w:noProof/>
          <w:szCs w:val="22"/>
        </w:rPr>
        <w:t>dry skin</w:t>
      </w:r>
    </w:p>
    <w:p w:rsidR="00ED5840" w:rsidP="00ED5840" w:rsidRDefault="00233749" w14:paraId="606F8163" w14:textId="77777777">
      <w:pPr>
        <w:numPr>
          <w:ilvl w:val="0"/>
          <w:numId w:val="28"/>
        </w:numPr>
        <w:tabs>
          <w:tab w:val="clear" w:pos="567"/>
        </w:tabs>
        <w:spacing w:line="240" w:lineRule="auto"/>
        <w:ind w:left="567" w:hanging="567"/>
        <w:rPr>
          <w:noProof/>
          <w:szCs w:val="22"/>
        </w:rPr>
      </w:pPr>
      <w:r>
        <w:rPr>
          <w:noProof/>
          <w:szCs w:val="22"/>
        </w:rPr>
        <w:t>itching skin</w:t>
      </w:r>
    </w:p>
    <w:p w:rsidR="00ED5840" w:rsidP="00ED5840" w:rsidRDefault="00233749" w14:paraId="30C39F63" w14:textId="77777777">
      <w:pPr>
        <w:numPr>
          <w:ilvl w:val="0"/>
          <w:numId w:val="28"/>
        </w:numPr>
        <w:tabs>
          <w:tab w:val="clear" w:pos="567"/>
        </w:tabs>
        <w:spacing w:line="240" w:lineRule="auto"/>
        <w:ind w:left="567" w:hanging="567"/>
        <w:rPr>
          <w:noProof/>
          <w:szCs w:val="22"/>
        </w:rPr>
      </w:pPr>
      <w:r>
        <w:rPr>
          <w:noProof/>
          <w:szCs w:val="22"/>
        </w:rPr>
        <w:t>acne</w:t>
      </w:r>
    </w:p>
    <w:p w:rsidRPr="007322F5" w:rsidR="00ED5840" w:rsidP="00ED5840" w:rsidRDefault="00233749" w14:paraId="663AC580" w14:textId="70748174">
      <w:pPr>
        <w:numPr>
          <w:ilvl w:val="0"/>
          <w:numId w:val="28"/>
        </w:numPr>
        <w:tabs>
          <w:tab w:val="clear" w:pos="567"/>
        </w:tabs>
        <w:spacing w:line="240" w:lineRule="auto"/>
        <w:ind w:left="567" w:hanging="567"/>
        <w:rPr>
          <w:noProof/>
          <w:szCs w:val="22"/>
        </w:rPr>
      </w:pPr>
      <w:r w:rsidRPr="00543FB1">
        <w:rPr>
          <w:noProof/>
          <w:szCs w:val="22"/>
        </w:rPr>
        <w:t xml:space="preserve">irritation </w:t>
      </w:r>
      <w:r w:rsidR="009E03AE">
        <w:rPr>
          <w:noProof/>
          <w:szCs w:val="22"/>
        </w:rPr>
        <w:t>at</w:t>
      </w:r>
      <w:r w:rsidRPr="00543FB1" w:rsidR="009E03AE">
        <w:rPr>
          <w:noProof/>
          <w:szCs w:val="22"/>
        </w:rPr>
        <w:t xml:space="preserve"> </w:t>
      </w:r>
      <w:r w:rsidRPr="00543FB1">
        <w:rPr>
          <w:noProof/>
          <w:szCs w:val="22"/>
        </w:rPr>
        <w:t xml:space="preserve">the application site, such as </w:t>
      </w:r>
      <w:r>
        <w:rPr>
          <w:noProof/>
          <w:szCs w:val="22"/>
        </w:rPr>
        <w:t xml:space="preserve">reddening, burning stinging, itching, swelling and/or </w:t>
      </w:r>
      <w:r w:rsidR="001E2602">
        <w:rPr>
          <w:noProof/>
          <w:szCs w:val="22"/>
        </w:rPr>
        <w:t>numb</w:t>
      </w:r>
      <w:r w:rsidR="00F66FE7">
        <w:rPr>
          <w:noProof/>
          <w:szCs w:val="22"/>
        </w:rPr>
        <w:t>ness</w:t>
      </w:r>
      <w:r>
        <w:rPr>
          <w:noProof/>
          <w:szCs w:val="22"/>
        </w:rPr>
        <w:t xml:space="preserve"> </w:t>
      </w:r>
    </w:p>
    <w:p w:rsidRPr="001525C8" w:rsidR="00ED5840" w:rsidP="00ED5840" w:rsidRDefault="00ED5840" w14:paraId="77B79DE8" w14:textId="77777777">
      <w:pPr>
        <w:tabs>
          <w:tab w:val="clear" w:pos="567"/>
        </w:tabs>
        <w:spacing w:line="240" w:lineRule="auto"/>
        <w:ind w:left="567"/>
        <w:rPr>
          <w:rFonts w:eastAsia="PMingLiU"/>
          <w:szCs w:val="22"/>
          <w:lang w:eastAsia="zh-TW"/>
        </w:rPr>
      </w:pPr>
    </w:p>
    <w:p w:rsidR="00ED5840" w:rsidP="00ED5840" w:rsidRDefault="00233749" w14:paraId="5A31C863" w14:textId="77777777">
      <w:pPr>
        <w:numPr>
          <w:ilvl w:val="12"/>
          <w:numId w:val="0"/>
        </w:numPr>
        <w:tabs>
          <w:tab w:val="clear" w:pos="567"/>
        </w:tabs>
        <w:spacing w:line="240" w:lineRule="auto"/>
        <w:ind w:right="-29"/>
        <w:rPr>
          <w:rFonts w:eastAsia="PMingLiU"/>
          <w:szCs w:val="22"/>
          <w:lang w:eastAsia="zh-TW"/>
        </w:rPr>
      </w:pPr>
      <w:r w:rsidRPr="00547359">
        <w:rPr>
          <w:rFonts w:eastAsia="PMingLiU"/>
          <w:b/>
          <w:bCs/>
          <w:szCs w:val="22"/>
          <w:lang w:eastAsia="zh-TW"/>
        </w:rPr>
        <w:t>Common</w:t>
      </w:r>
      <w:r>
        <w:rPr>
          <w:rFonts w:eastAsia="PMingLiU"/>
          <w:szCs w:val="22"/>
          <w:lang w:eastAsia="zh-TW"/>
        </w:rPr>
        <w:t xml:space="preserve"> (may affect up to 1 in 10 people)</w:t>
      </w:r>
    </w:p>
    <w:p w:rsidR="00DF1344" w:rsidP="00DF1344" w:rsidRDefault="00233749" w14:paraId="6F4E59FF" w14:textId="08227438">
      <w:pPr>
        <w:numPr>
          <w:ilvl w:val="0"/>
          <w:numId w:val="28"/>
        </w:numPr>
        <w:tabs>
          <w:tab w:val="clear" w:pos="567"/>
        </w:tabs>
        <w:spacing w:line="240" w:lineRule="auto"/>
        <w:ind w:left="567" w:hanging="567"/>
        <w:rPr>
          <w:noProof/>
          <w:szCs w:val="22"/>
        </w:rPr>
      </w:pPr>
      <w:r>
        <w:rPr>
          <w:noProof/>
          <w:szCs w:val="22"/>
        </w:rPr>
        <w:t>bleeding at application site</w:t>
      </w:r>
    </w:p>
    <w:p w:rsidR="00DF1344" w:rsidP="00DF1344" w:rsidRDefault="00233749" w14:paraId="598637B5" w14:textId="0A0673C8">
      <w:pPr>
        <w:numPr>
          <w:ilvl w:val="0"/>
          <w:numId w:val="28"/>
        </w:numPr>
        <w:tabs>
          <w:tab w:val="clear" w:pos="567"/>
        </w:tabs>
        <w:spacing w:line="240" w:lineRule="auto"/>
        <w:ind w:left="567" w:hanging="567"/>
        <w:rPr>
          <w:noProof/>
          <w:szCs w:val="22"/>
        </w:rPr>
      </w:pPr>
      <w:r w:rsidRPr="00B87E03">
        <w:rPr>
          <w:noProof/>
          <w:szCs w:val="22"/>
        </w:rPr>
        <w:t>abnormal sensation</w:t>
      </w:r>
      <w:r w:rsidR="00AE49F6">
        <w:rPr>
          <w:noProof/>
          <w:szCs w:val="22"/>
        </w:rPr>
        <w:t xml:space="preserve">, including </w:t>
      </w:r>
      <w:r>
        <w:rPr>
          <w:noProof/>
          <w:szCs w:val="22"/>
        </w:rPr>
        <w:t>at</w:t>
      </w:r>
      <w:r w:rsidR="00AE49F6">
        <w:rPr>
          <w:noProof/>
          <w:szCs w:val="22"/>
        </w:rPr>
        <w:t xml:space="preserve"> the</w:t>
      </w:r>
      <w:r>
        <w:rPr>
          <w:noProof/>
          <w:szCs w:val="22"/>
        </w:rPr>
        <w:t xml:space="preserve"> application site</w:t>
      </w:r>
      <w:r w:rsidR="00AE49F6">
        <w:rPr>
          <w:noProof/>
          <w:szCs w:val="22"/>
        </w:rPr>
        <w:t>,</w:t>
      </w:r>
      <w:r>
        <w:rPr>
          <w:noProof/>
          <w:szCs w:val="22"/>
        </w:rPr>
        <w:t xml:space="preserve"> </w:t>
      </w:r>
      <w:r w:rsidRPr="00B87E03">
        <w:rPr>
          <w:noProof/>
          <w:szCs w:val="22"/>
        </w:rPr>
        <w:t xml:space="preserve">such as </w:t>
      </w:r>
      <w:r>
        <w:rPr>
          <w:noProof/>
          <w:szCs w:val="22"/>
        </w:rPr>
        <w:t xml:space="preserve">numbness, </w:t>
      </w:r>
      <w:r w:rsidRPr="00B87E03">
        <w:rPr>
          <w:noProof/>
          <w:szCs w:val="22"/>
        </w:rPr>
        <w:t>prickling, tingling and itchiness</w:t>
      </w:r>
    </w:p>
    <w:p w:rsidR="00DF1344" w:rsidP="00DF1344" w:rsidRDefault="00233749" w14:paraId="0D1404A2" w14:textId="77777777">
      <w:pPr>
        <w:numPr>
          <w:ilvl w:val="0"/>
          <w:numId w:val="28"/>
        </w:numPr>
        <w:tabs>
          <w:tab w:val="clear" w:pos="567"/>
        </w:tabs>
        <w:spacing w:line="240" w:lineRule="auto"/>
        <w:ind w:left="567" w:hanging="567"/>
        <w:rPr>
          <w:noProof/>
          <w:szCs w:val="22"/>
        </w:rPr>
      </w:pPr>
      <w:r>
        <w:rPr>
          <w:noProof/>
          <w:szCs w:val="22"/>
        </w:rPr>
        <w:t>application site swelling</w:t>
      </w:r>
    </w:p>
    <w:p w:rsidR="005B3B2F" w:rsidP="005B3B2F" w:rsidRDefault="00233749" w14:paraId="1265FCBF" w14:textId="1F54E2F5">
      <w:pPr>
        <w:numPr>
          <w:ilvl w:val="0"/>
          <w:numId w:val="28"/>
        </w:numPr>
        <w:tabs>
          <w:tab w:val="clear" w:pos="567"/>
        </w:tabs>
        <w:spacing w:line="240" w:lineRule="auto"/>
        <w:ind w:left="567" w:hanging="567"/>
        <w:rPr>
          <w:noProof/>
          <w:szCs w:val="22"/>
        </w:rPr>
      </w:pPr>
      <w:r w:rsidRPr="00B87E03">
        <w:rPr>
          <w:noProof/>
          <w:szCs w:val="22"/>
        </w:rPr>
        <w:t>eczema characterised by changes that occur when skin becomes abnormally dry, red, itchy and cracked</w:t>
      </w:r>
    </w:p>
    <w:p w:rsidR="005B3B2F" w:rsidP="005B3B2F" w:rsidRDefault="00233749" w14:paraId="6D9DD69E" w14:textId="26CD5B51">
      <w:pPr>
        <w:numPr>
          <w:ilvl w:val="0"/>
          <w:numId w:val="28"/>
        </w:numPr>
        <w:tabs>
          <w:tab w:val="clear" w:pos="567"/>
        </w:tabs>
        <w:spacing w:line="240" w:lineRule="auto"/>
        <w:ind w:left="567" w:hanging="567"/>
        <w:rPr>
          <w:noProof/>
          <w:szCs w:val="22"/>
        </w:rPr>
      </w:pPr>
      <w:r>
        <w:rPr>
          <w:noProof/>
          <w:szCs w:val="22"/>
        </w:rPr>
        <w:t>dermal cyst (</w:t>
      </w:r>
      <w:r w:rsidRPr="006148D6">
        <w:rPr>
          <w:noProof/>
          <w:szCs w:val="22"/>
        </w:rPr>
        <w:t>a cyst contain</w:t>
      </w:r>
      <w:r>
        <w:rPr>
          <w:noProof/>
          <w:szCs w:val="22"/>
        </w:rPr>
        <w:t>ing</w:t>
      </w:r>
      <w:r w:rsidRPr="006148D6">
        <w:rPr>
          <w:noProof/>
          <w:szCs w:val="22"/>
        </w:rPr>
        <w:t xml:space="preserve"> solid tissue</w:t>
      </w:r>
      <w:r>
        <w:rPr>
          <w:noProof/>
          <w:szCs w:val="22"/>
        </w:rPr>
        <w:t xml:space="preserve"> or structures such as hair)</w:t>
      </w:r>
    </w:p>
    <w:p w:rsidR="005B3B2F" w:rsidP="005B3B2F" w:rsidRDefault="00233749" w14:paraId="29F3316C" w14:textId="097BE4D9">
      <w:pPr>
        <w:numPr>
          <w:ilvl w:val="0"/>
          <w:numId w:val="28"/>
        </w:numPr>
        <w:tabs>
          <w:tab w:val="clear" w:pos="567"/>
        </w:tabs>
        <w:spacing w:line="240" w:lineRule="auto"/>
        <w:ind w:left="567" w:hanging="567"/>
        <w:rPr>
          <w:noProof/>
          <w:szCs w:val="22"/>
        </w:rPr>
      </w:pPr>
      <w:r>
        <w:rPr>
          <w:noProof/>
          <w:szCs w:val="22"/>
        </w:rPr>
        <w:t>rash, itchy rash</w:t>
      </w:r>
    </w:p>
    <w:p w:rsidR="005B3B2F" w:rsidP="005B3B2F" w:rsidRDefault="00233749" w14:paraId="71BBC79C" w14:textId="77777777">
      <w:pPr>
        <w:numPr>
          <w:ilvl w:val="0"/>
          <w:numId w:val="28"/>
        </w:numPr>
        <w:tabs>
          <w:tab w:val="clear" w:pos="567"/>
        </w:tabs>
        <w:spacing w:line="240" w:lineRule="auto"/>
        <w:ind w:left="567" w:hanging="567"/>
        <w:rPr>
          <w:noProof/>
          <w:szCs w:val="22"/>
        </w:rPr>
      </w:pPr>
      <w:r>
        <w:rPr>
          <w:noProof/>
          <w:szCs w:val="22"/>
        </w:rPr>
        <w:t>peeling of skin</w:t>
      </w:r>
    </w:p>
    <w:p w:rsidR="005B3B2F" w:rsidP="005B3B2F" w:rsidRDefault="00233749" w14:paraId="4BE5A189" w14:textId="77777777">
      <w:pPr>
        <w:numPr>
          <w:ilvl w:val="0"/>
          <w:numId w:val="28"/>
        </w:numPr>
        <w:tabs>
          <w:tab w:val="clear" w:pos="567"/>
        </w:tabs>
        <w:spacing w:line="240" w:lineRule="auto"/>
        <w:ind w:left="567" w:hanging="567"/>
        <w:rPr>
          <w:noProof/>
          <w:szCs w:val="22"/>
        </w:rPr>
      </w:pPr>
      <w:r>
        <w:rPr>
          <w:noProof/>
          <w:szCs w:val="22"/>
        </w:rPr>
        <w:t>skin irritation</w:t>
      </w:r>
    </w:p>
    <w:p w:rsidR="000F3A1A" w:rsidP="005B3B2F" w:rsidRDefault="00233749" w14:paraId="437A1D7B" w14:textId="5E284B98">
      <w:pPr>
        <w:numPr>
          <w:ilvl w:val="0"/>
          <w:numId w:val="28"/>
        </w:numPr>
        <w:tabs>
          <w:tab w:val="clear" w:pos="567"/>
        </w:tabs>
        <w:spacing w:line="240" w:lineRule="auto"/>
        <w:ind w:left="567" w:hanging="567"/>
        <w:rPr>
          <w:noProof/>
          <w:szCs w:val="22"/>
        </w:rPr>
      </w:pPr>
      <w:r>
        <w:rPr>
          <w:noProof/>
          <w:szCs w:val="22"/>
        </w:rPr>
        <w:t>reddening</w:t>
      </w:r>
    </w:p>
    <w:p w:rsidR="005B3B2F" w:rsidP="005B3B2F" w:rsidRDefault="00233749" w14:paraId="58F68177" w14:textId="28C61043">
      <w:pPr>
        <w:numPr>
          <w:ilvl w:val="0"/>
          <w:numId w:val="28"/>
        </w:numPr>
        <w:tabs>
          <w:tab w:val="clear" w:pos="567"/>
        </w:tabs>
        <w:spacing w:line="240" w:lineRule="auto"/>
        <w:ind w:left="567" w:hanging="567"/>
        <w:rPr>
          <w:noProof/>
          <w:szCs w:val="22"/>
        </w:rPr>
      </w:pPr>
      <w:r>
        <w:rPr>
          <w:noProof/>
          <w:szCs w:val="22"/>
        </w:rPr>
        <w:t>bleeding of the</w:t>
      </w:r>
      <w:r w:rsidRPr="0047756F">
        <w:rPr>
          <w:noProof/>
          <w:szCs w:val="22"/>
        </w:rPr>
        <w:t xml:space="preserve"> </w:t>
      </w:r>
      <w:r>
        <w:rPr>
          <w:noProof/>
          <w:szCs w:val="22"/>
        </w:rPr>
        <w:t>skin</w:t>
      </w:r>
    </w:p>
    <w:p w:rsidRPr="00DF1344" w:rsidR="00DF1344" w:rsidP="00DF1344" w:rsidRDefault="00233749" w14:paraId="0D34574F" w14:textId="566130D6">
      <w:pPr>
        <w:numPr>
          <w:ilvl w:val="0"/>
          <w:numId w:val="28"/>
        </w:numPr>
        <w:tabs>
          <w:tab w:val="clear" w:pos="567"/>
        </w:tabs>
        <w:spacing w:line="240" w:lineRule="auto"/>
        <w:ind w:left="567" w:hanging="567"/>
        <w:rPr>
          <w:noProof/>
          <w:szCs w:val="22"/>
        </w:rPr>
      </w:pPr>
      <w:r w:rsidRPr="00DF1344">
        <w:rPr>
          <w:noProof/>
          <w:szCs w:val="22"/>
        </w:rPr>
        <w:t>dermatitis (inflammation of the skin), including contact dermatitis (inflammation of the skin after contact with the medicine), acneiform dermatitis (inflammation of the skin with small acne-like bumps), seborrhoeic dermatitis (skin condition affecting the head with scaly and red skin)</w:t>
      </w:r>
      <w:r>
        <w:rPr>
          <w:noProof/>
          <w:szCs w:val="22"/>
        </w:rPr>
        <w:t>,</w:t>
      </w:r>
      <w:r w:rsidRPr="00DF1344">
        <w:rPr>
          <w:noProof/>
          <w:szCs w:val="22"/>
        </w:rPr>
        <w:t xml:space="preserve"> solar dermatitis (inflammation of the skin after exposure to sunlight)</w:t>
      </w:r>
    </w:p>
    <w:p w:rsidR="00DF1344" w:rsidP="005B3B2F" w:rsidRDefault="00233749" w14:paraId="5B816AD5" w14:textId="53944C7A">
      <w:pPr>
        <w:numPr>
          <w:ilvl w:val="0"/>
          <w:numId w:val="28"/>
        </w:numPr>
        <w:tabs>
          <w:tab w:val="clear" w:pos="567"/>
        </w:tabs>
        <w:spacing w:line="240" w:lineRule="auto"/>
        <w:ind w:left="567" w:hanging="567"/>
        <w:rPr>
          <w:noProof/>
          <w:szCs w:val="22"/>
        </w:rPr>
      </w:pPr>
      <w:r>
        <w:rPr>
          <w:noProof/>
          <w:szCs w:val="22"/>
        </w:rPr>
        <w:t>dry</w:t>
      </w:r>
      <w:r w:rsidR="007F7517">
        <w:rPr>
          <w:noProof/>
          <w:szCs w:val="22"/>
        </w:rPr>
        <w:t>,</w:t>
      </w:r>
      <w:r>
        <w:rPr>
          <w:noProof/>
          <w:szCs w:val="22"/>
        </w:rPr>
        <w:t xml:space="preserve"> hard and scaly skin</w:t>
      </w:r>
    </w:p>
    <w:p w:rsidR="00DF1344" w:rsidP="005B3B2F" w:rsidRDefault="00233749" w14:paraId="68972917" w14:textId="7D2AF9AB">
      <w:pPr>
        <w:numPr>
          <w:ilvl w:val="0"/>
          <w:numId w:val="28"/>
        </w:numPr>
        <w:tabs>
          <w:tab w:val="clear" w:pos="567"/>
        </w:tabs>
        <w:spacing w:line="240" w:lineRule="auto"/>
        <w:ind w:left="567" w:hanging="567"/>
        <w:rPr>
          <w:noProof/>
          <w:szCs w:val="22"/>
        </w:rPr>
      </w:pPr>
      <w:r>
        <w:rPr>
          <w:noProof/>
          <w:szCs w:val="22"/>
        </w:rPr>
        <w:t>hives</w:t>
      </w:r>
    </w:p>
    <w:p w:rsidR="00DF1344" w:rsidP="005B3B2F" w:rsidRDefault="00233749" w14:paraId="74B90EF4" w14:textId="02037F86">
      <w:pPr>
        <w:numPr>
          <w:ilvl w:val="0"/>
          <w:numId w:val="28"/>
        </w:numPr>
        <w:tabs>
          <w:tab w:val="clear" w:pos="567"/>
        </w:tabs>
        <w:spacing w:line="240" w:lineRule="auto"/>
        <w:ind w:left="567" w:hanging="567"/>
        <w:rPr>
          <w:noProof/>
          <w:szCs w:val="22"/>
        </w:rPr>
      </w:pPr>
      <w:r>
        <w:rPr>
          <w:noProof/>
          <w:szCs w:val="22"/>
        </w:rPr>
        <w:t>nodules</w:t>
      </w:r>
    </w:p>
    <w:p w:rsidR="000F3A1A" w:rsidP="000F3A1A" w:rsidRDefault="00233749" w14:paraId="38D68139" w14:textId="77777777">
      <w:pPr>
        <w:numPr>
          <w:ilvl w:val="0"/>
          <w:numId w:val="28"/>
        </w:numPr>
        <w:tabs>
          <w:tab w:val="clear" w:pos="567"/>
        </w:tabs>
        <w:spacing w:line="240" w:lineRule="auto"/>
        <w:ind w:left="567" w:hanging="567"/>
        <w:rPr>
          <w:noProof/>
          <w:szCs w:val="22"/>
        </w:rPr>
      </w:pPr>
      <w:r>
        <w:rPr>
          <w:noProof/>
          <w:szCs w:val="22"/>
        </w:rPr>
        <w:t>boils</w:t>
      </w:r>
    </w:p>
    <w:p w:rsidRPr="0047756F" w:rsidR="00DF1344" w:rsidP="00DF1344" w:rsidRDefault="00233749" w14:paraId="772ECDED" w14:textId="77777777">
      <w:pPr>
        <w:numPr>
          <w:ilvl w:val="0"/>
          <w:numId w:val="28"/>
        </w:numPr>
        <w:tabs>
          <w:tab w:val="clear" w:pos="567"/>
        </w:tabs>
        <w:spacing w:line="240" w:lineRule="auto"/>
        <w:ind w:left="567" w:hanging="567"/>
        <w:rPr>
          <w:noProof/>
          <w:szCs w:val="22"/>
        </w:rPr>
      </w:pPr>
      <w:r w:rsidRPr="0047756F">
        <w:rPr>
          <w:noProof/>
          <w:szCs w:val="22"/>
        </w:rPr>
        <w:t xml:space="preserve">tinea versicolour (a </w:t>
      </w:r>
      <w:r w:rsidRPr="004E5AA5">
        <w:rPr>
          <w:noProof/>
          <w:szCs w:val="22"/>
        </w:rPr>
        <w:t xml:space="preserve">fungal </w:t>
      </w:r>
      <w:r w:rsidRPr="0047756F">
        <w:rPr>
          <w:noProof/>
          <w:szCs w:val="22"/>
        </w:rPr>
        <w:t>in</w:t>
      </w:r>
      <w:r w:rsidRPr="00377A4F">
        <w:rPr>
          <w:noProof/>
          <w:szCs w:val="22"/>
        </w:rPr>
        <w:t>fection of</w:t>
      </w:r>
      <w:r>
        <w:rPr>
          <w:noProof/>
          <w:szCs w:val="22"/>
        </w:rPr>
        <w:t xml:space="preserve"> the skin)</w:t>
      </w:r>
    </w:p>
    <w:p w:rsidR="005B3B2F" w:rsidP="005B3B2F" w:rsidRDefault="00233749" w14:paraId="28F26C18" w14:textId="22727CCA">
      <w:pPr>
        <w:numPr>
          <w:ilvl w:val="0"/>
          <w:numId w:val="28"/>
        </w:numPr>
        <w:tabs>
          <w:tab w:val="clear" w:pos="567"/>
        </w:tabs>
        <w:spacing w:line="240" w:lineRule="auto"/>
        <w:ind w:left="567" w:hanging="567"/>
        <w:rPr>
          <w:noProof/>
          <w:szCs w:val="22"/>
        </w:rPr>
      </w:pPr>
      <w:r w:rsidRPr="00583A92">
        <w:rPr>
          <w:noProof/>
          <w:szCs w:val="22"/>
        </w:rPr>
        <w:t>inflammation of the lining of the mouth</w:t>
      </w:r>
    </w:p>
    <w:p w:rsidR="005B3B2F" w:rsidP="005B3B2F" w:rsidRDefault="00233749" w14:paraId="41F39D7B" w14:textId="5097789D">
      <w:pPr>
        <w:numPr>
          <w:ilvl w:val="0"/>
          <w:numId w:val="28"/>
        </w:numPr>
        <w:tabs>
          <w:tab w:val="clear" w:pos="567"/>
        </w:tabs>
        <w:spacing w:line="240" w:lineRule="auto"/>
        <w:ind w:left="567" w:hanging="567"/>
        <w:rPr>
          <w:noProof/>
          <w:szCs w:val="22"/>
        </w:rPr>
      </w:pPr>
      <w:r w:rsidRPr="00B32C76">
        <w:rPr>
          <w:noProof/>
          <w:szCs w:val="22"/>
        </w:rPr>
        <w:t>increased sensitivity to light</w:t>
      </w:r>
    </w:p>
    <w:p w:rsidR="005B3B2F" w:rsidP="005B3B2F" w:rsidRDefault="00233749" w14:paraId="01E49E8A" w14:textId="77777777">
      <w:pPr>
        <w:numPr>
          <w:ilvl w:val="0"/>
          <w:numId w:val="28"/>
        </w:numPr>
        <w:tabs>
          <w:tab w:val="clear" w:pos="567"/>
        </w:tabs>
        <w:spacing w:line="240" w:lineRule="auto"/>
        <w:ind w:left="567" w:hanging="567"/>
        <w:rPr>
          <w:noProof/>
          <w:szCs w:val="22"/>
        </w:rPr>
      </w:pPr>
      <w:r>
        <w:rPr>
          <w:noProof/>
          <w:szCs w:val="22"/>
        </w:rPr>
        <w:t>reddening of the eyelid</w:t>
      </w:r>
    </w:p>
    <w:p w:rsidR="005B3B2F" w:rsidP="005B3B2F" w:rsidRDefault="00233749" w14:paraId="3AA2BF5E" w14:textId="4B7596EC">
      <w:pPr>
        <w:numPr>
          <w:ilvl w:val="0"/>
          <w:numId w:val="28"/>
        </w:numPr>
        <w:tabs>
          <w:tab w:val="clear" w:pos="567"/>
        </w:tabs>
        <w:spacing w:line="240" w:lineRule="auto"/>
        <w:ind w:left="567" w:hanging="567"/>
        <w:rPr>
          <w:noProof/>
          <w:szCs w:val="22"/>
        </w:rPr>
      </w:pPr>
      <w:r>
        <w:rPr>
          <w:noProof/>
          <w:szCs w:val="22"/>
        </w:rPr>
        <w:t>red eye</w:t>
      </w:r>
    </w:p>
    <w:p w:rsidR="005B3B2F" w:rsidP="005B3B2F" w:rsidRDefault="00233749" w14:paraId="792BAE3A" w14:textId="79C4D17A">
      <w:pPr>
        <w:numPr>
          <w:ilvl w:val="0"/>
          <w:numId w:val="28"/>
        </w:numPr>
        <w:tabs>
          <w:tab w:val="clear" w:pos="567"/>
        </w:tabs>
        <w:spacing w:line="240" w:lineRule="auto"/>
        <w:ind w:left="567" w:hanging="567"/>
        <w:rPr>
          <w:noProof/>
          <w:szCs w:val="22"/>
        </w:rPr>
      </w:pPr>
      <w:r>
        <w:rPr>
          <w:noProof/>
          <w:szCs w:val="22"/>
        </w:rPr>
        <w:t>eye irritation</w:t>
      </w:r>
    </w:p>
    <w:p w:rsidR="00ED5840" w:rsidP="00ED5840" w:rsidRDefault="00233749" w14:paraId="5C762E8A" w14:textId="69FD87BC">
      <w:pPr>
        <w:numPr>
          <w:ilvl w:val="0"/>
          <w:numId w:val="28"/>
        </w:numPr>
        <w:tabs>
          <w:tab w:val="clear" w:pos="567"/>
        </w:tabs>
        <w:spacing w:line="240" w:lineRule="auto"/>
        <w:ind w:left="567" w:hanging="567"/>
        <w:rPr>
          <w:noProof/>
          <w:szCs w:val="22"/>
        </w:rPr>
      </w:pPr>
      <w:r>
        <w:rPr>
          <w:noProof/>
          <w:szCs w:val="22"/>
        </w:rPr>
        <w:t>conjunctivitis (</w:t>
      </w:r>
      <w:r w:rsidRPr="00583A92" w:rsidR="00FA0F19">
        <w:rPr>
          <w:noProof/>
          <w:szCs w:val="22"/>
        </w:rPr>
        <w:t>red</w:t>
      </w:r>
      <w:r w:rsidR="00060C2B">
        <w:rPr>
          <w:noProof/>
          <w:szCs w:val="22"/>
        </w:rPr>
        <w:t>ness and discomfort in the</w:t>
      </w:r>
      <w:r w:rsidRPr="00583A92" w:rsidR="00FA0F19">
        <w:rPr>
          <w:noProof/>
          <w:szCs w:val="22"/>
        </w:rPr>
        <w:t xml:space="preserve"> eye</w:t>
      </w:r>
      <w:r>
        <w:rPr>
          <w:noProof/>
          <w:szCs w:val="22"/>
        </w:rPr>
        <w:t>)</w:t>
      </w:r>
    </w:p>
    <w:p w:rsidR="00DF1344" w:rsidP="00DF1344" w:rsidRDefault="00233749" w14:paraId="7AF30BAD" w14:textId="77777777">
      <w:pPr>
        <w:numPr>
          <w:ilvl w:val="0"/>
          <w:numId w:val="28"/>
        </w:numPr>
        <w:tabs>
          <w:tab w:val="clear" w:pos="567"/>
        </w:tabs>
        <w:spacing w:line="240" w:lineRule="auto"/>
        <w:ind w:left="567" w:hanging="567"/>
        <w:rPr>
          <w:noProof/>
          <w:szCs w:val="22"/>
        </w:rPr>
      </w:pPr>
      <w:r w:rsidRPr="00583A92">
        <w:rPr>
          <w:noProof/>
          <w:szCs w:val="22"/>
        </w:rPr>
        <w:t>inflammation of hair follicle</w:t>
      </w:r>
      <w:r>
        <w:rPr>
          <w:noProof/>
          <w:szCs w:val="22"/>
        </w:rPr>
        <w:t>s</w:t>
      </w:r>
    </w:p>
    <w:p w:rsidRPr="007F7517" w:rsidR="00ED5840" w:rsidP="007F7517" w:rsidRDefault="00233749" w14:paraId="69BFDFB1" w14:textId="6158E5AC">
      <w:pPr>
        <w:numPr>
          <w:ilvl w:val="0"/>
          <w:numId w:val="28"/>
        </w:numPr>
        <w:tabs>
          <w:tab w:val="clear" w:pos="567"/>
        </w:tabs>
        <w:spacing w:line="240" w:lineRule="auto"/>
        <w:ind w:left="567" w:hanging="567"/>
        <w:rPr>
          <w:noProof/>
          <w:szCs w:val="22"/>
        </w:rPr>
      </w:pPr>
      <w:r w:rsidRPr="00583A92">
        <w:rPr>
          <w:noProof/>
          <w:szCs w:val="22"/>
        </w:rPr>
        <w:t>sensation</w:t>
      </w:r>
      <w:r w:rsidR="0047756F">
        <w:rPr>
          <w:noProof/>
          <w:szCs w:val="22"/>
        </w:rPr>
        <w:t>s</w:t>
      </w:r>
      <w:r w:rsidRPr="00583A92">
        <w:rPr>
          <w:noProof/>
          <w:szCs w:val="22"/>
        </w:rPr>
        <w:t xml:space="preserve"> </w:t>
      </w:r>
      <w:r w:rsidR="007D2C1B">
        <w:rPr>
          <w:noProof/>
          <w:szCs w:val="22"/>
        </w:rPr>
        <w:t>like</w:t>
      </w:r>
      <w:r w:rsidRPr="00583A92">
        <w:rPr>
          <w:noProof/>
          <w:szCs w:val="22"/>
        </w:rPr>
        <w:t xml:space="preserve"> </w:t>
      </w:r>
      <w:r w:rsidR="0047756F">
        <w:rPr>
          <w:noProof/>
          <w:szCs w:val="22"/>
        </w:rPr>
        <w:t xml:space="preserve">numbness, </w:t>
      </w:r>
      <w:r w:rsidRPr="00583A92">
        <w:rPr>
          <w:noProof/>
          <w:szCs w:val="22"/>
        </w:rPr>
        <w:t xml:space="preserve">tingling and </w:t>
      </w:r>
      <w:r w:rsidR="007D2C1B">
        <w:rPr>
          <w:noProof/>
          <w:szCs w:val="22"/>
        </w:rPr>
        <w:t>pins and needles</w:t>
      </w:r>
    </w:p>
    <w:p w:rsidR="00ED5840" w:rsidP="00ED5840" w:rsidRDefault="00233749" w14:paraId="00F56ED5" w14:textId="77777777">
      <w:pPr>
        <w:numPr>
          <w:ilvl w:val="0"/>
          <w:numId w:val="28"/>
        </w:numPr>
        <w:tabs>
          <w:tab w:val="clear" w:pos="567"/>
        </w:tabs>
        <w:spacing w:line="240" w:lineRule="auto"/>
        <w:ind w:left="567" w:hanging="567"/>
        <w:rPr>
          <w:noProof/>
          <w:szCs w:val="22"/>
        </w:rPr>
      </w:pPr>
      <w:r>
        <w:rPr>
          <w:noProof/>
          <w:szCs w:val="22"/>
        </w:rPr>
        <w:t>nasal discomfort</w:t>
      </w:r>
    </w:p>
    <w:p w:rsidRPr="003E4056" w:rsidR="00ED5840" w:rsidP="00ED5840" w:rsidRDefault="00ED5840" w14:paraId="04E6A048" w14:textId="77777777">
      <w:pPr>
        <w:numPr>
          <w:ilvl w:val="12"/>
          <w:numId w:val="0"/>
        </w:numPr>
        <w:tabs>
          <w:tab w:val="clear" w:pos="567"/>
        </w:tabs>
        <w:spacing w:line="240" w:lineRule="auto"/>
        <w:ind w:right="-2"/>
        <w:rPr>
          <w:rFonts w:ascii="TimesNewRoman" w:hAnsi="TimesNewRoman" w:cs="TimesNewRoman"/>
        </w:rPr>
      </w:pPr>
    </w:p>
    <w:p w:rsidRPr="007322F5" w:rsidR="00ED5840" w:rsidP="00ED5840" w:rsidRDefault="00233749" w14:paraId="1E9FAE0B" w14:textId="77777777">
      <w:pPr>
        <w:pStyle w:val="BodytextAgency"/>
        <w:spacing w:after="0" w:line="240" w:lineRule="auto"/>
        <w:rPr>
          <w:rFonts w:asciiTheme="majorBidi" w:hAnsiTheme="majorBidi" w:cstheme="majorBidi"/>
          <w:b/>
          <w:noProof/>
          <w:szCs w:val="22"/>
        </w:rPr>
      </w:pPr>
      <w:r w:rsidRPr="007322F5">
        <w:rPr>
          <w:rFonts w:asciiTheme="majorBidi" w:hAnsiTheme="majorBidi" w:cstheme="majorBidi"/>
          <w:b/>
          <w:noProof/>
          <w:sz w:val="22"/>
          <w:szCs w:val="22"/>
        </w:rPr>
        <w:t>Reporting of side effects</w:t>
      </w:r>
    </w:p>
    <w:p w:rsidRPr="00157895" w:rsidR="00ED5840" w:rsidP="00ED5840" w:rsidRDefault="00233749" w14:paraId="6EE4A533" w14:textId="77777777">
      <w:pPr>
        <w:pStyle w:val="BodytextAgency"/>
        <w:spacing w:after="0" w:line="240" w:lineRule="auto"/>
        <w:rPr>
          <w:rFonts w:ascii="Times New Roman" w:hAnsi="Times New Roman"/>
          <w:sz w:val="22"/>
        </w:rPr>
      </w:pPr>
      <w:r w:rsidRPr="006B4557">
        <w:rPr>
          <w:rFonts w:ascii="Times New Roman" w:hAnsi="Times New Roman" w:cs="Times New Roman"/>
          <w:noProof/>
          <w:sz w:val="22"/>
          <w:szCs w:val="22"/>
        </w:rPr>
        <w:t>If you get any side effects, talk to your doctor</w:t>
      </w:r>
      <w:r>
        <w:rPr>
          <w:rFonts w:ascii="Times New Roman" w:hAnsi="Times New Roman" w:cs="Times New Roman"/>
          <w:noProof/>
          <w:sz w:val="22"/>
          <w:szCs w:val="22"/>
        </w:rPr>
        <w:t xml:space="preserve"> </w:t>
      </w:r>
      <w:r w:rsidRPr="006B4557">
        <w:rPr>
          <w:rFonts w:ascii="Times New Roman" w:hAnsi="Times New Roman" w:cs="Times New Roman"/>
          <w:noProof/>
          <w:sz w:val="22"/>
          <w:szCs w:val="22"/>
        </w:rPr>
        <w:t xml:space="preserve">or </w:t>
      </w:r>
      <w:r>
        <w:rPr>
          <w:rFonts w:ascii="Times New Roman" w:hAnsi="Times New Roman" w:cs="Times New Roman"/>
          <w:noProof/>
          <w:sz w:val="22"/>
          <w:szCs w:val="22"/>
        </w:rPr>
        <w:t>pharmacist</w:t>
      </w:r>
      <w:r w:rsidRPr="006B4557">
        <w:rPr>
          <w:rFonts w:ascii="Times New Roman" w:hAnsi="Times New Roman" w:cs="Times New Roman"/>
          <w:noProof/>
          <w:sz w:val="22"/>
          <w:szCs w:val="22"/>
        </w:rPr>
        <w:t>.</w:t>
      </w:r>
      <w:r w:rsidRPr="006B4557">
        <w:rPr>
          <w:rFonts w:ascii="Times New Roman" w:hAnsi="Times New Roman" w:cs="Times New Roman"/>
          <w:color w:val="FF0000"/>
          <w:sz w:val="22"/>
          <w:szCs w:val="22"/>
        </w:rPr>
        <w:t xml:space="preserve"> </w:t>
      </w:r>
      <w:r w:rsidRPr="006B4557">
        <w:rPr>
          <w:rFonts w:ascii="Times New Roman" w:hAnsi="Times New Roman" w:cs="Times New Roman"/>
          <w:sz w:val="22"/>
          <w:szCs w:val="22"/>
        </w:rPr>
        <w:t xml:space="preserve">This includes any possible </w:t>
      </w:r>
      <w:r w:rsidRPr="006B4557">
        <w:rPr>
          <w:rFonts w:ascii="Times New Roman" w:hAnsi="Times New Roman" w:cs="Times New Roman"/>
          <w:noProof/>
          <w:sz w:val="22"/>
          <w:szCs w:val="22"/>
        </w:rPr>
        <w:t>side effects not listed in this leaflet.</w:t>
      </w:r>
      <w:r w:rsidRPr="006B4557">
        <w:rPr>
          <w:szCs w:val="22"/>
        </w:rPr>
        <w:t xml:space="preserve"> </w:t>
      </w:r>
      <w:r w:rsidRPr="006B4557">
        <w:rPr>
          <w:rFonts w:ascii="Times New Roman" w:hAnsi="Times New Roman" w:cs="Times New Roman"/>
          <w:sz w:val="22"/>
          <w:szCs w:val="22"/>
        </w:rPr>
        <w:t xml:space="preserve">You can also report side effects directly via </w:t>
      </w:r>
      <w:r w:rsidRPr="00E53E1B">
        <w:rPr>
          <w:rFonts w:ascii="Times New Roman" w:hAnsi="Times New Roman" w:cs="Times New Roman"/>
          <w:sz w:val="22"/>
          <w:szCs w:val="22"/>
          <w:highlight w:val="lightGray"/>
        </w:rPr>
        <w:t xml:space="preserve">the national reporting system listed in </w:t>
      </w:r>
      <w:hyperlink w:history="1" r:id="rId12">
        <w:r w:rsidRPr="007322F5">
          <w:rPr>
            <w:rStyle w:val="Hyperlink"/>
            <w:rFonts w:ascii="Times New Roman" w:hAnsi="Times New Roman" w:cs="Times New Roman"/>
            <w:sz w:val="22"/>
            <w:szCs w:val="22"/>
            <w:highlight w:val="lightGray"/>
            <w:u w:val="none"/>
          </w:rPr>
          <w:t>Appendix V</w:t>
        </w:r>
      </w:hyperlink>
      <w:r w:rsidRPr="003626AF">
        <w:rPr>
          <w:rFonts w:ascii="Times New Roman" w:hAnsi="Times New Roman" w:cs="Times New Roman"/>
          <w:sz w:val="22"/>
          <w:szCs w:val="22"/>
        </w:rPr>
        <w:t>.</w:t>
      </w:r>
      <w:r w:rsidRPr="00157895">
        <w:rPr>
          <w:rFonts w:ascii="Times New Roman" w:hAnsi="Times New Roman"/>
          <w:sz w:val="22"/>
        </w:rPr>
        <w:t xml:space="preserve"> By reporting side </w:t>
      </w:r>
      <w:proofErr w:type="spellStart"/>
      <w:r w:rsidRPr="00157895">
        <w:rPr>
          <w:rFonts w:ascii="Times New Roman" w:hAnsi="Times New Roman"/>
          <w:sz w:val="22"/>
        </w:rPr>
        <w:t>effects you</w:t>
      </w:r>
      <w:proofErr w:type="spellEnd"/>
      <w:r w:rsidRPr="00157895">
        <w:rPr>
          <w:rFonts w:ascii="Times New Roman" w:hAnsi="Times New Roman"/>
          <w:sz w:val="22"/>
        </w:rPr>
        <w:t xml:space="preserve"> can help provide more information on the safety of this medicine.</w:t>
      </w:r>
    </w:p>
    <w:p w:rsidRPr="006B4557" w:rsidR="00ED5840" w:rsidP="00ED5840" w:rsidRDefault="00ED5840" w14:paraId="54A28120" w14:textId="77777777">
      <w:pPr>
        <w:pStyle w:val="BodytextAgency"/>
        <w:spacing w:after="0" w:line="240" w:lineRule="auto"/>
        <w:rPr>
          <w:rFonts w:ascii="Times New Roman" w:hAnsi="Times New Roman" w:cs="Times New Roman"/>
          <w:sz w:val="22"/>
          <w:szCs w:val="22"/>
        </w:rPr>
      </w:pPr>
    </w:p>
    <w:p w:rsidRPr="006B4557" w:rsidR="00ED5840" w:rsidP="00ED5840" w:rsidRDefault="00ED5840" w14:paraId="79407C2B" w14:textId="77777777">
      <w:pPr>
        <w:autoSpaceDE w:val="0"/>
        <w:autoSpaceDN w:val="0"/>
        <w:adjustRightInd w:val="0"/>
        <w:spacing w:line="240" w:lineRule="auto"/>
        <w:rPr>
          <w:szCs w:val="22"/>
        </w:rPr>
      </w:pPr>
    </w:p>
    <w:p w:rsidRPr="00D93CFF" w:rsidR="00ED5840" w:rsidP="00ED5840" w:rsidRDefault="00233749" w14:paraId="39E86BC4" w14:textId="77777777">
      <w:pPr>
        <w:keepNext/>
        <w:keepLines/>
        <w:numPr>
          <w:ilvl w:val="12"/>
          <w:numId w:val="0"/>
        </w:numPr>
        <w:tabs>
          <w:tab w:val="clear" w:pos="567"/>
        </w:tabs>
        <w:spacing w:line="240" w:lineRule="auto"/>
        <w:ind w:left="567" w:hanging="567"/>
        <w:outlineLvl w:val="0"/>
        <w:rPr>
          <w:b/>
          <w:noProof/>
          <w:szCs w:val="22"/>
        </w:rPr>
      </w:pPr>
      <w:r w:rsidRPr="007B42D3">
        <w:rPr>
          <w:b/>
          <w:noProof/>
          <w:szCs w:val="22"/>
        </w:rPr>
        <w:t>5.</w:t>
      </w:r>
      <w:r w:rsidRPr="007B42D3">
        <w:rPr>
          <w:b/>
          <w:noProof/>
          <w:szCs w:val="22"/>
        </w:rPr>
        <w:tab/>
      </w:r>
      <w:r w:rsidRPr="007B42D3">
        <w:rPr>
          <w:b/>
          <w:noProof/>
          <w:szCs w:val="22"/>
        </w:rPr>
        <w:t xml:space="preserve">How to store </w:t>
      </w:r>
      <w:r>
        <w:rPr>
          <w:b/>
          <w:noProof/>
          <w:szCs w:val="22"/>
        </w:rPr>
        <w:t>Hyftor</w:t>
      </w:r>
    </w:p>
    <w:p w:rsidRPr="00067B16" w:rsidR="00ED5840" w:rsidP="00ED5840" w:rsidRDefault="00ED5840" w14:paraId="247B18A5" w14:textId="77777777">
      <w:pPr>
        <w:keepNext/>
        <w:keepLines/>
        <w:numPr>
          <w:ilvl w:val="12"/>
          <w:numId w:val="0"/>
        </w:numPr>
        <w:tabs>
          <w:tab w:val="clear" w:pos="567"/>
        </w:tabs>
        <w:spacing w:line="240" w:lineRule="auto"/>
        <w:ind w:right="-2"/>
        <w:rPr>
          <w:noProof/>
          <w:szCs w:val="22"/>
        </w:rPr>
      </w:pPr>
    </w:p>
    <w:p w:rsidRPr="008225EB" w:rsidR="00ED5840" w:rsidP="00ED5840" w:rsidRDefault="00233749" w14:paraId="216D2EA3" w14:textId="77777777">
      <w:pPr>
        <w:keepNext/>
        <w:keepLines/>
        <w:numPr>
          <w:ilvl w:val="12"/>
          <w:numId w:val="0"/>
        </w:numPr>
        <w:tabs>
          <w:tab w:val="clear" w:pos="567"/>
        </w:tabs>
        <w:spacing w:line="240" w:lineRule="auto"/>
        <w:ind w:right="-2"/>
        <w:rPr>
          <w:noProof/>
          <w:szCs w:val="22"/>
        </w:rPr>
      </w:pPr>
      <w:r w:rsidRPr="00067B16">
        <w:rPr>
          <w:noProof/>
          <w:szCs w:val="22"/>
        </w:rPr>
        <w:t xml:space="preserve">Keep </w:t>
      </w:r>
      <w:r w:rsidRPr="00067B16">
        <w:rPr>
          <w:noProof/>
        </w:rPr>
        <w:t xml:space="preserve">this medicine </w:t>
      </w:r>
      <w:r w:rsidRPr="00B3208E">
        <w:rPr>
          <w:noProof/>
          <w:szCs w:val="22"/>
        </w:rPr>
        <w:t xml:space="preserve">out of </w:t>
      </w:r>
      <w:r w:rsidRPr="00A26F79">
        <w:rPr>
          <w:noProof/>
          <w:szCs w:val="22"/>
        </w:rPr>
        <w:t xml:space="preserve">the sight and reach </w:t>
      </w:r>
      <w:r w:rsidRPr="008225EB">
        <w:rPr>
          <w:noProof/>
          <w:szCs w:val="22"/>
        </w:rPr>
        <w:t>of children.</w:t>
      </w:r>
    </w:p>
    <w:p w:rsidRPr="008225EB" w:rsidR="00ED5840" w:rsidP="00ED5840" w:rsidRDefault="00ED5840" w14:paraId="74A2DBA2" w14:textId="77777777">
      <w:pPr>
        <w:numPr>
          <w:ilvl w:val="12"/>
          <w:numId w:val="0"/>
        </w:numPr>
        <w:tabs>
          <w:tab w:val="clear" w:pos="567"/>
        </w:tabs>
        <w:spacing w:line="240" w:lineRule="auto"/>
        <w:ind w:right="-2"/>
        <w:rPr>
          <w:noProof/>
          <w:szCs w:val="22"/>
        </w:rPr>
      </w:pPr>
    </w:p>
    <w:p w:rsidRPr="00067B16" w:rsidR="00ED5840" w:rsidP="00ED5840" w:rsidRDefault="00233749" w14:paraId="26D0CD70" w14:textId="77777777">
      <w:pPr>
        <w:numPr>
          <w:ilvl w:val="12"/>
          <w:numId w:val="0"/>
        </w:numPr>
        <w:tabs>
          <w:tab w:val="clear" w:pos="567"/>
        </w:tabs>
        <w:spacing w:line="240" w:lineRule="auto"/>
        <w:ind w:right="-2"/>
        <w:rPr>
          <w:noProof/>
          <w:szCs w:val="22"/>
        </w:rPr>
      </w:pPr>
      <w:r w:rsidRPr="00A3136F">
        <w:rPr>
          <w:noProof/>
          <w:szCs w:val="22"/>
        </w:rPr>
        <w:t xml:space="preserve">Do not use </w:t>
      </w:r>
      <w:r w:rsidRPr="000643D3">
        <w:rPr>
          <w:noProof/>
          <w:szCs w:val="22"/>
        </w:rPr>
        <w:t xml:space="preserve">this medicine </w:t>
      </w:r>
      <w:r w:rsidRPr="00412450">
        <w:rPr>
          <w:noProof/>
          <w:szCs w:val="22"/>
        </w:rPr>
        <w:t>after the expiry date which is stated on the carton</w:t>
      </w:r>
      <w:r>
        <w:rPr>
          <w:noProof/>
          <w:szCs w:val="22"/>
        </w:rPr>
        <w:t xml:space="preserve"> and on the tube after EXP. </w:t>
      </w:r>
      <w:r w:rsidRPr="007B42D3">
        <w:rPr>
          <w:noProof/>
          <w:szCs w:val="22"/>
        </w:rPr>
        <w:t xml:space="preserve">The expiry date refers to the last day of </w:t>
      </w:r>
      <w:r w:rsidRPr="00D93CFF">
        <w:rPr>
          <w:noProof/>
          <w:szCs w:val="22"/>
        </w:rPr>
        <w:t xml:space="preserve">that </w:t>
      </w:r>
      <w:r w:rsidRPr="00067B16">
        <w:rPr>
          <w:noProof/>
          <w:szCs w:val="22"/>
        </w:rPr>
        <w:t>month.</w:t>
      </w:r>
    </w:p>
    <w:p w:rsidR="00ED5840" w:rsidP="00ED5840" w:rsidRDefault="00233749" w14:paraId="336617A2" w14:textId="6449A0E0">
      <w:pPr>
        <w:numPr>
          <w:ilvl w:val="12"/>
          <w:numId w:val="0"/>
        </w:numPr>
        <w:tabs>
          <w:tab w:val="clear" w:pos="567"/>
        </w:tabs>
        <w:spacing w:line="240" w:lineRule="auto"/>
        <w:ind w:right="-2"/>
        <w:rPr>
          <w:noProof/>
          <w:szCs w:val="22"/>
        </w:rPr>
      </w:pPr>
      <w:r>
        <w:rPr>
          <w:noProof/>
          <w:szCs w:val="22"/>
        </w:rPr>
        <w:t xml:space="preserve">Store in a refrigerator </w:t>
      </w:r>
      <w:r>
        <w:t>(2</w:t>
      </w:r>
      <w:r w:rsidR="006D71BC">
        <w:t>°</w:t>
      </w:r>
      <w:r>
        <w:t>C – 8</w:t>
      </w:r>
      <w:r w:rsidR="006D71BC">
        <w:t>°</w:t>
      </w:r>
      <w:r>
        <w:t>C)</w:t>
      </w:r>
      <w:r>
        <w:rPr>
          <w:noProof/>
          <w:szCs w:val="22"/>
        </w:rPr>
        <w:t>.</w:t>
      </w:r>
    </w:p>
    <w:p w:rsidR="00A37780" w:rsidP="00ED5840" w:rsidRDefault="00233749" w14:paraId="3531568D" w14:textId="6A39EE48">
      <w:pPr>
        <w:numPr>
          <w:ilvl w:val="12"/>
          <w:numId w:val="0"/>
        </w:numPr>
        <w:tabs>
          <w:tab w:val="clear" w:pos="567"/>
        </w:tabs>
        <w:spacing w:line="240" w:lineRule="auto"/>
        <w:ind w:right="-2"/>
        <w:rPr>
          <w:noProof/>
          <w:szCs w:val="22"/>
        </w:rPr>
      </w:pPr>
      <w:r>
        <w:rPr>
          <w:noProof/>
          <w:szCs w:val="22"/>
        </w:rPr>
        <w:t>Store in the original tube in order to protect from light.</w:t>
      </w:r>
    </w:p>
    <w:p w:rsidRPr="007B42D3" w:rsidR="00DF1344" w:rsidP="00ED5840" w:rsidRDefault="00233749" w14:paraId="059F7C92" w14:textId="6F638D51">
      <w:pPr>
        <w:numPr>
          <w:ilvl w:val="12"/>
          <w:numId w:val="0"/>
        </w:numPr>
        <w:tabs>
          <w:tab w:val="clear" w:pos="567"/>
        </w:tabs>
        <w:spacing w:line="240" w:lineRule="auto"/>
        <w:ind w:right="-2"/>
        <w:rPr>
          <w:noProof/>
          <w:szCs w:val="22"/>
        </w:rPr>
      </w:pPr>
      <w:r>
        <w:rPr>
          <w:noProof/>
          <w:szCs w:val="22"/>
        </w:rPr>
        <w:t>Keep away from fire.</w:t>
      </w:r>
    </w:p>
    <w:p w:rsidRPr="00D93CFF" w:rsidR="00ED5840" w:rsidP="00ED5840" w:rsidRDefault="00ED5840" w14:paraId="6EA56270" w14:textId="77777777">
      <w:pPr>
        <w:numPr>
          <w:ilvl w:val="12"/>
          <w:numId w:val="0"/>
        </w:numPr>
        <w:tabs>
          <w:tab w:val="clear" w:pos="567"/>
        </w:tabs>
        <w:spacing w:line="240" w:lineRule="auto"/>
        <w:ind w:right="-2"/>
        <w:rPr>
          <w:noProof/>
          <w:szCs w:val="22"/>
        </w:rPr>
      </w:pPr>
    </w:p>
    <w:p w:rsidR="00ED5840" w:rsidP="00ED5840" w:rsidRDefault="00233749" w14:paraId="59BE528E" w14:textId="292C8217">
      <w:pPr>
        <w:numPr>
          <w:ilvl w:val="12"/>
          <w:numId w:val="0"/>
        </w:numPr>
        <w:tabs>
          <w:tab w:val="clear" w:pos="567"/>
        </w:tabs>
        <w:spacing w:line="240" w:lineRule="auto"/>
        <w:ind w:right="-2"/>
        <w:rPr>
          <w:noProof/>
          <w:szCs w:val="22"/>
        </w:rPr>
      </w:pPr>
      <w:r>
        <w:rPr>
          <w:noProof/>
          <w:szCs w:val="22"/>
        </w:rPr>
        <w:t>Throw away</w:t>
      </w:r>
      <w:r w:rsidR="00F052D5">
        <w:rPr>
          <w:noProof/>
          <w:szCs w:val="22"/>
        </w:rPr>
        <w:t xml:space="preserve"> the tube </w:t>
      </w:r>
      <w:r w:rsidR="000729D1">
        <w:rPr>
          <w:noProof/>
          <w:szCs w:val="22"/>
        </w:rPr>
        <w:t xml:space="preserve">and </w:t>
      </w:r>
      <w:r w:rsidR="00F052D5">
        <w:rPr>
          <w:noProof/>
          <w:szCs w:val="22"/>
        </w:rPr>
        <w:t>any remaining gel 4 weeks after opening.</w:t>
      </w:r>
    </w:p>
    <w:p w:rsidRPr="003626AF" w:rsidR="00ED5840" w:rsidP="00ED5840" w:rsidRDefault="00ED5840" w14:paraId="7571F2C4" w14:textId="77777777">
      <w:pPr>
        <w:numPr>
          <w:ilvl w:val="12"/>
          <w:numId w:val="0"/>
        </w:numPr>
        <w:tabs>
          <w:tab w:val="clear" w:pos="567"/>
        </w:tabs>
        <w:spacing w:line="240" w:lineRule="auto"/>
        <w:ind w:right="-2"/>
        <w:rPr>
          <w:noProof/>
          <w:szCs w:val="22"/>
        </w:rPr>
      </w:pPr>
    </w:p>
    <w:p w:rsidRPr="00412450" w:rsidR="00ED5840" w:rsidP="00ED5840" w:rsidRDefault="00233749" w14:paraId="2F7B3999" w14:textId="77777777">
      <w:pPr>
        <w:numPr>
          <w:ilvl w:val="12"/>
          <w:numId w:val="0"/>
        </w:numPr>
        <w:tabs>
          <w:tab w:val="clear" w:pos="567"/>
        </w:tabs>
        <w:spacing w:line="240" w:lineRule="auto"/>
        <w:ind w:right="-2"/>
        <w:rPr>
          <w:i/>
          <w:iCs/>
          <w:noProof/>
          <w:szCs w:val="22"/>
        </w:rPr>
      </w:pPr>
      <w:r w:rsidRPr="00067B16">
        <w:rPr>
          <w:noProof/>
          <w:szCs w:val="22"/>
        </w:rPr>
        <w:t xml:space="preserve">Do not </w:t>
      </w:r>
      <w:r w:rsidRPr="00B3208E">
        <w:rPr>
          <w:noProof/>
        </w:rPr>
        <w:t xml:space="preserve">throw away any medicines </w:t>
      </w:r>
      <w:r w:rsidRPr="00A26F79">
        <w:rPr>
          <w:noProof/>
          <w:szCs w:val="22"/>
        </w:rPr>
        <w:t>via wastewater or household waste</w:t>
      </w:r>
      <w:r w:rsidRPr="008225EB">
        <w:rPr>
          <w:noProof/>
          <w:szCs w:val="22"/>
        </w:rPr>
        <w:t xml:space="preserve">. Ask your pharmacist how to </w:t>
      </w:r>
      <w:r w:rsidRPr="008225EB">
        <w:rPr>
          <w:noProof/>
        </w:rPr>
        <w:t xml:space="preserve">throw away </w:t>
      </w:r>
      <w:r w:rsidRPr="00A3136F">
        <w:rPr>
          <w:noProof/>
          <w:szCs w:val="22"/>
        </w:rPr>
        <w:t xml:space="preserve">medicines </w:t>
      </w:r>
      <w:r w:rsidRPr="000643D3">
        <w:rPr>
          <w:noProof/>
          <w:szCs w:val="22"/>
        </w:rPr>
        <w:t xml:space="preserve">you </w:t>
      </w:r>
      <w:r w:rsidRPr="00412450">
        <w:rPr>
          <w:noProof/>
          <w:szCs w:val="22"/>
        </w:rPr>
        <w:t>no longer use. These measures will help protect the environment.</w:t>
      </w:r>
    </w:p>
    <w:p w:rsidRPr="00EB595B" w:rsidR="00ED5840" w:rsidP="00ED5840" w:rsidRDefault="00ED5840" w14:paraId="255D67BE" w14:textId="77777777">
      <w:pPr>
        <w:numPr>
          <w:ilvl w:val="12"/>
          <w:numId w:val="0"/>
        </w:numPr>
        <w:tabs>
          <w:tab w:val="clear" w:pos="567"/>
        </w:tabs>
        <w:spacing w:line="240" w:lineRule="auto"/>
        <w:ind w:right="-2"/>
        <w:rPr>
          <w:noProof/>
          <w:szCs w:val="22"/>
        </w:rPr>
      </w:pPr>
    </w:p>
    <w:p w:rsidRPr="008A1008" w:rsidR="00ED5840" w:rsidP="00ED5840" w:rsidRDefault="00ED5840" w14:paraId="0B61B09B" w14:textId="77777777">
      <w:pPr>
        <w:numPr>
          <w:ilvl w:val="12"/>
          <w:numId w:val="0"/>
        </w:numPr>
        <w:tabs>
          <w:tab w:val="clear" w:pos="567"/>
        </w:tabs>
        <w:spacing w:line="240" w:lineRule="auto"/>
        <w:ind w:right="-2"/>
        <w:rPr>
          <w:noProof/>
          <w:szCs w:val="22"/>
        </w:rPr>
      </w:pPr>
    </w:p>
    <w:p w:rsidRPr="006B4557" w:rsidR="00ED5840" w:rsidP="00ED5840" w:rsidRDefault="00233749" w14:paraId="3DC0CFD9" w14:textId="77777777">
      <w:pPr>
        <w:keepNext/>
        <w:keepLines/>
        <w:numPr>
          <w:ilvl w:val="12"/>
          <w:numId w:val="0"/>
        </w:numPr>
        <w:tabs>
          <w:tab w:val="clear" w:pos="567"/>
        </w:tabs>
        <w:spacing w:line="240" w:lineRule="auto"/>
        <w:ind w:left="567" w:hanging="567"/>
        <w:outlineLvl w:val="0"/>
        <w:rPr>
          <w:b/>
        </w:rPr>
      </w:pPr>
      <w:r w:rsidRPr="006B4557">
        <w:rPr>
          <w:b/>
        </w:rPr>
        <w:t>6.</w:t>
      </w:r>
      <w:r w:rsidRPr="006B4557">
        <w:rPr>
          <w:b/>
        </w:rPr>
        <w:tab/>
      </w:r>
      <w:r w:rsidRPr="006B4557">
        <w:rPr>
          <w:b/>
        </w:rPr>
        <w:t>Contents of the pack and other information</w:t>
      </w:r>
    </w:p>
    <w:p w:rsidRPr="006B4557" w:rsidR="00ED5840" w:rsidP="00ED5840" w:rsidRDefault="00ED5840" w14:paraId="28F291BF" w14:textId="77777777">
      <w:pPr>
        <w:numPr>
          <w:ilvl w:val="12"/>
          <w:numId w:val="0"/>
        </w:numPr>
        <w:tabs>
          <w:tab w:val="clear" w:pos="567"/>
        </w:tabs>
        <w:spacing w:line="240" w:lineRule="auto"/>
      </w:pPr>
    </w:p>
    <w:p w:rsidRPr="006B4557" w:rsidR="00ED5840" w:rsidP="00ED5840" w:rsidRDefault="00233749" w14:paraId="7CCE2506" w14:textId="77777777">
      <w:pPr>
        <w:numPr>
          <w:ilvl w:val="12"/>
          <w:numId w:val="0"/>
        </w:numPr>
        <w:tabs>
          <w:tab w:val="clear" w:pos="567"/>
        </w:tabs>
        <w:spacing w:line="240" w:lineRule="auto"/>
        <w:ind w:right="-2"/>
        <w:rPr>
          <w:b/>
        </w:rPr>
      </w:pPr>
      <w:r w:rsidRPr="006B4557">
        <w:rPr>
          <w:b/>
        </w:rPr>
        <w:t xml:space="preserve">What </w:t>
      </w:r>
      <w:r>
        <w:rPr>
          <w:b/>
        </w:rPr>
        <w:t>Hyftor</w:t>
      </w:r>
      <w:r w:rsidRPr="006B4557">
        <w:rPr>
          <w:b/>
        </w:rPr>
        <w:t xml:space="preserve"> contains </w:t>
      </w:r>
    </w:p>
    <w:p w:rsidRPr="007322F5" w:rsidR="00ED5840" w:rsidP="00ED5840" w:rsidRDefault="00233749" w14:paraId="0B6F52D1" w14:textId="77777777">
      <w:pPr>
        <w:numPr>
          <w:ilvl w:val="0"/>
          <w:numId w:val="28"/>
        </w:numPr>
        <w:tabs>
          <w:tab w:val="clear" w:pos="567"/>
        </w:tabs>
        <w:spacing w:line="240" w:lineRule="auto"/>
        <w:ind w:left="567" w:hanging="567"/>
        <w:rPr>
          <w:noProof/>
          <w:szCs w:val="22"/>
        </w:rPr>
      </w:pPr>
      <w:r w:rsidRPr="007322F5">
        <w:rPr>
          <w:noProof/>
          <w:szCs w:val="22"/>
        </w:rPr>
        <w:t>The active substance is sirolimus. Each gram of gel contains 2 mg of sirolimus</w:t>
      </w:r>
      <w:r w:rsidRPr="00EB595B">
        <w:rPr>
          <w:noProof/>
          <w:szCs w:val="22"/>
        </w:rPr>
        <w:t xml:space="preserve"> </w:t>
      </w:r>
    </w:p>
    <w:p w:rsidRPr="00BF425E" w:rsidR="00ED5840" w:rsidP="00ED5840" w:rsidRDefault="00233749" w14:paraId="48C8C450" w14:textId="4B7726CF">
      <w:pPr>
        <w:numPr>
          <w:ilvl w:val="0"/>
          <w:numId w:val="28"/>
        </w:numPr>
        <w:tabs>
          <w:tab w:val="clear" w:pos="567"/>
        </w:tabs>
        <w:spacing w:line="240" w:lineRule="auto"/>
        <w:ind w:left="567" w:hanging="567"/>
        <w:rPr>
          <w:noProof/>
          <w:szCs w:val="22"/>
        </w:rPr>
      </w:pPr>
      <w:r w:rsidRPr="003626AF">
        <w:rPr>
          <w:noProof/>
          <w:szCs w:val="22"/>
        </w:rPr>
        <w:t xml:space="preserve">The other </w:t>
      </w:r>
      <w:r w:rsidRPr="00E14FC6">
        <w:t>ingredients</w:t>
      </w:r>
      <w:r>
        <w:rPr>
          <w:noProof/>
          <w:szCs w:val="22"/>
        </w:rPr>
        <w:t xml:space="preserve"> are c</w:t>
      </w:r>
      <w:r w:rsidRPr="00BF425E">
        <w:rPr>
          <w:noProof/>
          <w:szCs w:val="22"/>
        </w:rPr>
        <w:t>arbomer</w:t>
      </w:r>
      <w:r>
        <w:rPr>
          <w:noProof/>
          <w:szCs w:val="22"/>
        </w:rPr>
        <w:t>, a</w:t>
      </w:r>
      <w:r w:rsidRPr="00BF425E">
        <w:rPr>
          <w:noProof/>
          <w:szCs w:val="22"/>
        </w:rPr>
        <w:t>nhydrous ethanol</w:t>
      </w:r>
      <w:r>
        <w:rPr>
          <w:noProof/>
          <w:szCs w:val="22"/>
        </w:rPr>
        <w:t>, t</w:t>
      </w:r>
      <w:r w:rsidRPr="002A0B62">
        <w:rPr>
          <w:noProof/>
          <w:szCs w:val="22"/>
        </w:rPr>
        <w:t>rolamine</w:t>
      </w:r>
      <w:r>
        <w:rPr>
          <w:noProof/>
          <w:szCs w:val="22"/>
        </w:rPr>
        <w:t xml:space="preserve"> and p</w:t>
      </w:r>
      <w:r w:rsidRPr="00BF425E">
        <w:rPr>
          <w:noProof/>
          <w:szCs w:val="22"/>
        </w:rPr>
        <w:t>urified water</w:t>
      </w:r>
      <w:r w:rsidR="00DF1344">
        <w:rPr>
          <w:noProof/>
          <w:szCs w:val="22"/>
        </w:rPr>
        <w:t xml:space="preserve"> (see section 2 </w:t>
      </w:r>
      <w:r w:rsidR="0067650E">
        <w:rPr>
          <w:noProof/>
          <w:szCs w:val="22"/>
        </w:rPr>
        <w:t>“</w:t>
      </w:r>
      <w:r w:rsidR="00DF1344">
        <w:rPr>
          <w:noProof/>
          <w:szCs w:val="22"/>
        </w:rPr>
        <w:t>Hyftor contains alcohol</w:t>
      </w:r>
      <w:r w:rsidR="0067650E">
        <w:rPr>
          <w:noProof/>
          <w:szCs w:val="22"/>
        </w:rPr>
        <w:t>”</w:t>
      </w:r>
      <w:r w:rsidR="00DF1344">
        <w:rPr>
          <w:noProof/>
          <w:szCs w:val="22"/>
        </w:rPr>
        <w:t>)</w:t>
      </w:r>
      <w:r>
        <w:rPr>
          <w:noProof/>
          <w:szCs w:val="22"/>
        </w:rPr>
        <w:t>.</w:t>
      </w:r>
    </w:p>
    <w:p w:rsidRPr="00E14FC6" w:rsidR="00ED5840" w:rsidP="00ED5840" w:rsidRDefault="00ED5840" w14:paraId="5920073B" w14:textId="77777777">
      <w:pPr>
        <w:keepNext/>
        <w:numPr>
          <w:ilvl w:val="12"/>
          <w:numId w:val="0"/>
        </w:numPr>
        <w:tabs>
          <w:tab w:val="clear" w:pos="567"/>
        </w:tabs>
        <w:spacing w:line="240" w:lineRule="auto"/>
        <w:ind w:right="-2"/>
        <w:rPr>
          <w:noProof/>
          <w:szCs w:val="22"/>
        </w:rPr>
      </w:pPr>
    </w:p>
    <w:p w:rsidR="00ED5840" w:rsidP="00ED5840" w:rsidRDefault="00233749" w14:paraId="3CC237ED" w14:textId="77777777">
      <w:pPr>
        <w:numPr>
          <w:ilvl w:val="12"/>
          <w:numId w:val="0"/>
        </w:numPr>
        <w:tabs>
          <w:tab w:val="clear" w:pos="567"/>
        </w:tabs>
        <w:spacing w:line="240" w:lineRule="auto"/>
        <w:ind w:right="-2"/>
        <w:rPr>
          <w:b/>
        </w:rPr>
      </w:pPr>
      <w:r w:rsidRPr="006B4557">
        <w:rPr>
          <w:b/>
        </w:rPr>
        <w:t xml:space="preserve">What </w:t>
      </w:r>
      <w:r>
        <w:rPr>
          <w:b/>
        </w:rPr>
        <w:t>Hyftor</w:t>
      </w:r>
      <w:r w:rsidRPr="006B4557">
        <w:rPr>
          <w:b/>
        </w:rPr>
        <w:t xml:space="preserve"> looks like and contents of the pack</w:t>
      </w:r>
    </w:p>
    <w:p w:rsidRPr="006C0F15" w:rsidR="00ED5840" w:rsidP="00ED5840" w:rsidRDefault="00233749" w14:paraId="01E8629B" w14:textId="77777777">
      <w:pPr>
        <w:numPr>
          <w:ilvl w:val="12"/>
          <w:numId w:val="0"/>
        </w:numPr>
        <w:tabs>
          <w:tab w:val="clear" w:pos="567"/>
        </w:tabs>
        <w:spacing w:line="240" w:lineRule="auto"/>
        <w:ind w:right="-2"/>
        <w:rPr>
          <w:bCs/>
        </w:rPr>
      </w:pPr>
      <w:r>
        <w:rPr>
          <w:bCs/>
        </w:rPr>
        <w:t>Hyftor</w:t>
      </w:r>
      <w:r w:rsidRPr="006C0F15">
        <w:rPr>
          <w:bCs/>
        </w:rPr>
        <w:t xml:space="preserve"> is a transparent, colourless gel. It is supplied in </w:t>
      </w:r>
      <w:r>
        <w:rPr>
          <w:bCs/>
        </w:rPr>
        <w:t xml:space="preserve">an </w:t>
      </w:r>
      <w:r w:rsidRPr="006C0F15">
        <w:rPr>
          <w:bCs/>
        </w:rPr>
        <w:t>aluminium tube containing 10 g of gel.</w:t>
      </w:r>
    </w:p>
    <w:p w:rsidR="00ED5840" w:rsidP="00ED5840" w:rsidRDefault="00ED5840" w14:paraId="4B1B902D" w14:textId="77777777">
      <w:pPr>
        <w:numPr>
          <w:ilvl w:val="12"/>
          <w:numId w:val="0"/>
        </w:numPr>
        <w:tabs>
          <w:tab w:val="clear" w:pos="567"/>
        </w:tabs>
        <w:spacing w:line="240" w:lineRule="auto"/>
        <w:ind w:right="-2"/>
        <w:rPr>
          <w:bCs/>
        </w:rPr>
      </w:pPr>
    </w:p>
    <w:p w:rsidRPr="006C0F15" w:rsidR="00ED5840" w:rsidP="00ED5840" w:rsidRDefault="00233749" w14:paraId="7B76ED35" w14:textId="77777777">
      <w:pPr>
        <w:numPr>
          <w:ilvl w:val="12"/>
          <w:numId w:val="0"/>
        </w:numPr>
        <w:tabs>
          <w:tab w:val="clear" w:pos="567"/>
        </w:tabs>
        <w:spacing w:line="240" w:lineRule="auto"/>
        <w:ind w:right="-2"/>
        <w:rPr>
          <w:bCs/>
        </w:rPr>
      </w:pPr>
      <w:r>
        <w:rPr>
          <w:bCs/>
        </w:rPr>
        <w:t>Pack size: 1 tube</w:t>
      </w:r>
    </w:p>
    <w:p w:rsidRPr="006B4557" w:rsidR="00ED5840" w:rsidP="00ED5840" w:rsidRDefault="00ED5840" w14:paraId="1C76F973" w14:textId="77777777">
      <w:pPr>
        <w:numPr>
          <w:ilvl w:val="12"/>
          <w:numId w:val="0"/>
        </w:numPr>
        <w:tabs>
          <w:tab w:val="clear" w:pos="567"/>
        </w:tabs>
        <w:spacing w:line="240" w:lineRule="auto"/>
      </w:pPr>
    </w:p>
    <w:p w:rsidRPr="006B4557" w:rsidR="00ED5840" w:rsidP="00ED5840" w:rsidRDefault="00233749" w14:paraId="1B4C7989" w14:textId="3E61DA76">
      <w:pPr>
        <w:numPr>
          <w:ilvl w:val="12"/>
          <w:numId w:val="0"/>
        </w:numPr>
        <w:tabs>
          <w:tab w:val="clear" w:pos="567"/>
        </w:tabs>
        <w:spacing w:line="240" w:lineRule="auto"/>
        <w:ind w:right="-2"/>
        <w:rPr>
          <w:b/>
        </w:rPr>
      </w:pPr>
      <w:r w:rsidRPr="006B4557">
        <w:rPr>
          <w:b/>
        </w:rPr>
        <w:t>Marketing Authorisation Holder</w:t>
      </w:r>
    </w:p>
    <w:p w:rsidRPr="0067650E" w:rsidR="00ED5840" w:rsidP="00ED5840" w:rsidRDefault="00233749" w14:paraId="5FDF3E8E" w14:textId="77777777">
      <w:pPr>
        <w:spacing w:line="240" w:lineRule="auto"/>
        <w:rPr>
          <w:szCs w:val="22"/>
          <w:lang w:val="de-DE"/>
        </w:rPr>
      </w:pPr>
      <w:r w:rsidRPr="0067650E">
        <w:rPr>
          <w:szCs w:val="22"/>
          <w:lang w:val="de-DE"/>
        </w:rPr>
        <w:t>Plusultra pharma GmbH</w:t>
      </w:r>
    </w:p>
    <w:p w:rsidR="00ED5840" w:rsidP="00ED5840" w:rsidRDefault="00233749" w14:paraId="126FB9DC" w14:textId="77777777">
      <w:pPr>
        <w:spacing w:line="240" w:lineRule="auto"/>
        <w:rPr>
          <w:szCs w:val="22"/>
        </w:rPr>
      </w:pPr>
      <w:r w:rsidRPr="0067650E">
        <w:rPr>
          <w:sz w:val="23"/>
          <w:szCs w:val="23"/>
          <w:lang w:val="de-DE"/>
        </w:rPr>
        <w:t>Fritz-</w:t>
      </w:r>
      <w:proofErr w:type="spellStart"/>
      <w:r w:rsidRPr="0067650E">
        <w:rPr>
          <w:sz w:val="23"/>
          <w:szCs w:val="23"/>
          <w:lang w:val="de-DE"/>
        </w:rPr>
        <w:t>Vomfelde</w:t>
      </w:r>
      <w:proofErr w:type="spellEnd"/>
      <w:r w:rsidRPr="0067650E">
        <w:rPr>
          <w:sz w:val="23"/>
          <w:szCs w:val="23"/>
          <w:lang w:val="de-DE"/>
        </w:rPr>
        <w:t xml:space="preserve">-Str. </w:t>
      </w:r>
      <w:r>
        <w:rPr>
          <w:sz w:val="23"/>
          <w:szCs w:val="23"/>
        </w:rPr>
        <w:t>36</w:t>
      </w:r>
    </w:p>
    <w:p w:rsidRPr="00A86D4B" w:rsidR="00ED5840" w:rsidP="00ED5840" w:rsidRDefault="00233749" w14:paraId="6339F274" w14:textId="77777777">
      <w:pPr>
        <w:spacing w:line="240" w:lineRule="auto"/>
        <w:rPr>
          <w:szCs w:val="22"/>
        </w:rPr>
      </w:pPr>
      <w:r w:rsidRPr="00A86D4B">
        <w:rPr>
          <w:szCs w:val="22"/>
        </w:rPr>
        <w:t>40547 Düsseldorf</w:t>
      </w:r>
    </w:p>
    <w:p w:rsidRPr="00A86D4B" w:rsidR="00ED5840" w:rsidP="00ED5840" w:rsidRDefault="00233749" w14:paraId="41173B8F" w14:textId="77777777">
      <w:pPr>
        <w:spacing w:line="240" w:lineRule="auto"/>
        <w:rPr>
          <w:szCs w:val="22"/>
        </w:rPr>
      </w:pPr>
      <w:r>
        <w:rPr>
          <w:szCs w:val="22"/>
        </w:rPr>
        <w:t>Germany</w:t>
      </w:r>
    </w:p>
    <w:p w:rsidR="00ED5840" w:rsidP="00ED5840" w:rsidRDefault="00ED5840" w14:paraId="3354BA9C" w14:textId="77777777">
      <w:pPr>
        <w:numPr>
          <w:ilvl w:val="12"/>
          <w:numId w:val="0"/>
        </w:numPr>
        <w:tabs>
          <w:tab w:val="clear" w:pos="567"/>
        </w:tabs>
        <w:spacing w:line="240" w:lineRule="auto"/>
        <w:ind w:right="-2"/>
        <w:rPr>
          <w:noProof/>
          <w:szCs w:val="22"/>
        </w:rPr>
      </w:pPr>
    </w:p>
    <w:p w:rsidRPr="00EC4D6A" w:rsidR="00A51062" w:rsidP="00A51062" w:rsidRDefault="00A51062" w14:paraId="660E77E0" w14:textId="61C45536">
      <w:pPr>
        <w:pStyle w:val="Default"/>
        <w:rPr>
          <w:sz w:val="23"/>
          <w:szCs w:val="23"/>
          <w:lang w:val="en-GB"/>
        </w:rPr>
      </w:pPr>
      <w:r w:rsidRPr="006B4557">
        <w:rPr>
          <w:b/>
        </w:rPr>
        <w:t>Manufacturer</w:t>
      </w:r>
    </w:p>
    <w:p w:rsidRPr="004E311C" w:rsidR="004E311C" w:rsidP="004E311C" w:rsidRDefault="004E311C" w14:paraId="707A8E11" w14:textId="77777777">
      <w:pPr>
        <w:pStyle w:val="Default"/>
        <w:rPr>
          <w:ins w:author="Nora Lueckerath" w:date="2025-05-05T12:59:00Z" w16du:dateUtc="2025-05-05T10:59:00Z" w:id="27"/>
          <w:sz w:val="23"/>
          <w:szCs w:val="23"/>
          <w:lang w:val="de-DE"/>
        </w:rPr>
      </w:pPr>
      <w:ins w:author="Nora Lueckerath" w:date="2025-05-05T12:59:00Z" w16du:dateUtc="2025-05-05T10:59:00Z" w:id="28">
        <w:r w:rsidRPr="004E311C">
          <w:rPr>
            <w:sz w:val="23"/>
            <w:szCs w:val="23"/>
            <w:lang w:val="de-DE"/>
          </w:rPr>
          <w:t xml:space="preserve">HWI </w:t>
        </w:r>
        <w:proofErr w:type="spellStart"/>
        <w:r w:rsidRPr="004E311C">
          <w:rPr>
            <w:sz w:val="23"/>
            <w:szCs w:val="23"/>
            <w:lang w:val="de-DE"/>
          </w:rPr>
          <w:t>pharma</w:t>
        </w:r>
        <w:proofErr w:type="spellEnd"/>
        <w:r w:rsidRPr="004E311C">
          <w:rPr>
            <w:sz w:val="23"/>
            <w:szCs w:val="23"/>
            <w:lang w:val="de-DE"/>
          </w:rPr>
          <w:t xml:space="preserve"> </w:t>
        </w:r>
        <w:proofErr w:type="spellStart"/>
        <w:r w:rsidRPr="004E311C">
          <w:rPr>
            <w:sz w:val="23"/>
            <w:szCs w:val="23"/>
            <w:lang w:val="de-DE"/>
          </w:rPr>
          <w:t>services</w:t>
        </w:r>
        <w:proofErr w:type="spellEnd"/>
        <w:r w:rsidRPr="004E311C">
          <w:rPr>
            <w:sz w:val="23"/>
            <w:szCs w:val="23"/>
            <w:lang w:val="de-DE"/>
          </w:rPr>
          <w:t xml:space="preserve"> GmbH</w:t>
        </w:r>
      </w:ins>
    </w:p>
    <w:p w:rsidRPr="004E311C" w:rsidR="004E311C" w:rsidP="004E311C" w:rsidRDefault="004E311C" w14:paraId="28A90B60" w14:textId="77777777">
      <w:pPr>
        <w:pStyle w:val="Default"/>
        <w:rPr>
          <w:ins w:author="Nora Lueckerath" w:date="2025-05-05T12:59:00Z" w16du:dateUtc="2025-05-05T10:59:00Z" w:id="29"/>
          <w:sz w:val="23"/>
          <w:szCs w:val="23"/>
          <w:lang w:val="de-DE"/>
        </w:rPr>
      </w:pPr>
      <w:ins w:author="Nora Lueckerath" w:date="2025-05-05T12:59:00Z" w16du:dateUtc="2025-05-05T10:59:00Z" w:id="30">
        <w:r w:rsidRPr="004E311C">
          <w:rPr>
            <w:sz w:val="23"/>
            <w:szCs w:val="23"/>
            <w:lang w:val="de-DE"/>
          </w:rPr>
          <w:t>Straßburger Straße 77</w:t>
        </w:r>
      </w:ins>
    </w:p>
    <w:p w:rsidRPr="004E311C" w:rsidR="00A51062" w:rsidDel="004E311C" w:rsidP="004E311C" w:rsidRDefault="004E311C" w14:paraId="578F26E1" w14:textId="78263C9C">
      <w:pPr>
        <w:pStyle w:val="Default"/>
        <w:rPr>
          <w:del w:author="Nora Lueckerath" w:date="2025-05-05T12:59:00Z" w16du:dateUtc="2025-05-05T10:59:00Z" w:id="31"/>
          <w:sz w:val="23"/>
          <w:szCs w:val="23"/>
          <w:lang w:val="de-DE"/>
        </w:rPr>
      </w:pPr>
      <w:ins w:author="Nora Lueckerath" w:date="2025-05-05T12:59:00Z" w16du:dateUtc="2025-05-05T10:59:00Z" w:id="32">
        <w:r w:rsidRPr="004E311C">
          <w:rPr>
            <w:sz w:val="23"/>
            <w:szCs w:val="23"/>
            <w:lang w:val="de-DE"/>
          </w:rPr>
          <w:t>77767 Appenweier</w:t>
        </w:r>
      </w:ins>
      <w:del w:author="Nora Lueckerath" w:date="2025-05-05T12:59:00Z" w16du:dateUtc="2025-05-05T10:59:00Z" w:id="33">
        <w:r w:rsidRPr="004E311C" w:rsidDel="004E311C" w:rsidR="00A51062">
          <w:rPr>
            <w:sz w:val="23"/>
            <w:szCs w:val="23"/>
            <w:lang w:val="de-DE"/>
          </w:rPr>
          <w:delText xml:space="preserve">MSK Pharmalogistic GmbH. </w:delText>
        </w:r>
      </w:del>
    </w:p>
    <w:p w:rsidRPr="004E311C" w:rsidR="00A51062" w:rsidDel="004E311C" w:rsidP="00A51062" w:rsidRDefault="00A51062" w14:paraId="29D36FEA" w14:textId="2388AA6E">
      <w:pPr>
        <w:spacing w:line="240" w:lineRule="auto"/>
        <w:rPr>
          <w:del w:author="Nora Lueckerath" w:date="2025-05-05T12:59:00Z" w16du:dateUtc="2025-05-05T10:59:00Z" w:id="34"/>
          <w:sz w:val="23"/>
          <w:szCs w:val="23"/>
          <w:lang w:val="de-DE"/>
        </w:rPr>
      </w:pPr>
      <w:del w:author="Nora Lueckerath" w:date="2025-05-05T12:59:00Z" w16du:dateUtc="2025-05-05T10:59:00Z" w:id="35">
        <w:r w:rsidRPr="004E311C" w:rsidDel="004E311C">
          <w:rPr>
            <w:sz w:val="23"/>
            <w:szCs w:val="23"/>
            <w:lang w:val="de-DE"/>
          </w:rPr>
          <w:delText xml:space="preserve">Donnersbergstraße 4 </w:delText>
        </w:r>
      </w:del>
    </w:p>
    <w:p w:rsidRPr="004E311C" w:rsidR="00A51062" w:rsidP="00A51062" w:rsidRDefault="00A51062" w14:paraId="2F79263F" w14:textId="4CFF12A1">
      <w:pPr>
        <w:spacing w:line="240" w:lineRule="auto"/>
        <w:rPr>
          <w:sz w:val="23"/>
          <w:szCs w:val="23"/>
          <w:lang w:val="de-DE"/>
        </w:rPr>
      </w:pPr>
      <w:del w:author="Nora Lueckerath" w:date="2025-05-05T12:59:00Z" w16du:dateUtc="2025-05-05T10:59:00Z" w:id="36">
        <w:r w:rsidRPr="004E311C" w:rsidDel="004E311C">
          <w:rPr>
            <w:sz w:val="23"/>
            <w:szCs w:val="23"/>
            <w:lang w:val="de-DE"/>
          </w:rPr>
          <w:delText>64646 Heppenheim</w:delText>
        </w:r>
      </w:del>
      <w:r w:rsidRPr="004E311C">
        <w:rPr>
          <w:sz w:val="23"/>
          <w:szCs w:val="23"/>
          <w:lang w:val="de-DE"/>
        </w:rPr>
        <w:t xml:space="preserve"> </w:t>
      </w:r>
    </w:p>
    <w:p w:rsidRPr="00770D31" w:rsidR="00A51062" w:rsidP="00A51062" w:rsidRDefault="00A51062" w14:paraId="55BD083E" w14:textId="77777777">
      <w:pPr>
        <w:spacing w:line="240" w:lineRule="auto"/>
        <w:rPr>
          <w:noProof/>
          <w:szCs w:val="22"/>
          <w:lang w:val="en-US"/>
        </w:rPr>
      </w:pPr>
      <w:r w:rsidRPr="00770D31">
        <w:rPr>
          <w:sz w:val="23"/>
          <w:szCs w:val="23"/>
          <w:lang w:val="en-US"/>
        </w:rPr>
        <w:t>Germany</w:t>
      </w:r>
    </w:p>
    <w:p w:rsidRPr="00770D31" w:rsidR="00A51062" w:rsidP="00ED5840" w:rsidRDefault="00A51062" w14:paraId="43921DD4" w14:textId="77777777">
      <w:pPr>
        <w:numPr>
          <w:ilvl w:val="12"/>
          <w:numId w:val="0"/>
        </w:numPr>
        <w:tabs>
          <w:tab w:val="clear" w:pos="567"/>
        </w:tabs>
        <w:spacing w:line="240" w:lineRule="auto"/>
        <w:ind w:right="-2"/>
        <w:rPr>
          <w:noProof/>
          <w:szCs w:val="22"/>
          <w:lang w:val="en-US"/>
        </w:rPr>
      </w:pPr>
    </w:p>
    <w:p w:rsidRPr="00D93CFF" w:rsidR="00ED5840" w:rsidP="00ED5840" w:rsidRDefault="00233749" w14:paraId="5487CE75" w14:textId="77777777">
      <w:pPr>
        <w:numPr>
          <w:ilvl w:val="12"/>
          <w:numId w:val="0"/>
        </w:numPr>
        <w:tabs>
          <w:tab w:val="clear" w:pos="567"/>
        </w:tabs>
        <w:spacing w:line="240" w:lineRule="auto"/>
        <w:ind w:right="-2"/>
        <w:rPr>
          <w:noProof/>
          <w:szCs w:val="22"/>
        </w:rPr>
      </w:pPr>
      <w:r w:rsidRPr="006B4557">
        <w:rPr>
          <w:b/>
          <w:noProof/>
          <w:szCs w:val="22"/>
        </w:rPr>
        <w:t xml:space="preserve">This </w:t>
      </w:r>
      <w:r w:rsidRPr="007322F5">
        <w:rPr>
          <w:b/>
        </w:rPr>
        <w:t>leaflet</w:t>
      </w:r>
      <w:r w:rsidRPr="006B4557">
        <w:rPr>
          <w:b/>
          <w:noProof/>
          <w:szCs w:val="22"/>
        </w:rPr>
        <w:t xml:space="preserve"> was last </w:t>
      </w:r>
      <w:r w:rsidRPr="006B4557">
        <w:rPr>
          <w:b/>
          <w:noProof/>
        </w:rPr>
        <w:t>revised in</w:t>
      </w:r>
    </w:p>
    <w:p w:rsidRPr="00EB595B" w:rsidR="00ED5840" w:rsidP="00ED5840" w:rsidRDefault="00ED5840" w14:paraId="79084BE5" w14:textId="77777777">
      <w:pPr>
        <w:numPr>
          <w:ilvl w:val="12"/>
          <w:numId w:val="0"/>
        </w:numPr>
        <w:spacing w:line="240" w:lineRule="auto"/>
        <w:ind w:right="-2"/>
        <w:rPr>
          <w:iCs/>
          <w:noProof/>
          <w:szCs w:val="22"/>
        </w:rPr>
      </w:pPr>
    </w:p>
    <w:p w:rsidRPr="008A1008" w:rsidR="00ED5840" w:rsidP="00ED5840" w:rsidRDefault="00233749" w14:paraId="4E5497E3" w14:textId="77777777">
      <w:pPr>
        <w:numPr>
          <w:ilvl w:val="12"/>
          <w:numId w:val="0"/>
        </w:numPr>
        <w:tabs>
          <w:tab w:val="clear" w:pos="567"/>
        </w:tabs>
        <w:spacing w:line="240" w:lineRule="auto"/>
        <w:ind w:right="-2"/>
        <w:rPr>
          <w:b/>
          <w:noProof/>
        </w:rPr>
      </w:pPr>
      <w:r w:rsidRPr="008A1008">
        <w:rPr>
          <w:b/>
          <w:noProof/>
        </w:rPr>
        <w:t>Other sources of information</w:t>
      </w:r>
    </w:p>
    <w:p w:rsidRPr="007B42D3" w:rsidR="00ED5840" w:rsidP="00ED5840" w:rsidRDefault="00233749" w14:paraId="1E53B782" w14:textId="7C160947">
      <w:pPr>
        <w:numPr>
          <w:ilvl w:val="12"/>
          <w:numId w:val="0"/>
        </w:numPr>
        <w:spacing w:line="240" w:lineRule="auto"/>
        <w:ind w:right="-2"/>
        <w:rPr>
          <w:noProof/>
        </w:rPr>
      </w:pPr>
      <w:r w:rsidRPr="006B4557">
        <w:t xml:space="preserve">Detailed information on this medicine is available on the European Medicines Agency website: </w:t>
      </w:r>
      <w:hyperlink w:history="1">
        <w:r w:rsidRPr="007322F5">
          <w:t>http://www.ema.europa.eu</w:t>
        </w:r>
      </w:hyperlink>
      <w:r w:rsidRPr="007322F5">
        <w:t>.</w:t>
      </w:r>
      <w:r w:rsidRPr="00D93CFF">
        <w:rPr>
          <w:noProof/>
          <w:szCs w:val="22"/>
        </w:rPr>
        <w:t xml:space="preserve"> </w:t>
      </w:r>
      <w:r>
        <w:rPr>
          <w:noProof/>
          <w:szCs w:val="22"/>
        </w:rPr>
        <w:t>There are also links to other websites about rare diseases and treatments.</w:t>
      </w:r>
    </w:p>
    <w:p w:rsidRPr="008929AA" w:rsidR="00812D16" w:rsidP="00204AAB" w:rsidRDefault="00812D16" w14:paraId="44B43AD1" w14:textId="77777777">
      <w:pPr>
        <w:spacing w:line="240" w:lineRule="auto"/>
        <w:rPr>
          <w:noProof/>
          <w:szCs w:val="22"/>
        </w:rPr>
      </w:pPr>
    </w:p>
    <w:sectPr w:rsidRPr="008929AA" w:rsidR="00812D16" w:rsidSect="001374C5">
      <w:headerReference w:type="default" r:id="rId13"/>
      <w:footerReference w:type="default" r:id="rId14"/>
      <w:footerReference w:type="first" r:id="rId15"/>
      <w:endnotePr>
        <w:numFmt w:val="decimal"/>
      </w:endnotePr>
      <w:pgSz w:w="11907" w:h="16840" w:orient="portrait"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60E0" w:rsidRDefault="00D360E0" w14:paraId="4F6BE601" w14:textId="77777777">
      <w:pPr>
        <w:spacing w:line="240" w:lineRule="auto"/>
      </w:pPr>
      <w:r>
        <w:separator/>
      </w:r>
    </w:p>
  </w:endnote>
  <w:endnote w:type="continuationSeparator" w:id="0">
    <w:p w:rsidR="00D360E0" w:rsidRDefault="00D360E0" w14:paraId="7D1F1DD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
    <w:altName w:val="MS Gothic"/>
    <w:panose1 w:val="00000000000000000000"/>
    <w:charset w:val="00"/>
    <w:family w:val="roman"/>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5D9C" w:rsidRDefault="00233749" w14:paraId="64C4D69D" w14:textId="1BDD2B2A">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3A5D01">
      <w:rPr>
        <w:rStyle w:val="PageNumber"/>
        <w:rFonts w:cs="Arial"/>
      </w:rPr>
      <w:t>21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5D9C" w:rsidRDefault="00233749" w14:paraId="7A79AEA9" w14:textId="49691A24">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3A5D01">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60E0" w:rsidRDefault="00D360E0" w14:paraId="477C6023" w14:textId="77777777">
      <w:pPr>
        <w:spacing w:line="240" w:lineRule="auto"/>
      </w:pPr>
      <w:r>
        <w:separator/>
      </w:r>
    </w:p>
  </w:footnote>
  <w:footnote w:type="continuationSeparator" w:id="0">
    <w:p w:rsidR="00D360E0" w:rsidRDefault="00D360E0" w14:paraId="358C9D15"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5D9C" w:rsidRDefault="00AA5D9C" w14:paraId="6E2AD43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2E8AAB0C">
      <w:start w:val="1"/>
      <w:numFmt w:val="bullet"/>
      <w:lvlText w:val=""/>
      <w:lvlJc w:val="left"/>
      <w:pPr>
        <w:tabs>
          <w:tab w:val="num" w:pos="360"/>
        </w:tabs>
        <w:ind w:left="360" w:hanging="360"/>
      </w:pPr>
      <w:rPr>
        <w:rFonts w:hint="default" w:ascii="Symbol" w:hAnsi="Symbol"/>
      </w:rPr>
    </w:lvl>
    <w:lvl w:ilvl="1" w:tplc="92A2B4FC" w:tentative="1">
      <w:start w:val="1"/>
      <w:numFmt w:val="bullet"/>
      <w:lvlText w:val="o"/>
      <w:lvlJc w:val="left"/>
      <w:pPr>
        <w:tabs>
          <w:tab w:val="num" w:pos="1080"/>
        </w:tabs>
        <w:ind w:left="1080" w:hanging="360"/>
      </w:pPr>
      <w:rPr>
        <w:rFonts w:hint="default" w:ascii="Courier New" w:hAnsi="Courier New" w:cs="Courier New"/>
      </w:rPr>
    </w:lvl>
    <w:lvl w:ilvl="2" w:tplc="9BB879EA" w:tentative="1">
      <w:start w:val="1"/>
      <w:numFmt w:val="bullet"/>
      <w:lvlText w:val=""/>
      <w:lvlJc w:val="left"/>
      <w:pPr>
        <w:tabs>
          <w:tab w:val="num" w:pos="1800"/>
        </w:tabs>
        <w:ind w:left="1800" w:hanging="360"/>
      </w:pPr>
      <w:rPr>
        <w:rFonts w:hint="default" w:ascii="Wingdings" w:hAnsi="Wingdings"/>
      </w:rPr>
    </w:lvl>
    <w:lvl w:ilvl="3" w:tplc="9280C028" w:tentative="1">
      <w:start w:val="1"/>
      <w:numFmt w:val="bullet"/>
      <w:lvlText w:val=""/>
      <w:lvlJc w:val="left"/>
      <w:pPr>
        <w:tabs>
          <w:tab w:val="num" w:pos="2520"/>
        </w:tabs>
        <w:ind w:left="2520" w:hanging="360"/>
      </w:pPr>
      <w:rPr>
        <w:rFonts w:hint="default" w:ascii="Symbol" w:hAnsi="Symbol"/>
      </w:rPr>
    </w:lvl>
    <w:lvl w:ilvl="4" w:tplc="5260ACEC" w:tentative="1">
      <w:start w:val="1"/>
      <w:numFmt w:val="bullet"/>
      <w:lvlText w:val="o"/>
      <w:lvlJc w:val="left"/>
      <w:pPr>
        <w:tabs>
          <w:tab w:val="num" w:pos="3240"/>
        </w:tabs>
        <w:ind w:left="3240" w:hanging="360"/>
      </w:pPr>
      <w:rPr>
        <w:rFonts w:hint="default" w:ascii="Courier New" w:hAnsi="Courier New" w:cs="Courier New"/>
      </w:rPr>
    </w:lvl>
    <w:lvl w:ilvl="5" w:tplc="5B22BD36" w:tentative="1">
      <w:start w:val="1"/>
      <w:numFmt w:val="bullet"/>
      <w:lvlText w:val=""/>
      <w:lvlJc w:val="left"/>
      <w:pPr>
        <w:tabs>
          <w:tab w:val="num" w:pos="3960"/>
        </w:tabs>
        <w:ind w:left="3960" w:hanging="360"/>
      </w:pPr>
      <w:rPr>
        <w:rFonts w:hint="default" w:ascii="Wingdings" w:hAnsi="Wingdings"/>
      </w:rPr>
    </w:lvl>
    <w:lvl w:ilvl="6" w:tplc="5BAAE0CC" w:tentative="1">
      <w:start w:val="1"/>
      <w:numFmt w:val="bullet"/>
      <w:lvlText w:val=""/>
      <w:lvlJc w:val="left"/>
      <w:pPr>
        <w:tabs>
          <w:tab w:val="num" w:pos="4680"/>
        </w:tabs>
        <w:ind w:left="4680" w:hanging="360"/>
      </w:pPr>
      <w:rPr>
        <w:rFonts w:hint="default" w:ascii="Symbol" w:hAnsi="Symbol"/>
      </w:rPr>
    </w:lvl>
    <w:lvl w:ilvl="7" w:tplc="75FEEED6" w:tentative="1">
      <w:start w:val="1"/>
      <w:numFmt w:val="bullet"/>
      <w:lvlText w:val="o"/>
      <w:lvlJc w:val="left"/>
      <w:pPr>
        <w:tabs>
          <w:tab w:val="num" w:pos="5400"/>
        </w:tabs>
        <w:ind w:left="5400" w:hanging="360"/>
      </w:pPr>
      <w:rPr>
        <w:rFonts w:hint="default" w:ascii="Courier New" w:hAnsi="Courier New" w:cs="Courier New"/>
      </w:rPr>
    </w:lvl>
    <w:lvl w:ilvl="8" w:tplc="1B2244B8" w:tentative="1">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01EF6374"/>
    <w:multiLevelType w:val="hybridMultilevel"/>
    <w:tmpl w:val="619E7400"/>
    <w:lvl w:ilvl="0" w:tplc="911E8EB4">
      <w:start w:val="1"/>
      <w:numFmt w:val="bullet"/>
      <w:lvlText w:val="•"/>
      <w:lvlJc w:val="left"/>
      <w:pPr>
        <w:ind w:left="720" w:hanging="360"/>
      </w:pPr>
      <w:rPr>
        <w:rFonts w:hint="default" w:ascii="Times New Roman" w:hAnsi="Times New Roman" w:cs="Times New Roman"/>
      </w:rPr>
    </w:lvl>
    <w:lvl w:ilvl="1" w:tplc="16CAC740" w:tentative="1">
      <w:start w:val="1"/>
      <w:numFmt w:val="bullet"/>
      <w:lvlText w:val="o"/>
      <w:lvlJc w:val="left"/>
      <w:pPr>
        <w:ind w:left="1440" w:hanging="360"/>
      </w:pPr>
      <w:rPr>
        <w:rFonts w:hint="default" w:ascii="Courier New" w:hAnsi="Courier New" w:cs="Courier New"/>
      </w:rPr>
    </w:lvl>
    <w:lvl w:ilvl="2" w:tplc="9766BF9A" w:tentative="1">
      <w:start w:val="1"/>
      <w:numFmt w:val="bullet"/>
      <w:lvlText w:val=""/>
      <w:lvlJc w:val="left"/>
      <w:pPr>
        <w:ind w:left="2160" w:hanging="360"/>
      </w:pPr>
      <w:rPr>
        <w:rFonts w:hint="default" w:ascii="Wingdings" w:hAnsi="Wingdings"/>
      </w:rPr>
    </w:lvl>
    <w:lvl w:ilvl="3" w:tplc="1BE47870" w:tentative="1">
      <w:start w:val="1"/>
      <w:numFmt w:val="bullet"/>
      <w:lvlText w:val=""/>
      <w:lvlJc w:val="left"/>
      <w:pPr>
        <w:ind w:left="2880" w:hanging="360"/>
      </w:pPr>
      <w:rPr>
        <w:rFonts w:hint="default" w:ascii="Symbol" w:hAnsi="Symbol"/>
      </w:rPr>
    </w:lvl>
    <w:lvl w:ilvl="4" w:tplc="C1C2C9F8" w:tentative="1">
      <w:start w:val="1"/>
      <w:numFmt w:val="bullet"/>
      <w:lvlText w:val="o"/>
      <w:lvlJc w:val="left"/>
      <w:pPr>
        <w:ind w:left="3600" w:hanging="360"/>
      </w:pPr>
      <w:rPr>
        <w:rFonts w:hint="default" w:ascii="Courier New" w:hAnsi="Courier New" w:cs="Courier New"/>
      </w:rPr>
    </w:lvl>
    <w:lvl w:ilvl="5" w:tplc="BBE6E92E" w:tentative="1">
      <w:start w:val="1"/>
      <w:numFmt w:val="bullet"/>
      <w:lvlText w:val=""/>
      <w:lvlJc w:val="left"/>
      <w:pPr>
        <w:ind w:left="4320" w:hanging="360"/>
      </w:pPr>
      <w:rPr>
        <w:rFonts w:hint="default" w:ascii="Wingdings" w:hAnsi="Wingdings"/>
      </w:rPr>
    </w:lvl>
    <w:lvl w:ilvl="6" w:tplc="23303B8E" w:tentative="1">
      <w:start w:val="1"/>
      <w:numFmt w:val="bullet"/>
      <w:lvlText w:val=""/>
      <w:lvlJc w:val="left"/>
      <w:pPr>
        <w:ind w:left="5040" w:hanging="360"/>
      </w:pPr>
      <w:rPr>
        <w:rFonts w:hint="default" w:ascii="Symbol" w:hAnsi="Symbol"/>
      </w:rPr>
    </w:lvl>
    <w:lvl w:ilvl="7" w:tplc="16E01758" w:tentative="1">
      <w:start w:val="1"/>
      <w:numFmt w:val="bullet"/>
      <w:lvlText w:val="o"/>
      <w:lvlJc w:val="left"/>
      <w:pPr>
        <w:ind w:left="5760" w:hanging="360"/>
      </w:pPr>
      <w:rPr>
        <w:rFonts w:hint="default" w:ascii="Courier New" w:hAnsi="Courier New" w:cs="Courier New"/>
      </w:rPr>
    </w:lvl>
    <w:lvl w:ilvl="8" w:tplc="FC40ABF0" w:tentative="1">
      <w:start w:val="1"/>
      <w:numFmt w:val="bullet"/>
      <w:lvlText w:val=""/>
      <w:lvlJc w:val="left"/>
      <w:pPr>
        <w:ind w:left="6480" w:hanging="360"/>
      </w:pPr>
      <w:rPr>
        <w:rFonts w:hint="default" w:ascii="Wingdings" w:hAnsi="Wingdings"/>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9C44CC1"/>
    <w:multiLevelType w:val="hybridMultilevel"/>
    <w:tmpl w:val="7FF2C56E"/>
    <w:lvl w:ilvl="0" w:tplc="F9EA0D22">
      <w:start w:val="1"/>
      <w:numFmt w:val="bullet"/>
      <w:lvlText w:val=""/>
      <w:lvlJc w:val="left"/>
      <w:pPr>
        <w:tabs>
          <w:tab w:val="num" w:pos="720"/>
        </w:tabs>
        <w:ind w:left="720" w:hanging="360"/>
      </w:pPr>
      <w:rPr>
        <w:rFonts w:hint="default" w:ascii="Symbol" w:hAnsi="Symbol"/>
      </w:rPr>
    </w:lvl>
    <w:lvl w:ilvl="1" w:tplc="325A0AE0" w:tentative="1">
      <w:start w:val="1"/>
      <w:numFmt w:val="bullet"/>
      <w:lvlText w:val="o"/>
      <w:lvlJc w:val="left"/>
      <w:pPr>
        <w:tabs>
          <w:tab w:val="num" w:pos="1440"/>
        </w:tabs>
        <w:ind w:left="1440" w:hanging="360"/>
      </w:pPr>
      <w:rPr>
        <w:rFonts w:hint="default" w:ascii="Courier New" w:hAnsi="Courier New" w:cs="Courier New"/>
      </w:rPr>
    </w:lvl>
    <w:lvl w:ilvl="2" w:tplc="AD704DD2" w:tentative="1">
      <w:start w:val="1"/>
      <w:numFmt w:val="bullet"/>
      <w:lvlText w:val=""/>
      <w:lvlJc w:val="left"/>
      <w:pPr>
        <w:tabs>
          <w:tab w:val="num" w:pos="2160"/>
        </w:tabs>
        <w:ind w:left="2160" w:hanging="360"/>
      </w:pPr>
      <w:rPr>
        <w:rFonts w:hint="default" w:ascii="Wingdings" w:hAnsi="Wingdings"/>
      </w:rPr>
    </w:lvl>
    <w:lvl w:ilvl="3" w:tplc="F5F8DE76" w:tentative="1">
      <w:start w:val="1"/>
      <w:numFmt w:val="bullet"/>
      <w:lvlText w:val=""/>
      <w:lvlJc w:val="left"/>
      <w:pPr>
        <w:tabs>
          <w:tab w:val="num" w:pos="2880"/>
        </w:tabs>
        <w:ind w:left="2880" w:hanging="360"/>
      </w:pPr>
      <w:rPr>
        <w:rFonts w:hint="default" w:ascii="Symbol" w:hAnsi="Symbol"/>
      </w:rPr>
    </w:lvl>
    <w:lvl w:ilvl="4" w:tplc="D674B0D4" w:tentative="1">
      <w:start w:val="1"/>
      <w:numFmt w:val="bullet"/>
      <w:lvlText w:val="o"/>
      <w:lvlJc w:val="left"/>
      <w:pPr>
        <w:tabs>
          <w:tab w:val="num" w:pos="3600"/>
        </w:tabs>
        <w:ind w:left="3600" w:hanging="360"/>
      </w:pPr>
      <w:rPr>
        <w:rFonts w:hint="default" w:ascii="Courier New" w:hAnsi="Courier New" w:cs="Courier New"/>
      </w:rPr>
    </w:lvl>
    <w:lvl w:ilvl="5" w:tplc="387E92EA" w:tentative="1">
      <w:start w:val="1"/>
      <w:numFmt w:val="bullet"/>
      <w:lvlText w:val=""/>
      <w:lvlJc w:val="left"/>
      <w:pPr>
        <w:tabs>
          <w:tab w:val="num" w:pos="4320"/>
        </w:tabs>
        <w:ind w:left="4320" w:hanging="360"/>
      </w:pPr>
      <w:rPr>
        <w:rFonts w:hint="default" w:ascii="Wingdings" w:hAnsi="Wingdings"/>
      </w:rPr>
    </w:lvl>
    <w:lvl w:ilvl="6" w:tplc="C950A700" w:tentative="1">
      <w:start w:val="1"/>
      <w:numFmt w:val="bullet"/>
      <w:lvlText w:val=""/>
      <w:lvlJc w:val="left"/>
      <w:pPr>
        <w:tabs>
          <w:tab w:val="num" w:pos="5040"/>
        </w:tabs>
        <w:ind w:left="5040" w:hanging="360"/>
      </w:pPr>
      <w:rPr>
        <w:rFonts w:hint="default" w:ascii="Symbol" w:hAnsi="Symbol"/>
      </w:rPr>
    </w:lvl>
    <w:lvl w:ilvl="7" w:tplc="173A949C" w:tentative="1">
      <w:start w:val="1"/>
      <w:numFmt w:val="bullet"/>
      <w:lvlText w:val="o"/>
      <w:lvlJc w:val="left"/>
      <w:pPr>
        <w:tabs>
          <w:tab w:val="num" w:pos="5760"/>
        </w:tabs>
        <w:ind w:left="5760" w:hanging="360"/>
      </w:pPr>
      <w:rPr>
        <w:rFonts w:hint="default" w:ascii="Courier New" w:hAnsi="Courier New" w:cs="Courier New"/>
      </w:rPr>
    </w:lvl>
    <w:lvl w:ilvl="8" w:tplc="D2A813D0"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DFE4C18"/>
    <w:multiLevelType w:val="hybridMultilevel"/>
    <w:tmpl w:val="F57C2BE2"/>
    <w:lvl w:ilvl="0" w:tplc="8E385EA0">
      <w:start w:val="1"/>
      <w:numFmt w:val="bullet"/>
      <w:lvlText w:val="•"/>
      <w:lvlJc w:val="left"/>
      <w:pPr>
        <w:ind w:left="360" w:hanging="360"/>
      </w:pPr>
      <w:rPr>
        <w:rFonts w:hint="default" w:ascii="Times New Roman" w:hAnsi="Times New Roman" w:cs="Times New Roman"/>
      </w:rPr>
    </w:lvl>
    <w:lvl w:ilvl="1" w:tplc="8FD8D116" w:tentative="1">
      <w:start w:val="1"/>
      <w:numFmt w:val="bullet"/>
      <w:lvlText w:val="o"/>
      <w:lvlJc w:val="left"/>
      <w:pPr>
        <w:ind w:left="1080" w:hanging="360"/>
      </w:pPr>
      <w:rPr>
        <w:rFonts w:hint="default" w:ascii="Courier New" w:hAnsi="Courier New" w:cs="Courier New"/>
      </w:rPr>
    </w:lvl>
    <w:lvl w:ilvl="2" w:tplc="D81417A2" w:tentative="1">
      <w:start w:val="1"/>
      <w:numFmt w:val="bullet"/>
      <w:lvlText w:val=""/>
      <w:lvlJc w:val="left"/>
      <w:pPr>
        <w:ind w:left="1800" w:hanging="360"/>
      </w:pPr>
      <w:rPr>
        <w:rFonts w:hint="default" w:ascii="Wingdings" w:hAnsi="Wingdings"/>
      </w:rPr>
    </w:lvl>
    <w:lvl w:ilvl="3" w:tplc="0B8693CA" w:tentative="1">
      <w:start w:val="1"/>
      <w:numFmt w:val="bullet"/>
      <w:lvlText w:val=""/>
      <w:lvlJc w:val="left"/>
      <w:pPr>
        <w:ind w:left="2520" w:hanging="360"/>
      </w:pPr>
      <w:rPr>
        <w:rFonts w:hint="default" w:ascii="Symbol" w:hAnsi="Symbol"/>
      </w:rPr>
    </w:lvl>
    <w:lvl w:ilvl="4" w:tplc="14929540" w:tentative="1">
      <w:start w:val="1"/>
      <w:numFmt w:val="bullet"/>
      <w:lvlText w:val="o"/>
      <w:lvlJc w:val="left"/>
      <w:pPr>
        <w:ind w:left="3240" w:hanging="360"/>
      </w:pPr>
      <w:rPr>
        <w:rFonts w:hint="default" w:ascii="Courier New" w:hAnsi="Courier New" w:cs="Courier New"/>
      </w:rPr>
    </w:lvl>
    <w:lvl w:ilvl="5" w:tplc="24066FBE" w:tentative="1">
      <w:start w:val="1"/>
      <w:numFmt w:val="bullet"/>
      <w:lvlText w:val=""/>
      <w:lvlJc w:val="left"/>
      <w:pPr>
        <w:ind w:left="3960" w:hanging="360"/>
      </w:pPr>
      <w:rPr>
        <w:rFonts w:hint="default" w:ascii="Wingdings" w:hAnsi="Wingdings"/>
      </w:rPr>
    </w:lvl>
    <w:lvl w:ilvl="6" w:tplc="56509DF6" w:tentative="1">
      <w:start w:val="1"/>
      <w:numFmt w:val="bullet"/>
      <w:lvlText w:val=""/>
      <w:lvlJc w:val="left"/>
      <w:pPr>
        <w:ind w:left="4680" w:hanging="360"/>
      </w:pPr>
      <w:rPr>
        <w:rFonts w:hint="default" w:ascii="Symbol" w:hAnsi="Symbol"/>
      </w:rPr>
    </w:lvl>
    <w:lvl w:ilvl="7" w:tplc="91CE0DFA" w:tentative="1">
      <w:start w:val="1"/>
      <w:numFmt w:val="bullet"/>
      <w:lvlText w:val="o"/>
      <w:lvlJc w:val="left"/>
      <w:pPr>
        <w:ind w:left="5400" w:hanging="360"/>
      </w:pPr>
      <w:rPr>
        <w:rFonts w:hint="default" w:ascii="Courier New" w:hAnsi="Courier New" w:cs="Courier New"/>
      </w:rPr>
    </w:lvl>
    <w:lvl w:ilvl="8" w:tplc="73A035EA" w:tentative="1">
      <w:start w:val="1"/>
      <w:numFmt w:val="bullet"/>
      <w:lvlText w:val=""/>
      <w:lvlJc w:val="left"/>
      <w:pPr>
        <w:ind w:left="6120" w:hanging="360"/>
      </w:pPr>
      <w:rPr>
        <w:rFonts w:hint="default" w:ascii="Wingdings" w:hAnsi="Wingdings"/>
      </w:rPr>
    </w:lvl>
  </w:abstractNum>
  <w:abstractNum w:abstractNumId="6"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E135BD9"/>
    <w:multiLevelType w:val="hybridMultilevel"/>
    <w:tmpl w:val="DAD6C0E0"/>
    <w:lvl w:ilvl="0" w:tplc="6DBAF8D2">
      <w:start w:val="1"/>
      <w:numFmt w:val="bullet"/>
      <w:lvlText w:val=""/>
      <w:lvlJc w:val="left"/>
      <w:pPr>
        <w:tabs>
          <w:tab w:val="num" w:pos="397"/>
        </w:tabs>
        <w:ind w:left="397" w:hanging="397"/>
      </w:pPr>
      <w:rPr>
        <w:rFonts w:hint="default" w:ascii="Symbol" w:hAnsi="Symbol"/>
      </w:rPr>
    </w:lvl>
    <w:lvl w:ilvl="1" w:tplc="484AD658" w:tentative="1">
      <w:start w:val="1"/>
      <w:numFmt w:val="bullet"/>
      <w:lvlText w:val="o"/>
      <w:lvlJc w:val="left"/>
      <w:pPr>
        <w:tabs>
          <w:tab w:val="num" w:pos="1440"/>
        </w:tabs>
        <w:ind w:left="1440" w:hanging="360"/>
      </w:pPr>
      <w:rPr>
        <w:rFonts w:hint="default" w:ascii="Courier New" w:hAnsi="Courier New" w:cs="Courier New"/>
      </w:rPr>
    </w:lvl>
    <w:lvl w:ilvl="2" w:tplc="6AF6EECC" w:tentative="1">
      <w:start w:val="1"/>
      <w:numFmt w:val="bullet"/>
      <w:lvlText w:val=""/>
      <w:lvlJc w:val="left"/>
      <w:pPr>
        <w:tabs>
          <w:tab w:val="num" w:pos="2160"/>
        </w:tabs>
        <w:ind w:left="2160" w:hanging="360"/>
      </w:pPr>
      <w:rPr>
        <w:rFonts w:hint="default" w:ascii="Wingdings" w:hAnsi="Wingdings"/>
      </w:rPr>
    </w:lvl>
    <w:lvl w:ilvl="3" w:tplc="8E909BDA" w:tentative="1">
      <w:start w:val="1"/>
      <w:numFmt w:val="bullet"/>
      <w:lvlText w:val=""/>
      <w:lvlJc w:val="left"/>
      <w:pPr>
        <w:tabs>
          <w:tab w:val="num" w:pos="2880"/>
        </w:tabs>
        <w:ind w:left="2880" w:hanging="360"/>
      </w:pPr>
      <w:rPr>
        <w:rFonts w:hint="default" w:ascii="Symbol" w:hAnsi="Symbol"/>
      </w:rPr>
    </w:lvl>
    <w:lvl w:ilvl="4" w:tplc="800A7E5A" w:tentative="1">
      <w:start w:val="1"/>
      <w:numFmt w:val="bullet"/>
      <w:lvlText w:val="o"/>
      <w:lvlJc w:val="left"/>
      <w:pPr>
        <w:tabs>
          <w:tab w:val="num" w:pos="3600"/>
        </w:tabs>
        <w:ind w:left="3600" w:hanging="360"/>
      </w:pPr>
      <w:rPr>
        <w:rFonts w:hint="default" w:ascii="Courier New" w:hAnsi="Courier New" w:cs="Courier New"/>
      </w:rPr>
    </w:lvl>
    <w:lvl w:ilvl="5" w:tplc="BB8A31F8" w:tentative="1">
      <w:start w:val="1"/>
      <w:numFmt w:val="bullet"/>
      <w:lvlText w:val=""/>
      <w:lvlJc w:val="left"/>
      <w:pPr>
        <w:tabs>
          <w:tab w:val="num" w:pos="4320"/>
        </w:tabs>
        <w:ind w:left="4320" w:hanging="360"/>
      </w:pPr>
      <w:rPr>
        <w:rFonts w:hint="default" w:ascii="Wingdings" w:hAnsi="Wingdings"/>
      </w:rPr>
    </w:lvl>
    <w:lvl w:ilvl="6" w:tplc="879E4774" w:tentative="1">
      <w:start w:val="1"/>
      <w:numFmt w:val="bullet"/>
      <w:lvlText w:val=""/>
      <w:lvlJc w:val="left"/>
      <w:pPr>
        <w:tabs>
          <w:tab w:val="num" w:pos="5040"/>
        </w:tabs>
        <w:ind w:left="5040" w:hanging="360"/>
      </w:pPr>
      <w:rPr>
        <w:rFonts w:hint="default" w:ascii="Symbol" w:hAnsi="Symbol"/>
      </w:rPr>
    </w:lvl>
    <w:lvl w:ilvl="7" w:tplc="8EBC5496" w:tentative="1">
      <w:start w:val="1"/>
      <w:numFmt w:val="bullet"/>
      <w:lvlText w:val="o"/>
      <w:lvlJc w:val="left"/>
      <w:pPr>
        <w:tabs>
          <w:tab w:val="num" w:pos="5760"/>
        </w:tabs>
        <w:ind w:left="5760" w:hanging="360"/>
      </w:pPr>
      <w:rPr>
        <w:rFonts w:hint="default" w:ascii="Courier New" w:hAnsi="Courier New" w:cs="Courier New"/>
      </w:rPr>
    </w:lvl>
    <w:lvl w:ilvl="8" w:tplc="982C5C9E"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E541609"/>
    <w:multiLevelType w:val="hybridMultilevel"/>
    <w:tmpl w:val="1E5AABE8"/>
    <w:lvl w:ilvl="0" w:tplc="E988AD1C">
      <w:start w:val="1"/>
      <w:numFmt w:val="decimal"/>
      <w:lvlText w:val="%1."/>
      <w:lvlJc w:val="left"/>
      <w:pPr>
        <w:tabs>
          <w:tab w:val="num" w:pos="570"/>
        </w:tabs>
        <w:ind w:left="570" w:hanging="570"/>
      </w:pPr>
      <w:rPr>
        <w:rFonts w:hint="default"/>
      </w:rPr>
    </w:lvl>
    <w:lvl w:ilvl="1" w:tplc="AFFA814E" w:tentative="1">
      <w:start w:val="1"/>
      <w:numFmt w:val="lowerLetter"/>
      <w:lvlText w:val="%2."/>
      <w:lvlJc w:val="left"/>
      <w:pPr>
        <w:tabs>
          <w:tab w:val="num" w:pos="1080"/>
        </w:tabs>
        <w:ind w:left="1080" w:hanging="360"/>
      </w:pPr>
    </w:lvl>
    <w:lvl w:ilvl="2" w:tplc="FFEA388E" w:tentative="1">
      <w:start w:val="1"/>
      <w:numFmt w:val="lowerRoman"/>
      <w:lvlText w:val="%3."/>
      <w:lvlJc w:val="right"/>
      <w:pPr>
        <w:tabs>
          <w:tab w:val="num" w:pos="1800"/>
        </w:tabs>
        <w:ind w:left="1800" w:hanging="180"/>
      </w:pPr>
    </w:lvl>
    <w:lvl w:ilvl="3" w:tplc="08F8510A" w:tentative="1">
      <w:start w:val="1"/>
      <w:numFmt w:val="decimal"/>
      <w:lvlText w:val="%4."/>
      <w:lvlJc w:val="left"/>
      <w:pPr>
        <w:tabs>
          <w:tab w:val="num" w:pos="2520"/>
        </w:tabs>
        <w:ind w:left="2520" w:hanging="360"/>
      </w:pPr>
    </w:lvl>
    <w:lvl w:ilvl="4" w:tplc="479A6808" w:tentative="1">
      <w:start w:val="1"/>
      <w:numFmt w:val="lowerLetter"/>
      <w:lvlText w:val="%5."/>
      <w:lvlJc w:val="left"/>
      <w:pPr>
        <w:tabs>
          <w:tab w:val="num" w:pos="3240"/>
        </w:tabs>
        <w:ind w:left="3240" w:hanging="360"/>
      </w:pPr>
    </w:lvl>
    <w:lvl w:ilvl="5" w:tplc="7F929610" w:tentative="1">
      <w:start w:val="1"/>
      <w:numFmt w:val="lowerRoman"/>
      <w:lvlText w:val="%6."/>
      <w:lvlJc w:val="right"/>
      <w:pPr>
        <w:tabs>
          <w:tab w:val="num" w:pos="3960"/>
        </w:tabs>
        <w:ind w:left="3960" w:hanging="180"/>
      </w:pPr>
    </w:lvl>
    <w:lvl w:ilvl="6" w:tplc="61BA7DBE" w:tentative="1">
      <w:start w:val="1"/>
      <w:numFmt w:val="decimal"/>
      <w:lvlText w:val="%7."/>
      <w:lvlJc w:val="left"/>
      <w:pPr>
        <w:tabs>
          <w:tab w:val="num" w:pos="4680"/>
        </w:tabs>
        <w:ind w:left="4680" w:hanging="360"/>
      </w:pPr>
    </w:lvl>
    <w:lvl w:ilvl="7" w:tplc="684A503C" w:tentative="1">
      <w:start w:val="1"/>
      <w:numFmt w:val="lowerLetter"/>
      <w:lvlText w:val="%8."/>
      <w:lvlJc w:val="left"/>
      <w:pPr>
        <w:tabs>
          <w:tab w:val="num" w:pos="5400"/>
        </w:tabs>
        <w:ind w:left="5400" w:hanging="360"/>
      </w:pPr>
    </w:lvl>
    <w:lvl w:ilvl="8" w:tplc="5E22D072" w:tentative="1">
      <w:start w:val="1"/>
      <w:numFmt w:val="lowerRoman"/>
      <w:lvlText w:val="%9."/>
      <w:lvlJc w:val="right"/>
      <w:pPr>
        <w:tabs>
          <w:tab w:val="num" w:pos="6120"/>
        </w:tabs>
        <w:ind w:left="6120" w:hanging="180"/>
      </w:pPr>
    </w:lvl>
  </w:abstractNum>
  <w:abstractNum w:abstractNumId="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E7422D0"/>
    <w:multiLevelType w:val="singleLevel"/>
    <w:tmpl w:val="FFFFFFFF"/>
    <w:lvl w:ilvl="0">
      <w:start w:val="1"/>
      <w:numFmt w:val="bullet"/>
      <w:lvlText w:val=""/>
      <w:legacy w:legacy="1" w:legacySpace="0" w:legacyIndent="283"/>
      <w:lvlJc w:val="left"/>
      <w:pPr>
        <w:ind w:left="283" w:hanging="283"/>
      </w:pPr>
      <w:rPr>
        <w:rFonts w:hint="default" w:ascii="Symbol" w:hAnsi="Symbol"/>
      </w:rPr>
    </w:lvl>
  </w:abstractNum>
  <w:abstractNum w:abstractNumId="1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2" w15:restartNumberingAfterBreak="0">
    <w:nsid w:val="4F540BFF"/>
    <w:multiLevelType w:val="hybridMultilevel"/>
    <w:tmpl w:val="B58C6224"/>
    <w:lvl w:ilvl="0" w:tplc="85CE8F18">
      <w:start w:val="1"/>
      <w:numFmt w:val="bullet"/>
      <w:lvlText w:val=""/>
      <w:lvlJc w:val="left"/>
      <w:pPr>
        <w:ind w:left="720" w:hanging="360"/>
      </w:pPr>
      <w:rPr>
        <w:rFonts w:hint="default" w:ascii="Symbol" w:hAnsi="Symbol"/>
      </w:rPr>
    </w:lvl>
    <w:lvl w:ilvl="1" w:tplc="2DB2936E" w:tentative="1">
      <w:start w:val="1"/>
      <w:numFmt w:val="bullet"/>
      <w:lvlText w:val="o"/>
      <w:lvlJc w:val="left"/>
      <w:pPr>
        <w:ind w:left="1440" w:hanging="360"/>
      </w:pPr>
      <w:rPr>
        <w:rFonts w:hint="default" w:ascii="Courier New" w:hAnsi="Courier New" w:cs="Courier New"/>
      </w:rPr>
    </w:lvl>
    <w:lvl w:ilvl="2" w:tplc="76D68E2A" w:tentative="1">
      <w:start w:val="1"/>
      <w:numFmt w:val="bullet"/>
      <w:lvlText w:val=""/>
      <w:lvlJc w:val="left"/>
      <w:pPr>
        <w:ind w:left="2160" w:hanging="360"/>
      </w:pPr>
      <w:rPr>
        <w:rFonts w:hint="default" w:ascii="Wingdings" w:hAnsi="Wingdings"/>
      </w:rPr>
    </w:lvl>
    <w:lvl w:ilvl="3" w:tplc="658E5FA8" w:tentative="1">
      <w:start w:val="1"/>
      <w:numFmt w:val="bullet"/>
      <w:lvlText w:val=""/>
      <w:lvlJc w:val="left"/>
      <w:pPr>
        <w:ind w:left="2880" w:hanging="360"/>
      </w:pPr>
      <w:rPr>
        <w:rFonts w:hint="default" w:ascii="Symbol" w:hAnsi="Symbol"/>
      </w:rPr>
    </w:lvl>
    <w:lvl w:ilvl="4" w:tplc="17EE7190" w:tentative="1">
      <w:start w:val="1"/>
      <w:numFmt w:val="bullet"/>
      <w:lvlText w:val="o"/>
      <w:lvlJc w:val="left"/>
      <w:pPr>
        <w:ind w:left="3600" w:hanging="360"/>
      </w:pPr>
      <w:rPr>
        <w:rFonts w:hint="default" w:ascii="Courier New" w:hAnsi="Courier New" w:cs="Courier New"/>
      </w:rPr>
    </w:lvl>
    <w:lvl w:ilvl="5" w:tplc="39863F2A" w:tentative="1">
      <w:start w:val="1"/>
      <w:numFmt w:val="bullet"/>
      <w:lvlText w:val=""/>
      <w:lvlJc w:val="left"/>
      <w:pPr>
        <w:ind w:left="4320" w:hanging="360"/>
      </w:pPr>
      <w:rPr>
        <w:rFonts w:hint="default" w:ascii="Wingdings" w:hAnsi="Wingdings"/>
      </w:rPr>
    </w:lvl>
    <w:lvl w:ilvl="6" w:tplc="7884022C" w:tentative="1">
      <w:start w:val="1"/>
      <w:numFmt w:val="bullet"/>
      <w:lvlText w:val=""/>
      <w:lvlJc w:val="left"/>
      <w:pPr>
        <w:ind w:left="5040" w:hanging="360"/>
      </w:pPr>
      <w:rPr>
        <w:rFonts w:hint="default" w:ascii="Symbol" w:hAnsi="Symbol"/>
      </w:rPr>
    </w:lvl>
    <w:lvl w:ilvl="7" w:tplc="D3DC16EE" w:tentative="1">
      <w:start w:val="1"/>
      <w:numFmt w:val="bullet"/>
      <w:lvlText w:val="o"/>
      <w:lvlJc w:val="left"/>
      <w:pPr>
        <w:ind w:left="5760" w:hanging="360"/>
      </w:pPr>
      <w:rPr>
        <w:rFonts w:hint="default" w:ascii="Courier New" w:hAnsi="Courier New" w:cs="Courier New"/>
      </w:rPr>
    </w:lvl>
    <w:lvl w:ilvl="8" w:tplc="F79E05E0" w:tentative="1">
      <w:start w:val="1"/>
      <w:numFmt w:val="bullet"/>
      <w:lvlText w:val=""/>
      <w:lvlJc w:val="left"/>
      <w:pPr>
        <w:ind w:left="6480" w:hanging="360"/>
      </w:pPr>
      <w:rPr>
        <w:rFonts w:hint="default" w:ascii="Wingdings" w:hAnsi="Wingdings"/>
      </w:rPr>
    </w:lvl>
  </w:abstractNum>
  <w:abstractNum w:abstractNumId="13"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4" w15:restartNumberingAfterBreak="0">
    <w:nsid w:val="58B56C73"/>
    <w:multiLevelType w:val="hybridMultilevel"/>
    <w:tmpl w:val="5BA42128"/>
    <w:lvl w:ilvl="0" w:tplc="86724EB4">
      <w:start w:val="2"/>
      <w:numFmt w:val="decimal"/>
      <w:lvlText w:val="%1."/>
      <w:lvlJc w:val="left"/>
      <w:pPr>
        <w:tabs>
          <w:tab w:val="num" w:pos="570"/>
        </w:tabs>
        <w:ind w:left="570" w:hanging="570"/>
      </w:pPr>
      <w:rPr>
        <w:rFonts w:hint="default"/>
      </w:rPr>
    </w:lvl>
    <w:lvl w:ilvl="1" w:tplc="E0FCAA54" w:tentative="1">
      <w:start w:val="1"/>
      <w:numFmt w:val="lowerLetter"/>
      <w:lvlText w:val="%2."/>
      <w:lvlJc w:val="left"/>
      <w:pPr>
        <w:tabs>
          <w:tab w:val="num" w:pos="1080"/>
        </w:tabs>
        <w:ind w:left="1080" w:hanging="360"/>
      </w:pPr>
    </w:lvl>
    <w:lvl w:ilvl="2" w:tplc="DE88874A" w:tentative="1">
      <w:start w:val="1"/>
      <w:numFmt w:val="lowerRoman"/>
      <w:lvlText w:val="%3."/>
      <w:lvlJc w:val="right"/>
      <w:pPr>
        <w:tabs>
          <w:tab w:val="num" w:pos="1800"/>
        </w:tabs>
        <w:ind w:left="1800" w:hanging="180"/>
      </w:pPr>
    </w:lvl>
    <w:lvl w:ilvl="3" w:tplc="914A2BD0" w:tentative="1">
      <w:start w:val="1"/>
      <w:numFmt w:val="decimal"/>
      <w:lvlText w:val="%4."/>
      <w:lvlJc w:val="left"/>
      <w:pPr>
        <w:tabs>
          <w:tab w:val="num" w:pos="2520"/>
        </w:tabs>
        <w:ind w:left="2520" w:hanging="360"/>
      </w:pPr>
    </w:lvl>
    <w:lvl w:ilvl="4" w:tplc="3F482AB0" w:tentative="1">
      <w:start w:val="1"/>
      <w:numFmt w:val="lowerLetter"/>
      <w:lvlText w:val="%5."/>
      <w:lvlJc w:val="left"/>
      <w:pPr>
        <w:tabs>
          <w:tab w:val="num" w:pos="3240"/>
        </w:tabs>
        <w:ind w:left="3240" w:hanging="360"/>
      </w:pPr>
    </w:lvl>
    <w:lvl w:ilvl="5" w:tplc="F6FEF256" w:tentative="1">
      <w:start w:val="1"/>
      <w:numFmt w:val="lowerRoman"/>
      <w:lvlText w:val="%6."/>
      <w:lvlJc w:val="right"/>
      <w:pPr>
        <w:tabs>
          <w:tab w:val="num" w:pos="3960"/>
        </w:tabs>
        <w:ind w:left="3960" w:hanging="180"/>
      </w:pPr>
    </w:lvl>
    <w:lvl w:ilvl="6" w:tplc="73C6F5E4" w:tentative="1">
      <w:start w:val="1"/>
      <w:numFmt w:val="decimal"/>
      <w:lvlText w:val="%7."/>
      <w:lvlJc w:val="left"/>
      <w:pPr>
        <w:tabs>
          <w:tab w:val="num" w:pos="4680"/>
        </w:tabs>
        <w:ind w:left="4680" w:hanging="360"/>
      </w:pPr>
    </w:lvl>
    <w:lvl w:ilvl="7" w:tplc="DB8E826E" w:tentative="1">
      <w:start w:val="1"/>
      <w:numFmt w:val="lowerLetter"/>
      <w:lvlText w:val="%8."/>
      <w:lvlJc w:val="left"/>
      <w:pPr>
        <w:tabs>
          <w:tab w:val="num" w:pos="5400"/>
        </w:tabs>
        <w:ind w:left="5400" w:hanging="360"/>
      </w:pPr>
    </w:lvl>
    <w:lvl w:ilvl="8" w:tplc="4F62B7A6" w:tentative="1">
      <w:start w:val="1"/>
      <w:numFmt w:val="lowerRoman"/>
      <w:lvlText w:val="%9."/>
      <w:lvlJc w:val="right"/>
      <w:pPr>
        <w:tabs>
          <w:tab w:val="num" w:pos="6120"/>
        </w:tabs>
        <w:ind w:left="6120" w:hanging="180"/>
      </w:pPr>
    </w:lvl>
  </w:abstractNum>
  <w:abstractNum w:abstractNumId="15"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17"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8" w15:restartNumberingAfterBreak="0">
    <w:nsid w:val="69E95A54"/>
    <w:multiLevelType w:val="hybridMultilevel"/>
    <w:tmpl w:val="3C18EFB0"/>
    <w:lvl w:ilvl="0" w:tplc="56B2603E">
      <w:start w:val="1"/>
      <w:numFmt w:val="bullet"/>
      <w:lvlText w:val=""/>
      <w:lvlJc w:val="left"/>
      <w:pPr>
        <w:tabs>
          <w:tab w:val="num" w:pos="397"/>
        </w:tabs>
        <w:ind w:left="397" w:hanging="397"/>
      </w:pPr>
      <w:rPr>
        <w:rFonts w:hint="default" w:ascii="Symbol" w:hAnsi="Symbol"/>
      </w:rPr>
    </w:lvl>
    <w:lvl w:ilvl="1" w:tplc="B192B6FC" w:tentative="1">
      <w:start w:val="1"/>
      <w:numFmt w:val="bullet"/>
      <w:lvlText w:val="o"/>
      <w:lvlJc w:val="left"/>
      <w:pPr>
        <w:tabs>
          <w:tab w:val="num" w:pos="1440"/>
        </w:tabs>
        <w:ind w:left="1440" w:hanging="360"/>
      </w:pPr>
      <w:rPr>
        <w:rFonts w:hint="default" w:ascii="Courier New" w:hAnsi="Courier New" w:cs="Courier New"/>
      </w:rPr>
    </w:lvl>
    <w:lvl w:ilvl="2" w:tplc="7E32A86A" w:tentative="1">
      <w:start w:val="1"/>
      <w:numFmt w:val="bullet"/>
      <w:lvlText w:val=""/>
      <w:lvlJc w:val="left"/>
      <w:pPr>
        <w:tabs>
          <w:tab w:val="num" w:pos="2160"/>
        </w:tabs>
        <w:ind w:left="2160" w:hanging="360"/>
      </w:pPr>
      <w:rPr>
        <w:rFonts w:hint="default" w:ascii="Wingdings" w:hAnsi="Wingdings"/>
      </w:rPr>
    </w:lvl>
    <w:lvl w:ilvl="3" w:tplc="96606466" w:tentative="1">
      <w:start w:val="1"/>
      <w:numFmt w:val="bullet"/>
      <w:lvlText w:val=""/>
      <w:lvlJc w:val="left"/>
      <w:pPr>
        <w:tabs>
          <w:tab w:val="num" w:pos="2880"/>
        </w:tabs>
        <w:ind w:left="2880" w:hanging="360"/>
      </w:pPr>
      <w:rPr>
        <w:rFonts w:hint="default" w:ascii="Symbol" w:hAnsi="Symbol"/>
      </w:rPr>
    </w:lvl>
    <w:lvl w:ilvl="4" w:tplc="3A2ADADA" w:tentative="1">
      <w:start w:val="1"/>
      <w:numFmt w:val="bullet"/>
      <w:lvlText w:val="o"/>
      <w:lvlJc w:val="left"/>
      <w:pPr>
        <w:tabs>
          <w:tab w:val="num" w:pos="3600"/>
        </w:tabs>
        <w:ind w:left="3600" w:hanging="360"/>
      </w:pPr>
      <w:rPr>
        <w:rFonts w:hint="default" w:ascii="Courier New" w:hAnsi="Courier New" w:cs="Courier New"/>
      </w:rPr>
    </w:lvl>
    <w:lvl w:ilvl="5" w:tplc="9070ABF6" w:tentative="1">
      <w:start w:val="1"/>
      <w:numFmt w:val="bullet"/>
      <w:lvlText w:val=""/>
      <w:lvlJc w:val="left"/>
      <w:pPr>
        <w:tabs>
          <w:tab w:val="num" w:pos="4320"/>
        </w:tabs>
        <w:ind w:left="4320" w:hanging="360"/>
      </w:pPr>
      <w:rPr>
        <w:rFonts w:hint="default" w:ascii="Wingdings" w:hAnsi="Wingdings"/>
      </w:rPr>
    </w:lvl>
    <w:lvl w:ilvl="6" w:tplc="8AA67E24" w:tentative="1">
      <w:start w:val="1"/>
      <w:numFmt w:val="bullet"/>
      <w:lvlText w:val=""/>
      <w:lvlJc w:val="left"/>
      <w:pPr>
        <w:tabs>
          <w:tab w:val="num" w:pos="5040"/>
        </w:tabs>
        <w:ind w:left="5040" w:hanging="360"/>
      </w:pPr>
      <w:rPr>
        <w:rFonts w:hint="default" w:ascii="Symbol" w:hAnsi="Symbol"/>
      </w:rPr>
    </w:lvl>
    <w:lvl w:ilvl="7" w:tplc="A32676B6" w:tentative="1">
      <w:start w:val="1"/>
      <w:numFmt w:val="bullet"/>
      <w:lvlText w:val="o"/>
      <w:lvlJc w:val="left"/>
      <w:pPr>
        <w:tabs>
          <w:tab w:val="num" w:pos="5760"/>
        </w:tabs>
        <w:ind w:left="5760" w:hanging="360"/>
      </w:pPr>
      <w:rPr>
        <w:rFonts w:hint="default" w:ascii="Courier New" w:hAnsi="Courier New" w:cs="Courier New"/>
      </w:rPr>
    </w:lvl>
    <w:lvl w:ilvl="8" w:tplc="B6E61D7A"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1" w15:restartNumberingAfterBreak="0">
    <w:nsid w:val="6F9337D0"/>
    <w:multiLevelType w:val="hybridMultilevel"/>
    <w:tmpl w:val="B6C885E6"/>
    <w:lvl w:ilvl="0" w:tplc="D2C8F4EC">
      <w:start w:val="1"/>
      <w:numFmt w:val="bullet"/>
      <w:lvlText w:val=""/>
      <w:lvlJc w:val="left"/>
      <w:pPr>
        <w:tabs>
          <w:tab w:val="num" w:pos="720"/>
        </w:tabs>
        <w:ind w:left="720" w:hanging="360"/>
      </w:pPr>
      <w:rPr>
        <w:rFonts w:hint="default" w:ascii="Symbol" w:hAnsi="Symbol"/>
      </w:rPr>
    </w:lvl>
    <w:lvl w:ilvl="1" w:tplc="9392E24C" w:tentative="1">
      <w:start w:val="1"/>
      <w:numFmt w:val="bullet"/>
      <w:lvlText w:val="o"/>
      <w:lvlJc w:val="left"/>
      <w:pPr>
        <w:tabs>
          <w:tab w:val="num" w:pos="1440"/>
        </w:tabs>
        <w:ind w:left="1440" w:hanging="360"/>
      </w:pPr>
      <w:rPr>
        <w:rFonts w:hint="default" w:ascii="Courier New" w:hAnsi="Courier New" w:cs="Courier New"/>
      </w:rPr>
    </w:lvl>
    <w:lvl w:ilvl="2" w:tplc="1B26DF40" w:tentative="1">
      <w:start w:val="1"/>
      <w:numFmt w:val="bullet"/>
      <w:lvlText w:val=""/>
      <w:lvlJc w:val="left"/>
      <w:pPr>
        <w:tabs>
          <w:tab w:val="num" w:pos="2160"/>
        </w:tabs>
        <w:ind w:left="2160" w:hanging="360"/>
      </w:pPr>
      <w:rPr>
        <w:rFonts w:hint="default" w:ascii="Wingdings" w:hAnsi="Wingdings"/>
      </w:rPr>
    </w:lvl>
    <w:lvl w:ilvl="3" w:tplc="4F26D230" w:tentative="1">
      <w:start w:val="1"/>
      <w:numFmt w:val="bullet"/>
      <w:lvlText w:val=""/>
      <w:lvlJc w:val="left"/>
      <w:pPr>
        <w:tabs>
          <w:tab w:val="num" w:pos="2880"/>
        </w:tabs>
        <w:ind w:left="2880" w:hanging="360"/>
      </w:pPr>
      <w:rPr>
        <w:rFonts w:hint="default" w:ascii="Symbol" w:hAnsi="Symbol"/>
      </w:rPr>
    </w:lvl>
    <w:lvl w:ilvl="4" w:tplc="053ABEDE" w:tentative="1">
      <w:start w:val="1"/>
      <w:numFmt w:val="bullet"/>
      <w:lvlText w:val="o"/>
      <w:lvlJc w:val="left"/>
      <w:pPr>
        <w:tabs>
          <w:tab w:val="num" w:pos="3600"/>
        </w:tabs>
        <w:ind w:left="3600" w:hanging="360"/>
      </w:pPr>
      <w:rPr>
        <w:rFonts w:hint="default" w:ascii="Courier New" w:hAnsi="Courier New" w:cs="Courier New"/>
      </w:rPr>
    </w:lvl>
    <w:lvl w:ilvl="5" w:tplc="051C6F8A" w:tentative="1">
      <w:start w:val="1"/>
      <w:numFmt w:val="bullet"/>
      <w:lvlText w:val=""/>
      <w:lvlJc w:val="left"/>
      <w:pPr>
        <w:tabs>
          <w:tab w:val="num" w:pos="4320"/>
        </w:tabs>
        <w:ind w:left="4320" w:hanging="360"/>
      </w:pPr>
      <w:rPr>
        <w:rFonts w:hint="default" w:ascii="Wingdings" w:hAnsi="Wingdings"/>
      </w:rPr>
    </w:lvl>
    <w:lvl w:ilvl="6" w:tplc="60FE4F6A" w:tentative="1">
      <w:start w:val="1"/>
      <w:numFmt w:val="bullet"/>
      <w:lvlText w:val=""/>
      <w:lvlJc w:val="left"/>
      <w:pPr>
        <w:tabs>
          <w:tab w:val="num" w:pos="5040"/>
        </w:tabs>
        <w:ind w:left="5040" w:hanging="360"/>
      </w:pPr>
      <w:rPr>
        <w:rFonts w:hint="default" w:ascii="Symbol" w:hAnsi="Symbol"/>
      </w:rPr>
    </w:lvl>
    <w:lvl w:ilvl="7" w:tplc="1ECE4E64" w:tentative="1">
      <w:start w:val="1"/>
      <w:numFmt w:val="bullet"/>
      <w:lvlText w:val="o"/>
      <w:lvlJc w:val="left"/>
      <w:pPr>
        <w:tabs>
          <w:tab w:val="num" w:pos="5760"/>
        </w:tabs>
        <w:ind w:left="5760" w:hanging="360"/>
      </w:pPr>
      <w:rPr>
        <w:rFonts w:hint="default" w:ascii="Courier New" w:hAnsi="Courier New" w:cs="Courier New"/>
      </w:rPr>
    </w:lvl>
    <w:lvl w:ilvl="8" w:tplc="E746F68A"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72AB50F1"/>
    <w:multiLevelType w:val="hybridMultilevel"/>
    <w:tmpl w:val="64CEA6CC"/>
    <w:lvl w:ilvl="0" w:tplc="B94A04A8">
      <w:start w:val="1"/>
      <w:numFmt w:val="decimal"/>
      <w:lvlText w:val="%1)"/>
      <w:lvlJc w:val="left"/>
      <w:pPr>
        <w:ind w:left="720" w:hanging="360"/>
      </w:pPr>
      <w:rPr>
        <w:rFonts w:hint="default"/>
      </w:rPr>
    </w:lvl>
    <w:lvl w:ilvl="1" w:tplc="169E2962" w:tentative="1">
      <w:start w:val="1"/>
      <w:numFmt w:val="lowerLetter"/>
      <w:lvlText w:val="%2."/>
      <w:lvlJc w:val="left"/>
      <w:pPr>
        <w:ind w:left="1440" w:hanging="360"/>
      </w:pPr>
    </w:lvl>
    <w:lvl w:ilvl="2" w:tplc="12442744" w:tentative="1">
      <w:start w:val="1"/>
      <w:numFmt w:val="lowerRoman"/>
      <w:lvlText w:val="%3."/>
      <w:lvlJc w:val="right"/>
      <w:pPr>
        <w:ind w:left="2160" w:hanging="180"/>
      </w:pPr>
    </w:lvl>
    <w:lvl w:ilvl="3" w:tplc="C4880E50" w:tentative="1">
      <w:start w:val="1"/>
      <w:numFmt w:val="decimal"/>
      <w:lvlText w:val="%4."/>
      <w:lvlJc w:val="left"/>
      <w:pPr>
        <w:ind w:left="2880" w:hanging="360"/>
      </w:pPr>
    </w:lvl>
    <w:lvl w:ilvl="4" w:tplc="8EF825B4" w:tentative="1">
      <w:start w:val="1"/>
      <w:numFmt w:val="lowerLetter"/>
      <w:lvlText w:val="%5."/>
      <w:lvlJc w:val="left"/>
      <w:pPr>
        <w:ind w:left="3600" w:hanging="360"/>
      </w:pPr>
    </w:lvl>
    <w:lvl w:ilvl="5" w:tplc="AC12B718" w:tentative="1">
      <w:start w:val="1"/>
      <w:numFmt w:val="lowerRoman"/>
      <w:lvlText w:val="%6."/>
      <w:lvlJc w:val="right"/>
      <w:pPr>
        <w:ind w:left="4320" w:hanging="180"/>
      </w:pPr>
    </w:lvl>
    <w:lvl w:ilvl="6" w:tplc="934E9E62" w:tentative="1">
      <w:start w:val="1"/>
      <w:numFmt w:val="decimal"/>
      <w:lvlText w:val="%7."/>
      <w:lvlJc w:val="left"/>
      <w:pPr>
        <w:ind w:left="5040" w:hanging="360"/>
      </w:pPr>
    </w:lvl>
    <w:lvl w:ilvl="7" w:tplc="94F61E9C" w:tentative="1">
      <w:start w:val="1"/>
      <w:numFmt w:val="lowerLetter"/>
      <w:lvlText w:val="%8."/>
      <w:lvlJc w:val="left"/>
      <w:pPr>
        <w:ind w:left="5760" w:hanging="360"/>
      </w:pPr>
    </w:lvl>
    <w:lvl w:ilvl="8" w:tplc="C7E67FA2" w:tentative="1">
      <w:start w:val="1"/>
      <w:numFmt w:val="lowerRoman"/>
      <w:lvlText w:val="%9."/>
      <w:lvlJc w:val="right"/>
      <w:pPr>
        <w:ind w:left="6480" w:hanging="180"/>
      </w:pPr>
    </w:lvl>
  </w:abstractNum>
  <w:abstractNum w:abstractNumId="23"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97224626">
    <w:abstractNumId w:val="3"/>
  </w:num>
  <w:num w:numId="2" w16cid:durableId="1470975022">
    <w:abstractNumId w:val="16"/>
  </w:num>
  <w:num w:numId="3" w16cid:durableId="629946425">
    <w:abstractNumId w:val="0"/>
    <w:lvlOverride w:ilvl="0">
      <w:lvl w:ilvl="0">
        <w:start w:val="1"/>
        <w:numFmt w:val="bullet"/>
        <w:lvlText w:val="-"/>
        <w:legacy w:legacy="1" w:legacySpace="0" w:legacyIndent="360"/>
        <w:lvlJc w:val="left"/>
        <w:pPr>
          <w:ind w:left="360" w:hanging="360"/>
        </w:pPr>
      </w:lvl>
    </w:lvlOverride>
  </w:num>
  <w:num w:numId="4" w16cid:durableId="1950774528">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 w:numId="5" w16cid:durableId="437678488">
    <w:abstractNumId w:val="17"/>
  </w:num>
  <w:num w:numId="6" w16cid:durableId="1256287595">
    <w:abstractNumId w:val="14"/>
  </w:num>
  <w:num w:numId="7" w16cid:durableId="1851337724">
    <w:abstractNumId w:val="8"/>
  </w:num>
  <w:num w:numId="8" w16cid:durableId="1494298496">
    <w:abstractNumId w:val="10"/>
  </w:num>
  <w:num w:numId="9" w16cid:durableId="601955196">
    <w:abstractNumId w:val="22"/>
  </w:num>
  <w:num w:numId="10" w16cid:durableId="722752974">
    <w:abstractNumId w:val="1"/>
  </w:num>
  <w:num w:numId="11" w16cid:durableId="569468409">
    <w:abstractNumId w:val="19"/>
  </w:num>
  <w:num w:numId="12" w16cid:durableId="574048310">
    <w:abstractNumId w:val="9"/>
  </w:num>
  <w:num w:numId="13" w16cid:durableId="1628664761">
    <w:abstractNumId w:val="6"/>
  </w:num>
  <w:num w:numId="14" w16cid:durableId="988171447">
    <w:abstractNumId w:val="4"/>
  </w:num>
  <w:num w:numId="15" w16cid:durableId="1283996829">
    <w:abstractNumId w:val="0"/>
    <w:lvlOverride w:ilvl="0">
      <w:lvl w:ilvl="0">
        <w:start w:val="1"/>
        <w:numFmt w:val="bullet"/>
        <w:lvlText w:val="-"/>
        <w:legacy w:legacy="1" w:legacySpace="0" w:legacyIndent="360"/>
        <w:lvlJc w:val="left"/>
        <w:pPr>
          <w:ind w:left="360" w:hanging="360"/>
        </w:pPr>
      </w:lvl>
    </w:lvlOverride>
  </w:num>
  <w:num w:numId="16" w16cid:durableId="966930331">
    <w:abstractNumId w:val="20"/>
  </w:num>
  <w:num w:numId="17" w16cid:durableId="1172574699">
    <w:abstractNumId w:val="11"/>
  </w:num>
  <w:num w:numId="18" w16cid:durableId="2000697142">
    <w:abstractNumId w:val="13"/>
  </w:num>
  <w:num w:numId="19" w16cid:durableId="351609019">
    <w:abstractNumId w:val="23"/>
  </w:num>
  <w:num w:numId="20" w16cid:durableId="421412862">
    <w:abstractNumId w:val="15"/>
  </w:num>
  <w:num w:numId="21" w16cid:durableId="947279532">
    <w:abstractNumId w:val="21"/>
  </w:num>
  <w:num w:numId="22" w16cid:durableId="751466216">
    <w:abstractNumId w:val="18"/>
  </w:num>
  <w:num w:numId="23" w16cid:durableId="814688203">
    <w:abstractNumId w:val="7"/>
  </w:num>
  <w:num w:numId="24" w16cid:durableId="888297842">
    <w:abstractNumId w:val="21"/>
  </w:num>
  <w:num w:numId="25" w16cid:durableId="540291206">
    <w:abstractNumId w:val="4"/>
  </w:num>
  <w:num w:numId="26" w16cid:durableId="1204444220">
    <w:abstractNumId w:val="12"/>
  </w:num>
  <w:num w:numId="27" w16cid:durableId="889347417">
    <w:abstractNumId w:val="0"/>
    <w:lvlOverride w:ilvl="0">
      <w:lvl w:ilvl="0">
        <w:start w:val="1"/>
        <w:numFmt w:val="bullet"/>
        <w:lvlText w:val="-"/>
        <w:lvlJc w:val="left"/>
        <w:pPr>
          <w:ind w:left="720" w:hanging="360"/>
        </w:pPr>
      </w:lvl>
    </w:lvlOverride>
  </w:num>
  <w:num w:numId="28" w16cid:durableId="1565798653">
    <w:abstractNumId w:val="5"/>
  </w:num>
  <w:num w:numId="29" w16cid:durableId="11369200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ra Lueckerath">
    <w15:presenceInfo w15:providerId="None" w15:userId="Nora Lueckerath"/>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3AE"/>
    <w:rsid w:val="00001587"/>
    <w:rsid w:val="00002D0A"/>
    <w:rsid w:val="0000362A"/>
    <w:rsid w:val="00003AEF"/>
    <w:rsid w:val="0000428D"/>
    <w:rsid w:val="00005701"/>
    <w:rsid w:val="000063AE"/>
    <w:rsid w:val="00007528"/>
    <w:rsid w:val="0001164F"/>
    <w:rsid w:val="00013001"/>
    <w:rsid w:val="00014869"/>
    <w:rsid w:val="00014D59"/>
    <w:rsid w:val="00014D85"/>
    <w:rsid w:val="000150D3"/>
    <w:rsid w:val="00015FAE"/>
    <w:rsid w:val="000166C1"/>
    <w:rsid w:val="00017444"/>
    <w:rsid w:val="0002006B"/>
    <w:rsid w:val="00020219"/>
    <w:rsid w:val="00020AE8"/>
    <w:rsid w:val="000212BB"/>
    <w:rsid w:val="000212C4"/>
    <w:rsid w:val="00021890"/>
    <w:rsid w:val="000218DB"/>
    <w:rsid w:val="00021C5B"/>
    <w:rsid w:val="00023150"/>
    <w:rsid w:val="00023A2C"/>
    <w:rsid w:val="00024FBF"/>
    <w:rsid w:val="00025EBE"/>
    <w:rsid w:val="00026B6E"/>
    <w:rsid w:val="00026BF2"/>
    <w:rsid w:val="000271F6"/>
    <w:rsid w:val="0003003D"/>
    <w:rsid w:val="00030445"/>
    <w:rsid w:val="000318C7"/>
    <w:rsid w:val="00033D26"/>
    <w:rsid w:val="00033FDB"/>
    <w:rsid w:val="000344F6"/>
    <w:rsid w:val="000346BB"/>
    <w:rsid w:val="0003559D"/>
    <w:rsid w:val="0003574A"/>
    <w:rsid w:val="00036C08"/>
    <w:rsid w:val="00036FE7"/>
    <w:rsid w:val="0004038C"/>
    <w:rsid w:val="00040B89"/>
    <w:rsid w:val="000413BE"/>
    <w:rsid w:val="00042263"/>
    <w:rsid w:val="000426C5"/>
    <w:rsid w:val="00043505"/>
    <w:rsid w:val="00043777"/>
    <w:rsid w:val="00043C70"/>
    <w:rsid w:val="00043E88"/>
    <w:rsid w:val="00044042"/>
    <w:rsid w:val="000474D2"/>
    <w:rsid w:val="000479C5"/>
    <w:rsid w:val="00050DFD"/>
    <w:rsid w:val="00051E7E"/>
    <w:rsid w:val="00052881"/>
    <w:rsid w:val="00052C8E"/>
    <w:rsid w:val="00052CDF"/>
    <w:rsid w:val="00053809"/>
    <w:rsid w:val="00053914"/>
    <w:rsid w:val="0005426E"/>
    <w:rsid w:val="00054750"/>
    <w:rsid w:val="00054756"/>
    <w:rsid w:val="000556C8"/>
    <w:rsid w:val="000560C5"/>
    <w:rsid w:val="00056C49"/>
    <w:rsid w:val="00056FE0"/>
    <w:rsid w:val="000571CD"/>
    <w:rsid w:val="00060090"/>
    <w:rsid w:val="000603C8"/>
    <w:rsid w:val="000608A4"/>
    <w:rsid w:val="00060AA1"/>
    <w:rsid w:val="00060C2B"/>
    <w:rsid w:val="00061FEE"/>
    <w:rsid w:val="00062B2A"/>
    <w:rsid w:val="000631FD"/>
    <w:rsid w:val="000643D3"/>
    <w:rsid w:val="0006649A"/>
    <w:rsid w:val="00067B16"/>
    <w:rsid w:val="0007009C"/>
    <w:rsid w:val="00070E94"/>
    <w:rsid w:val="0007171B"/>
    <w:rsid w:val="00071F8A"/>
    <w:rsid w:val="000729D1"/>
    <w:rsid w:val="00073958"/>
    <w:rsid w:val="00073CA0"/>
    <w:rsid w:val="00073E04"/>
    <w:rsid w:val="00073E1A"/>
    <w:rsid w:val="0007401B"/>
    <w:rsid w:val="0007542F"/>
    <w:rsid w:val="000757B2"/>
    <w:rsid w:val="0007628D"/>
    <w:rsid w:val="00080161"/>
    <w:rsid w:val="000802FF"/>
    <w:rsid w:val="00081723"/>
    <w:rsid w:val="00081DAB"/>
    <w:rsid w:val="00082F44"/>
    <w:rsid w:val="0008419A"/>
    <w:rsid w:val="0008527B"/>
    <w:rsid w:val="0008658E"/>
    <w:rsid w:val="00090877"/>
    <w:rsid w:val="000909FA"/>
    <w:rsid w:val="00092829"/>
    <w:rsid w:val="00092B09"/>
    <w:rsid w:val="0009351E"/>
    <w:rsid w:val="0009479A"/>
    <w:rsid w:val="00094AD6"/>
    <w:rsid w:val="00095629"/>
    <w:rsid w:val="000957F8"/>
    <w:rsid w:val="00095D61"/>
    <w:rsid w:val="00095E44"/>
    <w:rsid w:val="00095EAB"/>
    <w:rsid w:val="00096D8D"/>
    <w:rsid w:val="0009755A"/>
    <w:rsid w:val="00097BF0"/>
    <w:rsid w:val="000A1232"/>
    <w:rsid w:val="000A14E8"/>
    <w:rsid w:val="000A2C82"/>
    <w:rsid w:val="000A30E5"/>
    <w:rsid w:val="000A3707"/>
    <w:rsid w:val="000A3AF5"/>
    <w:rsid w:val="000A40D0"/>
    <w:rsid w:val="000A571D"/>
    <w:rsid w:val="000B0097"/>
    <w:rsid w:val="000B101F"/>
    <w:rsid w:val="000B1F4B"/>
    <w:rsid w:val="000B2D28"/>
    <w:rsid w:val="000B2F27"/>
    <w:rsid w:val="000B2F58"/>
    <w:rsid w:val="000B37A8"/>
    <w:rsid w:val="000B51D9"/>
    <w:rsid w:val="000C03FB"/>
    <w:rsid w:val="000C12D1"/>
    <w:rsid w:val="000C283B"/>
    <w:rsid w:val="000C308F"/>
    <w:rsid w:val="000C5381"/>
    <w:rsid w:val="000C5A4E"/>
    <w:rsid w:val="000C635D"/>
    <w:rsid w:val="000C7F49"/>
    <w:rsid w:val="000D09F9"/>
    <w:rsid w:val="000D18FD"/>
    <w:rsid w:val="000D1A1F"/>
    <w:rsid w:val="000D1AEE"/>
    <w:rsid w:val="000D1C89"/>
    <w:rsid w:val="000D1F4F"/>
    <w:rsid w:val="000D34F1"/>
    <w:rsid w:val="000D3B10"/>
    <w:rsid w:val="000D4D07"/>
    <w:rsid w:val="000D7535"/>
    <w:rsid w:val="000E0DDB"/>
    <w:rsid w:val="000E165D"/>
    <w:rsid w:val="000E1BAF"/>
    <w:rsid w:val="000E223E"/>
    <w:rsid w:val="000E2491"/>
    <w:rsid w:val="000E2EA9"/>
    <w:rsid w:val="000E46A3"/>
    <w:rsid w:val="000E4E88"/>
    <w:rsid w:val="000E5726"/>
    <w:rsid w:val="000E5815"/>
    <w:rsid w:val="000E69E4"/>
    <w:rsid w:val="000E6BB1"/>
    <w:rsid w:val="000E6C94"/>
    <w:rsid w:val="000E709D"/>
    <w:rsid w:val="000F1BB2"/>
    <w:rsid w:val="000F217A"/>
    <w:rsid w:val="000F3A1A"/>
    <w:rsid w:val="000F3A25"/>
    <w:rsid w:val="000F3F94"/>
    <w:rsid w:val="000F5235"/>
    <w:rsid w:val="000F5B21"/>
    <w:rsid w:val="000F7F5A"/>
    <w:rsid w:val="00103501"/>
    <w:rsid w:val="00103B2D"/>
    <w:rsid w:val="00103CD2"/>
    <w:rsid w:val="00104061"/>
    <w:rsid w:val="00105B3A"/>
    <w:rsid w:val="00107186"/>
    <w:rsid w:val="00107236"/>
    <w:rsid w:val="001074B3"/>
    <w:rsid w:val="001101A2"/>
    <w:rsid w:val="001106F7"/>
    <w:rsid w:val="001108A9"/>
    <w:rsid w:val="001111FD"/>
    <w:rsid w:val="00112A4B"/>
    <w:rsid w:val="00112EDA"/>
    <w:rsid w:val="0011414D"/>
    <w:rsid w:val="00114174"/>
    <w:rsid w:val="001168E8"/>
    <w:rsid w:val="00117B4A"/>
    <w:rsid w:val="00117C1D"/>
    <w:rsid w:val="00123688"/>
    <w:rsid w:val="00127058"/>
    <w:rsid w:val="00127F47"/>
    <w:rsid w:val="00130C9E"/>
    <w:rsid w:val="00130E46"/>
    <w:rsid w:val="00131FCA"/>
    <w:rsid w:val="00132B5E"/>
    <w:rsid w:val="001331D8"/>
    <w:rsid w:val="00133572"/>
    <w:rsid w:val="00134E4A"/>
    <w:rsid w:val="00135376"/>
    <w:rsid w:val="0013587D"/>
    <w:rsid w:val="00135C42"/>
    <w:rsid w:val="001364FB"/>
    <w:rsid w:val="001365F2"/>
    <w:rsid w:val="00136D7A"/>
    <w:rsid w:val="001374C5"/>
    <w:rsid w:val="001406C7"/>
    <w:rsid w:val="00141432"/>
    <w:rsid w:val="00141470"/>
    <w:rsid w:val="00141540"/>
    <w:rsid w:val="00141AB8"/>
    <w:rsid w:val="001420E0"/>
    <w:rsid w:val="001444E1"/>
    <w:rsid w:val="001449DF"/>
    <w:rsid w:val="0014569B"/>
    <w:rsid w:val="001470E0"/>
    <w:rsid w:val="001479EB"/>
    <w:rsid w:val="00150060"/>
    <w:rsid w:val="001501B2"/>
    <w:rsid w:val="001525C8"/>
    <w:rsid w:val="00154C69"/>
    <w:rsid w:val="00156365"/>
    <w:rsid w:val="0015704C"/>
    <w:rsid w:val="00157895"/>
    <w:rsid w:val="00161701"/>
    <w:rsid w:val="00161896"/>
    <w:rsid w:val="00161E87"/>
    <w:rsid w:val="0016390E"/>
    <w:rsid w:val="0016566C"/>
    <w:rsid w:val="001659BA"/>
    <w:rsid w:val="0016690F"/>
    <w:rsid w:val="0017000E"/>
    <w:rsid w:val="001727F0"/>
    <w:rsid w:val="00172B06"/>
    <w:rsid w:val="0017347E"/>
    <w:rsid w:val="001734AB"/>
    <w:rsid w:val="00173F63"/>
    <w:rsid w:val="001752D8"/>
    <w:rsid w:val="00175931"/>
    <w:rsid w:val="00176B25"/>
    <w:rsid w:val="00177A6A"/>
    <w:rsid w:val="001808D4"/>
    <w:rsid w:val="00180DD2"/>
    <w:rsid w:val="0018238B"/>
    <w:rsid w:val="00183419"/>
    <w:rsid w:val="0018394A"/>
    <w:rsid w:val="00184DCC"/>
    <w:rsid w:val="00186114"/>
    <w:rsid w:val="00186A9D"/>
    <w:rsid w:val="001874A6"/>
    <w:rsid w:val="001875C1"/>
    <w:rsid w:val="0018765B"/>
    <w:rsid w:val="001904AE"/>
    <w:rsid w:val="00190913"/>
    <w:rsid w:val="0019236A"/>
    <w:rsid w:val="00193B21"/>
    <w:rsid w:val="00193DD3"/>
    <w:rsid w:val="0019407D"/>
    <w:rsid w:val="00194244"/>
    <w:rsid w:val="001948AA"/>
    <w:rsid w:val="00195537"/>
    <w:rsid w:val="00195F65"/>
    <w:rsid w:val="00195F9E"/>
    <w:rsid w:val="00197C3D"/>
    <w:rsid w:val="001A07E2"/>
    <w:rsid w:val="001A0A5D"/>
    <w:rsid w:val="001A1710"/>
    <w:rsid w:val="001A2018"/>
    <w:rsid w:val="001A3BE3"/>
    <w:rsid w:val="001A3F8B"/>
    <w:rsid w:val="001A56F1"/>
    <w:rsid w:val="001A573F"/>
    <w:rsid w:val="001A57DA"/>
    <w:rsid w:val="001A5D0E"/>
    <w:rsid w:val="001A7808"/>
    <w:rsid w:val="001B01C8"/>
    <w:rsid w:val="001B0B52"/>
    <w:rsid w:val="001B13F6"/>
    <w:rsid w:val="001B1747"/>
    <w:rsid w:val="001B1DBF"/>
    <w:rsid w:val="001B2D44"/>
    <w:rsid w:val="001B4B0A"/>
    <w:rsid w:val="001B7400"/>
    <w:rsid w:val="001B752A"/>
    <w:rsid w:val="001C02CC"/>
    <w:rsid w:val="001C12FB"/>
    <w:rsid w:val="001C2035"/>
    <w:rsid w:val="001C2DB4"/>
    <w:rsid w:val="001C3228"/>
    <w:rsid w:val="001C35E9"/>
    <w:rsid w:val="001C36BD"/>
    <w:rsid w:val="001C3733"/>
    <w:rsid w:val="001C49B3"/>
    <w:rsid w:val="001C5B30"/>
    <w:rsid w:val="001D2953"/>
    <w:rsid w:val="001D3C05"/>
    <w:rsid w:val="001D3D5A"/>
    <w:rsid w:val="001D6AF4"/>
    <w:rsid w:val="001E0CC1"/>
    <w:rsid w:val="001E0EF1"/>
    <w:rsid w:val="001E1C10"/>
    <w:rsid w:val="001E2602"/>
    <w:rsid w:val="001E3CC0"/>
    <w:rsid w:val="001E4504"/>
    <w:rsid w:val="001E77C3"/>
    <w:rsid w:val="001F090B"/>
    <w:rsid w:val="001F14A3"/>
    <w:rsid w:val="001F16BE"/>
    <w:rsid w:val="001F172C"/>
    <w:rsid w:val="001F180A"/>
    <w:rsid w:val="001F1A28"/>
    <w:rsid w:val="001F1AD0"/>
    <w:rsid w:val="001F35E8"/>
    <w:rsid w:val="001F4014"/>
    <w:rsid w:val="001F445E"/>
    <w:rsid w:val="001F6423"/>
    <w:rsid w:val="00201213"/>
    <w:rsid w:val="0020165E"/>
    <w:rsid w:val="002020D1"/>
    <w:rsid w:val="0020272E"/>
    <w:rsid w:val="00202E50"/>
    <w:rsid w:val="0020428A"/>
    <w:rsid w:val="0020431A"/>
    <w:rsid w:val="00204AAB"/>
    <w:rsid w:val="00205180"/>
    <w:rsid w:val="00206ED1"/>
    <w:rsid w:val="00207F81"/>
    <w:rsid w:val="002109F4"/>
    <w:rsid w:val="00210EAF"/>
    <w:rsid w:val="00211FDA"/>
    <w:rsid w:val="0021349C"/>
    <w:rsid w:val="00215B57"/>
    <w:rsid w:val="00215FDA"/>
    <w:rsid w:val="002160C2"/>
    <w:rsid w:val="0021632F"/>
    <w:rsid w:val="00216ED1"/>
    <w:rsid w:val="00221869"/>
    <w:rsid w:val="00221AE8"/>
    <w:rsid w:val="00221CF4"/>
    <w:rsid w:val="00221FA6"/>
    <w:rsid w:val="00222BB9"/>
    <w:rsid w:val="002258D6"/>
    <w:rsid w:val="002269F1"/>
    <w:rsid w:val="002274FB"/>
    <w:rsid w:val="002306DE"/>
    <w:rsid w:val="00230953"/>
    <w:rsid w:val="002309D2"/>
    <w:rsid w:val="00231B61"/>
    <w:rsid w:val="0023315B"/>
    <w:rsid w:val="00233749"/>
    <w:rsid w:val="002343EF"/>
    <w:rsid w:val="002347FE"/>
    <w:rsid w:val="00234CC9"/>
    <w:rsid w:val="002360D3"/>
    <w:rsid w:val="002364D6"/>
    <w:rsid w:val="00240FDB"/>
    <w:rsid w:val="002410E5"/>
    <w:rsid w:val="0024178D"/>
    <w:rsid w:val="00242849"/>
    <w:rsid w:val="00242B2A"/>
    <w:rsid w:val="0024392B"/>
    <w:rsid w:val="002450BC"/>
    <w:rsid w:val="002450C6"/>
    <w:rsid w:val="00245DCF"/>
    <w:rsid w:val="00245E85"/>
    <w:rsid w:val="00246C65"/>
    <w:rsid w:val="00246EF4"/>
    <w:rsid w:val="0024721F"/>
    <w:rsid w:val="00250EDC"/>
    <w:rsid w:val="00251427"/>
    <w:rsid w:val="00251A10"/>
    <w:rsid w:val="00252480"/>
    <w:rsid w:val="00252910"/>
    <w:rsid w:val="00252BFF"/>
    <w:rsid w:val="002533A3"/>
    <w:rsid w:val="0025349D"/>
    <w:rsid w:val="00253732"/>
    <w:rsid w:val="002542A8"/>
    <w:rsid w:val="0025725C"/>
    <w:rsid w:val="00257C9E"/>
    <w:rsid w:val="002601DD"/>
    <w:rsid w:val="00260A11"/>
    <w:rsid w:val="0026169A"/>
    <w:rsid w:val="00261F08"/>
    <w:rsid w:val="00262763"/>
    <w:rsid w:val="0026401C"/>
    <w:rsid w:val="00264BEA"/>
    <w:rsid w:val="00267122"/>
    <w:rsid w:val="00267850"/>
    <w:rsid w:val="00271032"/>
    <w:rsid w:val="00271C50"/>
    <w:rsid w:val="00273E3E"/>
    <w:rsid w:val="00274147"/>
    <w:rsid w:val="00275189"/>
    <w:rsid w:val="002756DC"/>
    <w:rsid w:val="00276412"/>
    <w:rsid w:val="00276437"/>
    <w:rsid w:val="00276474"/>
    <w:rsid w:val="00277915"/>
    <w:rsid w:val="00280053"/>
    <w:rsid w:val="0028063F"/>
    <w:rsid w:val="00280740"/>
    <w:rsid w:val="00280F9E"/>
    <w:rsid w:val="0028184F"/>
    <w:rsid w:val="002819AB"/>
    <w:rsid w:val="0028354D"/>
    <w:rsid w:val="002835BD"/>
    <w:rsid w:val="00283B02"/>
    <w:rsid w:val="00283C5D"/>
    <w:rsid w:val="00283D4E"/>
    <w:rsid w:val="002844B0"/>
    <w:rsid w:val="00284C66"/>
    <w:rsid w:val="00284E19"/>
    <w:rsid w:val="00285A0D"/>
    <w:rsid w:val="00286322"/>
    <w:rsid w:val="002867D9"/>
    <w:rsid w:val="00294430"/>
    <w:rsid w:val="002948A4"/>
    <w:rsid w:val="00294942"/>
    <w:rsid w:val="00295A58"/>
    <w:rsid w:val="00296252"/>
    <w:rsid w:val="00296B03"/>
    <w:rsid w:val="00296C1F"/>
    <w:rsid w:val="00297102"/>
    <w:rsid w:val="00297E22"/>
    <w:rsid w:val="002A0B62"/>
    <w:rsid w:val="002A0D4E"/>
    <w:rsid w:val="002A41E6"/>
    <w:rsid w:val="002A44C8"/>
    <w:rsid w:val="002A4D85"/>
    <w:rsid w:val="002A545A"/>
    <w:rsid w:val="002A57CB"/>
    <w:rsid w:val="002A5E48"/>
    <w:rsid w:val="002A69CB"/>
    <w:rsid w:val="002A6B72"/>
    <w:rsid w:val="002B0059"/>
    <w:rsid w:val="002B0074"/>
    <w:rsid w:val="002B0455"/>
    <w:rsid w:val="002B06B2"/>
    <w:rsid w:val="002B1271"/>
    <w:rsid w:val="002B261C"/>
    <w:rsid w:val="002B2BEE"/>
    <w:rsid w:val="002B35C5"/>
    <w:rsid w:val="002B3935"/>
    <w:rsid w:val="002B3F53"/>
    <w:rsid w:val="002B406A"/>
    <w:rsid w:val="002B41D4"/>
    <w:rsid w:val="002B543F"/>
    <w:rsid w:val="002B6165"/>
    <w:rsid w:val="002B7D73"/>
    <w:rsid w:val="002C06E3"/>
    <w:rsid w:val="002C0801"/>
    <w:rsid w:val="002C0E57"/>
    <w:rsid w:val="002C145F"/>
    <w:rsid w:val="002C1A5C"/>
    <w:rsid w:val="002C2D29"/>
    <w:rsid w:val="002C2EDF"/>
    <w:rsid w:val="002C33B3"/>
    <w:rsid w:val="002C3B64"/>
    <w:rsid w:val="002C44B0"/>
    <w:rsid w:val="002C4604"/>
    <w:rsid w:val="002C4B2E"/>
    <w:rsid w:val="002C4E07"/>
    <w:rsid w:val="002D0586"/>
    <w:rsid w:val="002D1023"/>
    <w:rsid w:val="002D1459"/>
    <w:rsid w:val="002D1470"/>
    <w:rsid w:val="002D21CF"/>
    <w:rsid w:val="002D3DB7"/>
    <w:rsid w:val="002D4705"/>
    <w:rsid w:val="002D4B4F"/>
    <w:rsid w:val="002D5B65"/>
    <w:rsid w:val="002D6396"/>
    <w:rsid w:val="002D7E5E"/>
    <w:rsid w:val="002E07BA"/>
    <w:rsid w:val="002E07EF"/>
    <w:rsid w:val="002E0D06"/>
    <w:rsid w:val="002E1810"/>
    <w:rsid w:val="002E22AE"/>
    <w:rsid w:val="002E4E94"/>
    <w:rsid w:val="002E550C"/>
    <w:rsid w:val="002F01F6"/>
    <w:rsid w:val="002F1F28"/>
    <w:rsid w:val="002F3966"/>
    <w:rsid w:val="002F3A98"/>
    <w:rsid w:val="002F43CA"/>
    <w:rsid w:val="002F57AA"/>
    <w:rsid w:val="002F5D87"/>
    <w:rsid w:val="002F5FC8"/>
    <w:rsid w:val="002F6EF7"/>
    <w:rsid w:val="002F714C"/>
    <w:rsid w:val="002F77BF"/>
    <w:rsid w:val="002F7905"/>
    <w:rsid w:val="003004A2"/>
    <w:rsid w:val="0030370E"/>
    <w:rsid w:val="00303DD5"/>
    <w:rsid w:val="00304143"/>
    <w:rsid w:val="00306E20"/>
    <w:rsid w:val="00307B74"/>
    <w:rsid w:val="00310764"/>
    <w:rsid w:val="00311BFD"/>
    <w:rsid w:val="0031297B"/>
    <w:rsid w:val="003134F4"/>
    <w:rsid w:val="00314718"/>
    <w:rsid w:val="0031488A"/>
    <w:rsid w:val="003175E1"/>
    <w:rsid w:val="00320203"/>
    <w:rsid w:val="0032086E"/>
    <w:rsid w:val="00320ACE"/>
    <w:rsid w:val="0032154E"/>
    <w:rsid w:val="003215A3"/>
    <w:rsid w:val="0032170F"/>
    <w:rsid w:val="00322002"/>
    <w:rsid w:val="00324101"/>
    <w:rsid w:val="003247B0"/>
    <w:rsid w:val="00325E81"/>
    <w:rsid w:val="0032624F"/>
    <w:rsid w:val="00326948"/>
    <w:rsid w:val="00327052"/>
    <w:rsid w:val="00327B49"/>
    <w:rsid w:val="00327BF2"/>
    <w:rsid w:val="00332435"/>
    <w:rsid w:val="003329DF"/>
    <w:rsid w:val="0033486D"/>
    <w:rsid w:val="0033499A"/>
    <w:rsid w:val="00335228"/>
    <w:rsid w:val="003367C4"/>
    <w:rsid w:val="00336D8E"/>
    <w:rsid w:val="003376B3"/>
    <w:rsid w:val="00341390"/>
    <w:rsid w:val="00342DBA"/>
    <w:rsid w:val="00345F79"/>
    <w:rsid w:val="00345F9C"/>
    <w:rsid w:val="00346F23"/>
    <w:rsid w:val="00347776"/>
    <w:rsid w:val="00350AF1"/>
    <w:rsid w:val="00351A91"/>
    <w:rsid w:val="003520C4"/>
    <w:rsid w:val="0035303F"/>
    <w:rsid w:val="003533AE"/>
    <w:rsid w:val="003536AC"/>
    <w:rsid w:val="00355E14"/>
    <w:rsid w:val="00357C5E"/>
    <w:rsid w:val="003608BD"/>
    <w:rsid w:val="00360C3B"/>
    <w:rsid w:val="00360E4E"/>
    <w:rsid w:val="00361280"/>
    <w:rsid w:val="003615F1"/>
    <w:rsid w:val="00361A6E"/>
    <w:rsid w:val="003626AF"/>
    <w:rsid w:val="00363D7F"/>
    <w:rsid w:val="0036655E"/>
    <w:rsid w:val="003673F5"/>
    <w:rsid w:val="00367C66"/>
    <w:rsid w:val="003700B2"/>
    <w:rsid w:val="00370621"/>
    <w:rsid w:val="00370850"/>
    <w:rsid w:val="0037233D"/>
    <w:rsid w:val="00372F87"/>
    <w:rsid w:val="003736EF"/>
    <w:rsid w:val="003737E3"/>
    <w:rsid w:val="0037474F"/>
    <w:rsid w:val="003774A5"/>
    <w:rsid w:val="003779E7"/>
    <w:rsid w:val="00377A4F"/>
    <w:rsid w:val="00380A1A"/>
    <w:rsid w:val="00380D80"/>
    <w:rsid w:val="003822A8"/>
    <w:rsid w:val="00383FB4"/>
    <w:rsid w:val="0038500E"/>
    <w:rsid w:val="0038761D"/>
    <w:rsid w:val="003906F8"/>
    <w:rsid w:val="00392F01"/>
    <w:rsid w:val="003934C0"/>
    <w:rsid w:val="003935EE"/>
    <w:rsid w:val="00393EE9"/>
    <w:rsid w:val="00393F1F"/>
    <w:rsid w:val="0039408A"/>
    <w:rsid w:val="003945F5"/>
    <w:rsid w:val="0039543A"/>
    <w:rsid w:val="00395DCD"/>
    <w:rsid w:val="0039673D"/>
    <w:rsid w:val="003975DA"/>
    <w:rsid w:val="00397799"/>
    <w:rsid w:val="00397893"/>
    <w:rsid w:val="003A2407"/>
    <w:rsid w:val="003A2CF0"/>
    <w:rsid w:val="003A2D4C"/>
    <w:rsid w:val="003A33D3"/>
    <w:rsid w:val="003A3880"/>
    <w:rsid w:val="003A4B52"/>
    <w:rsid w:val="003A5AB1"/>
    <w:rsid w:val="003A5BC5"/>
    <w:rsid w:val="003A5D01"/>
    <w:rsid w:val="003A5D55"/>
    <w:rsid w:val="003A68B1"/>
    <w:rsid w:val="003A75E6"/>
    <w:rsid w:val="003B255B"/>
    <w:rsid w:val="003B3317"/>
    <w:rsid w:val="003B4B2F"/>
    <w:rsid w:val="003B4C50"/>
    <w:rsid w:val="003B52D4"/>
    <w:rsid w:val="003B5A68"/>
    <w:rsid w:val="003C1CA5"/>
    <w:rsid w:val="003C1EC7"/>
    <w:rsid w:val="003C3D8E"/>
    <w:rsid w:val="003C4407"/>
    <w:rsid w:val="003C5E61"/>
    <w:rsid w:val="003C64A0"/>
    <w:rsid w:val="003C6F0B"/>
    <w:rsid w:val="003C7BA3"/>
    <w:rsid w:val="003C7E3C"/>
    <w:rsid w:val="003D3642"/>
    <w:rsid w:val="003D4E9C"/>
    <w:rsid w:val="003D5EE8"/>
    <w:rsid w:val="003D66E6"/>
    <w:rsid w:val="003E0D78"/>
    <w:rsid w:val="003E1CB1"/>
    <w:rsid w:val="003E3707"/>
    <w:rsid w:val="003E3A1D"/>
    <w:rsid w:val="003E4056"/>
    <w:rsid w:val="003E68A6"/>
    <w:rsid w:val="003E6CA0"/>
    <w:rsid w:val="003E7995"/>
    <w:rsid w:val="003F1F41"/>
    <w:rsid w:val="003F2FDE"/>
    <w:rsid w:val="003F330B"/>
    <w:rsid w:val="003F5875"/>
    <w:rsid w:val="003F58B9"/>
    <w:rsid w:val="003F6136"/>
    <w:rsid w:val="003F6FDF"/>
    <w:rsid w:val="004015F8"/>
    <w:rsid w:val="004016F5"/>
    <w:rsid w:val="00402EEC"/>
    <w:rsid w:val="004045AA"/>
    <w:rsid w:val="0040549A"/>
    <w:rsid w:val="00405CC9"/>
    <w:rsid w:val="00405EDC"/>
    <w:rsid w:val="00406707"/>
    <w:rsid w:val="00406A07"/>
    <w:rsid w:val="00406B13"/>
    <w:rsid w:val="0040711E"/>
    <w:rsid w:val="004071CA"/>
    <w:rsid w:val="00407748"/>
    <w:rsid w:val="00407D67"/>
    <w:rsid w:val="00407EC4"/>
    <w:rsid w:val="0041240E"/>
    <w:rsid w:val="00412450"/>
    <w:rsid w:val="004138DE"/>
    <w:rsid w:val="00413B39"/>
    <w:rsid w:val="00414B2F"/>
    <w:rsid w:val="004154EB"/>
    <w:rsid w:val="00415634"/>
    <w:rsid w:val="00415E58"/>
    <w:rsid w:val="00416231"/>
    <w:rsid w:val="00417A02"/>
    <w:rsid w:val="00420023"/>
    <w:rsid w:val="00420790"/>
    <w:rsid w:val="004208AB"/>
    <w:rsid w:val="004219EF"/>
    <w:rsid w:val="00421A72"/>
    <w:rsid w:val="0042385A"/>
    <w:rsid w:val="00424348"/>
    <w:rsid w:val="00426CD9"/>
    <w:rsid w:val="00430FEB"/>
    <w:rsid w:val="004310EE"/>
    <w:rsid w:val="004314C3"/>
    <w:rsid w:val="004319FC"/>
    <w:rsid w:val="00431B33"/>
    <w:rsid w:val="004330DE"/>
    <w:rsid w:val="00433677"/>
    <w:rsid w:val="004340D5"/>
    <w:rsid w:val="00434880"/>
    <w:rsid w:val="00434A21"/>
    <w:rsid w:val="0043526D"/>
    <w:rsid w:val="00435CF9"/>
    <w:rsid w:val="00442032"/>
    <w:rsid w:val="004448B6"/>
    <w:rsid w:val="004460E9"/>
    <w:rsid w:val="0044698E"/>
    <w:rsid w:val="004474EB"/>
    <w:rsid w:val="00447B6F"/>
    <w:rsid w:val="00453623"/>
    <w:rsid w:val="00453C11"/>
    <w:rsid w:val="004557B0"/>
    <w:rsid w:val="004561BA"/>
    <w:rsid w:val="00456921"/>
    <w:rsid w:val="00457946"/>
    <w:rsid w:val="00457D8B"/>
    <w:rsid w:val="004602C7"/>
    <w:rsid w:val="004606FF"/>
    <w:rsid w:val="00460A17"/>
    <w:rsid w:val="0046120A"/>
    <w:rsid w:val="00462F79"/>
    <w:rsid w:val="00463159"/>
    <w:rsid w:val="00463438"/>
    <w:rsid w:val="00463ECE"/>
    <w:rsid w:val="00465388"/>
    <w:rsid w:val="00466BA6"/>
    <w:rsid w:val="004677C9"/>
    <w:rsid w:val="004702A1"/>
    <w:rsid w:val="00470563"/>
    <w:rsid w:val="00470CB5"/>
    <w:rsid w:val="00471EAB"/>
    <w:rsid w:val="004723B8"/>
    <w:rsid w:val="004723EE"/>
    <w:rsid w:val="00473514"/>
    <w:rsid w:val="004754A4"/>
    <w:rsid w:val="00475A92"/>
    <w:rsid w:val="0047756F"/>
    <w:rsid w:val="00477BB9"/>
    <w:rsid w:val="00477F0D"/>
    <w:rsid w:val="004814D1"/>
    <w:rsid w:val="00483BFC"/>
    <w:rsid w:val="004859EE"/>
    <w:rsid w:val="00486169"/>
    <w:rsid w:val="00487366"/>
    <w:rsid w:val="004873E4"/>
    <w:rsid w:val="00487ACE"/>
    <w:rsid w:val="0049072C"/>
    <w:rsid w:val="00490874"/>
    <w:rsid w:val="00490FD1"/>
    <w:rsid w:val="00491AD2"/>
    <w:rsid w:val="004935C0"/>
    <w:rsid w:val="00493B43"/>
    <w:rsid w:val="00493EDB"/>
    <w:rsid w:val="00494EB1"/>
    <w:rsid w:val="0049628A"/>
    <w:rsid w:val="00496414"/>
    <w:rsid w:val="00497A38"/>
    <w:rsid w:val="004A0024"/>
    <w:rsid w:val="004A45BD"/>
    <w:rsid w:val="004A4656"/>
    <w:rsid w:val="004A522B"/>
    <w:rsid w:val="004A58CC"/>
    <w:rsid w:val="004A77B0"/>
    <w:rsid w:val="004B08A9"/>
    <w:rsid w:val="004B1CED"/>
    <w:rsid w:val="004B26B0"/>
    <w:rsid w:val="004B34A7"/>
    <w:rsid w:val="004B3B06"/>
    <w:rsid w:val="004B3ED5"/>
    <w:rsid w:val="004B4643"/>
    <w:rsid w:val="004B4E53"/>
    <w:rsid w:val="004B7F67"/>
    <w:rsid w:val="004C06BE"/>
    <w:rsid w:val="004C0938"/>
    <w:rsid w:val="004C1342"/>
    <w:rsid w:val="004C1994"/>
    <w:rsid w:val="004C32DA"/>
    <w:rsid w:val="004C70FC"/>
    <w:rsid w:val="004D022C"/>
    <w:rsid w:val="004D156C"/>
    <w:rsid w:val="004D2675"/>
    <w:rsid w:val="004D269F"/>
    <w:rsid w:val="004D3236"/>
    <w:rsid w:val="004D4080"/>
    <w:rsid w:val="004E048E"/>
    <w:rsid w:val="004E05FD"/>
    <w:rsid w:val="004E1A0D"/>
    <w:rsid w:val="004E23F5"/>
    <w:rsid w:val="004E311C"/>
    <w:rsid w:val="004E355F"/>
    <w:rsid w:val="004E38B5"/>
    <w:rsid w:val="004E3B85"/>
    <w:rsid w:val="004E5418"/>
    <w:rsid w:val="004E5587"/>
    <w:rsid w:val="004E588C"/>
    <w:rsid w:val="004E5A5D"/>
    <w:rsid w:val="004E5AA5"/>
    <w:rsid w:val="004E63E5"/>
    <w:rsid w:val="004E6A47"/>
    <w:rsid w:val="004E6B76"/>
    <w:rsid w:val="004E716C"/>
    <w:rsid w:val="004F1437"/>
    <w:rsid w:val="004F3540"/>
    <w:rsid w:val="004F4FE2"/>
    <w:rsid w:val="004F52DB"/>
    <w:rsid w:val="004F53D6"/>
    <w:rsid w:val="004F5624"/>
    <w:rsid w:val="004F5B94"/>
    <w:rsid w:val="004F5DA4"/>
    <w:rsid w:val="004F62B2"/>
    <w:rsid w:val="004F6424"/>
    <w:rsid w:val="00503480"/>
    <w:rsid w:val="005040CD"/>
    <w:rsid w:val="00504229"/>
    <w:rsid w:val="00505229"/>
    <w:rsid w:val="00506BAC"/>
    <w:rsid w:val="00506E46"/>
    <w:rsid w:val="00507B0B"/>
    <w:rsid w:val="00507F98"/>
    <w:rsid w:val="00510140"/>
    <w:rsid w:val="005108A3"/>
    <w:rsid w:val="00510DB5"/>
    <w:rsid w:val="00510F6E"/>
    <w:rsid w:val="00511422"/>
    <w:rsid w:val="005118AE"/>
    <w:rsid w:val="0051212F"/>
    <w:rsid w:val="00512C93"/>
    <w:rsid w:val="0051587A"/>
    <w:rsid w:val="005158FA"/>
    <w:rsid w:val="005169AD"/>
    <w:rsid w:val="005208B9"/>
    <w:rsid w:val="005221F0"/>
    <w:rsid w:val="0052228C"/>
    <w:rsid w:val="00524807"/>
    <w:rsid w:val="0052480B"/>
    <w:rsid w:val="005252FE"/>
    <w:rsid w:val="005257A1"/>
    <w:rsid w:val="00525F57"/>
    <w:rsid w:val="00525FF9"/>
    <w:rsid w:val="00527B9E"/>
    <w:rsid w:val="00530228"/>
    <w:rsid w:val="00532C41"/>
    <w:rsid w:val="00532D3F"/>
    <w:rsid w:val="0053386D"/>
    <w:rsid w:val="00534700"/>
    <w:rsid w:val="00535C6C"/>
    <w:rsid w:val="0053791F"/>
    <w:rsid w:val="00540BA4"/>
    <w:rsid w:val="005414F7"/>
    <w:rsid w:val="00542F75"/>
    <w:rsid w:val="00543FB1"/>
    <w:rsid w:val="005448F7"/>
    <w:rsid w:val="005461F7"/>
    <w:rsid w:val="00546622"/>
    <w:rsid w:val="00547359"/>
    <w:rsid w:val="00547538"/>
    <w:rsid w:val="005505B7"/>
    <w:rsid w:val="00550C29"/>
    <w:rsid w:val="0055383F"/>
    <w:rsid w:val="00553BFA"/>
    <w:rsid w:val="005547AA"/>
    <w:rsid w:val="00554D05"/>
    <w:rsid w:val="00555730"/>
    <w:rsid w:val="0055596B"/>
    <w:rsid w:val="005574AA"/>
    <w:rsid w:val="005577B6"/>
    <w:rsid w:val="0056077E"/>
    <w:rsid w:val="00560EDA"/>
    <w:rsid w:val="00560FA3"/>
    <w:rsid w:val="005629EE"/>
    <w:rsid w:val="00563AD4"/>
    <w:rsid w:val="005648FA"/>
    <w:rsid w:val="00564D50"/>
    <w:rsid w:val="00566506"/>
    <w:rsid w:val="00567346"/>
    <w:rsid w:val="005730E9"/>
    <w:rsid w:val="0057371B"/>
    <w:rsid w:val="00575EB8"/>
    <w:rsid w:val="0057613A"/>
    <w:rsid w:val="00580231"/>
    <w:rsid w:val="005802CD"/>
    <w:rsid w:val="0058085A"/>
    <w:rsid w:val="00581853"/>
    <w:rsid w:val="00582A9B"/>
    <w:rsid w:val="005832AB"/>
    <w:rsid w:val="00583A92"/>
    <w:rsid w:val="0058437C"/>
    <w:rsid w:val="00584A9E"/>
    <w:rsid w:val="005855B3"/>
    <w:rsid w:val="00586207"/>
    <w:rsid w:val="00586585"/>
    <w:rsid w:val="00586CF5"/>
    <w:rsid w:val="005871AB"/>
    <w:rsid w:val="00587393"/>
    <w:rsid w:val="00591290"/>
    <w:rsid w:val="005935F4"/>
    <w:rsid w:val="00593C20"/>
    <w:rsid w:val="00593E0A"/>
    <w:rsid w:val="00594C24"/>
    <w:rsid w:val="005971B0"/>
    <w:rsid w:val="005972A1"/>
    <w:rsid w:val="005A0A43"/>
    <w:rsid w:val="005A167F"/>
    <w:rsid w:val="005A181D"/>
    <w:rsid w:val="005A2AED"/>
    <w:rsid w:val="005A2B4A"/>
    <w:rsid w:val="005A346E"/>
    <w:rsid w:val="005A73CF"/>
    <w:rsid w:val="005B1069"/>
    <w:rsid w:val="005B155B"/>
    <w:rsid w:val="005B2B2E"/>
    <w:rsid w:val="005B3B2F"/>
    <w:rsid w:val="005B3EB1"/>
    <w:rsid w:val="005B3F6F"/>
    <w:rsid w:val="005B798B"/>
    <w:rsid w:val="005C19BB"/>
    <w:rsid w:val="005C1FAE"/>
    <w:rsid w:val="005C2EA1"/>
    <w:rsid w:val="005C311C"/>
    <w:rsid w:val="005C3786"/>
    <w:rsid w:val="005C39E8"/>
    <w:rsid w:val="005C45C1"/>
    <w:rsid w:val="005C4A07"/>
    <w:rsid w:val="005C5660"/>
    <w:rsid w:val="005C71E4"/>
    <w:rsid w:val="005C72E3"/>
    <w:rsid w:val="005C7741"/>
    <w:rsid w:val="005C7E73"/>
    <w:rsid w:val="005D11B2"/>
    <w:rsid w:val="005D163B"/>
    <w:rsid w:val="005D1854"/>
    <w:rsid w:val="005D3AA3"/>
    <w:rsid w:val="005D4B68"/>
    <w:rsid w:val="005D6736"/>
    <w:rsid w:val="005E0809"/>
    <w:rsid w:val="005E10AC"/>
    <w:rsid w:val="005E11C1"/>
    <w:rsid w:val="005E2563"/>
    <w:rsid w:val="005E394C"/>
    <w:rsid w:val="005E3E5C"/>
    <w:rsid w:val="005E42BF"/>
    <w:rsid w:val="005E4E70"/>
    <w:rsid w:val="005E500C"/>
    <w:rsid w:val="005E65BB"/>
    <w:rsid w:val="005E7FC9"/>
    <w:rsid w:val="005F070B"/>
    <w:rsid w:val="005F0DA0"/>
    <w:rsid w:val="005F2767"/>
    <w:rsid w:val="005F34CB"/>
    <w:rsid w:val="005F4790"/>
    <w:rsid w:val="005F4914"/>
    <w:rsid w:val="005F545E"/>
    <w:rsid w:val="005F61F1"/>
    <w:rsid w:val="005F62B7"/>
    <w:rsid w:val="005F67FC"/>
    <w:rsid w:val="005F6869"/>
    <w:rsid w:val="005F6BB9"/>
    <w:rsid w:val="00600FB7"/>
    <w:rsid w:val="00601854"/>
    <w:rsid w:val="00603148"/>
    <w:rsid w:val="006032EE"/>
    <w:rsid w:val="00604ACA"/>
    <w:rsid w:val="006053F0"/>
    <w:rsid w:val="00606FC7"/>
    <w:rsid w:val="00607A14"/>
    <w:rsid w:val="00610456"/>
    <w:rsid w:val="00611473"/>
    <w:rsid w:val="00611B36"/>
    <w:rsid w:val="00611F70"/>
    <w:rsid w:val="00612755"/>
    <w:rsid w:val="00613A34"/>
    <w:rsid w:val="00613BE5"/>
    <w:rsid w:val="006148D6"/>
    <w:rsid w:val="00615ADA"/>
    <w:rsid w:val="0061657D"/>
    <w:rsid w:val="00617FEB"/>
    <w:rsid w:val="006221CD"/>
    <w:rsid w:val="00622220"/>
    <w:rsid w:val="006232A2"/>
    <w:rsid w:val="00623B05"/>
    <w:rsid w:val="0062458C"/>
    <w:rsid w:val="006266A9"/>
    <w:rsid w:val="00627284"/>
    <w:rsid w:val="0062789A"/>
    <w:rsid w:val="00627AC5"/>
    <w:rsid w:val="00630426"/>
    <w:rsid w:val="00630827"/>
    <w:rsid w:val="00631119"/>
    <w:rsid w:val="006316C1"/>
    <w:rsid w:val="00631ED4"/>
    <w:rsid w:val="00633BC7"/>
    <w:rsid w:val="00634605"/>
    <w:rsid w:val="0063592B"/>
    <w:rsid w:val="00635AC7"/>
    <w:rsid w:val="00635E9C"/>
    <w:rsid w:val="00636DE7"/>
    <w:rsid w:val="0063753F"/>
    <w:rsid w:val="00637B41"/>
    <w:rsid w:val="00640251"/>
    <w:rsid w:val="00640A50"/>
    <w:rsid w:val="006414EE"/>
    <w:rsid w:val="00641EAC"/>
    <w:rsid w:val="00642524"/>
    <w:rsid w:val="00642D0A"/>
    <w:rsid w:val="00642EC1"/>
    <w:rsid w:val="006430E7"/>
    <w:rsid w:val="006458AC"/>
    <w:rsid w:val="0064630E"/>
    <w:rsid w:val="00646FE1"/>
    <w:rsid w:val="00647075"/>
    <w:rsid w:val="00650315"/>
    <w:rsid w:val="00650842"/>
    <w:rsid w:val="0065581D"/>
    <w:rsid w:val="00655822"/>
    <w:rsid w:val="00655C2F"/>
    <w:rsid w:val="00657A8A"/>
    <w:rsid w:val="00660403"/>
    <w:rsid w:val="00661140"/>
    <w:rsid w:val="006614A4"/>
    <w:rsid w:val="006616BC"/>
    <w:rsid w:val="00661A62"/>
    <w:rsid w:val="00664C8A"/>
    <w:rsid w:val="0066529E"/>
    <w:rsid w:val="00666C10"/>
    <w:rsid w:val="00667380"/>
    <w:rsid w:val="006710DD"/>
    <w:rsid w:val="00671FC9"/>
    <w:rsid w:val="00672041"/>
    <w:rsid w:val="0067317B"/>
    <w:rsid w:val="00673200"/>
    <w:rsid w:val="00674492"/>
    <w:rsid w:val="0067501E"/>
    <w:rsid w:val="0067632B"/>
    <w:rsid w:val="0067650E"/>
    <w:rsid w:val="006773D2"/>
    <w:rsid w:val="00680581"/>
    <w:rsid w:val="00680A56"/>
    <w:rsid w:val="00681A41"/>
    <w:rsid w:val="006821B2"/>
    <w:rsid w:val="0068279D"/>
    <w:rsid w:val="006838C0"/>
    <w:rsid w:val="006841A6"/>
    <w:rsid w:val="00684D1A"/>
    <w:rsid w:val="00685741"/>
    <w:rsid w:val="00685856"/>
    <w:rsid w:val="00685901"/>
    <w:rsid w:val="00685BB9"/>
    <w:rsid w:val="00685EEA"/>
    <w:rsid w:val="00686E43"/>
    <w:rsid w:val="00687E06"/>
    <w:rsid w:val="00690127"/>
    <w:rsid w:val="006902A9"/>
    <w:rsid w:val="00691BFF"/>
    <w:rsid w:val="006934E4"/>
    <w:rsid w:val="00693CEB"/>
    <w:rsid w:val="0069405F"/>
    <w:rsid w:val="006953C1"/>
    <w:rsid w:val="006959D9"/>
    <w:rsid w:val="00695B20"/>
    <w:rsid w:val="00696EB2"/>
    <w:rsid w:val="0069741A"/>
    <w:rsid w:val="006A0DEA"/>
    <w:rsid w:val="006A10F2"/>
    <w:rsid w:val="006A16E9"/>
    <w:rsid w:val="006A2B03"/>
    <w:rsid w:val="006A39C9"/>
    <w:rsid w:val="006A4A0B"/>
    <w:rsid w:val="006A5450"/>
    <w:rsid w:val="006A6644"/>
    <w:rsid w:val="006A754E"/>
    <w:rsid w:val="006B0199"/>
    <w:rsid w:val="006B0679"/>
    <w:rsid w:val="006B0A32"/>
    <w:rsid w:val="006B0BD8"/>
    <w:rsid w:val="006B0C4F"/>
    <w:rsid w:val="006B2D7A"/>
    <w:rsid w:val="006B4557"/>
    <w:rsid w:val="006C0251"/>
    <w:rsid w:val="006C0320"/>
    <w:rsid w:val="006C0F15"/>
    <w:rsid w:val="006C2B9A"/>
    <w:rsid w:val="006C39BB"/>
    <w:rsid w:val="006C41CC"/>
    <w:rsid w:val="006C4502"/>
    <w:rsid w:val="006C515C"/>
    <w:rsid w:val="006C55DE"/>
    <w:rsid w:val="006C583C"/>
    <w:rsid w:val="006C6114"/>
    <w:rsid w:val="006C7D2F"/>
    <w:rsid w:val="006D2288"/>
    <w:rsid w:val="006D246A"/>
    <w:rsid w:val="006D306A"/>
    <w:rsid w:val="006D4347"/>
    <w:rsid w:val="006D4464"/>
    <w:rsid w:val="006D5E91"/>
    <w:rsid w:val="006D6D99"/>
    <w:rsid w:val="006D71BC"/>
    <w:rsid w:val="006D7E87"/>
    <w:rsid w:val="006E092A"/>
    <w:rsid w:val="006E0D99"/>
    <w:rsid w:val="006E14E6"/>
    <w:rsid w:val="006E1AEE"/>
    <w:rsid w:val="006E2F52"/>
    <w:rsid w:val="006E32A9"/>
    <w:rsid w:val="006E3B9C"/>
    <w:rsid w:val="006E51A2"/>
    <w:rsid w:val="006E51DF"/>
    <w:rsid w:val="006F0DE2"/>
    <w:rsid w:val="006F11BD"/>
    <w:rsid w:val="006F25B4"/>
    <w:rsid w:val="006F32C7"/>
    <w:rsid w:val="006F3392"/>
    <w:rsid w:val="006F3495"/>
    <w:rsid w:val="006F417D"/>
    <w:rsid w:val="006F460B"/>
    <w:rsid w:val="006F52C9"/>
    <w:rsid w:val="006F5C83"/>
    <w:rsid w:val="006F67CC"/>
    <w:rsid w:val="006F6B89"/>
    <w:rsid w:val="006F6CB8"/>
    <w:rsid w:val="00701623"/>
    <w:rsid w:val="00701C2D"/>
    <w:rsid w:val="00702162"/>
    <w:rsid w:val="00703930"/>
    <w:rsid w:val="00703A7C"/>
    <w:rsid w:val="0070610E"/>
    <w:rsid w:val="00707759"/>
    <w:rsid w:val="00710081"/>
    <w:rsid w:val="007107BD"/>
    <w:rsid w:val="00710B0D"/>
    <w:rsid w:val="0071147A"/>
    <w:rsid w:val="00711B39"/>
    <w:rsid w:val="00713CB5"/>
    <w:rsid w:val="007141BF"/>
    <w:rsid w:val="00714E3F"/>
    <w:rsid w:val="0071558B"/>
    <w:rsid w:val="007159D2"/>
    <w:rsid w:val="0071776A"/>
    <w:rsid w:val="0071792D"/>
    <w:rsid w:val="00721189"/>
    <w:rsid w:val="007221C3"/>
    <w:rsid w:val="007227E4"/>
    <w:rsid w:val="00722F2C"/>
    <w:rsid w:val="007254D1"/>
    <w:rsid w:val="00725AA2"/>
    <w:rsid w:val="00725B32"/>
    <w:rsid w:val="00725B3C"/>
    <w:rsid w:val="00727188"/>
    <w:rsid w:val="007273B9"/>
    <w:rsid w:val="007308E7"/>
    <w:rsid w:val="00731E4D"/>
    <w:rsid w:val="00731EA7"/>
    <w:rsid w:val="007322F5"/>
    <w:rsid w:val="00733D54"/>
    <w:rsid w:val="00734CEE"/>
    <w:rsid w:val="00735C09"/>
    <w:rsid w:val="00736A4F"/>
    <w:rsid w:val="00737753"/>
    <w:rsid w:val="00737768"/>
    <w:rsid w:val="00737BBF"/>
    <w:rsid w:val="00737FFA"/>
    <w:rsid w:val="00740BB8"/>
    <w:rsid w:val="00740CE9"/>
    <w:rsid w:val="007428E3"/>
    <w:rsid w:val="0074394E"/>
    <w:rsid w:val="00743F6E"/>
    <w:rsid w:val="00743FFE"/>
    <w:rsid w:val="0074422D"/>
    <w:rsid w:val="00744A2D"/>
    <w:rsid w:val="00745110"/>
    <w:rsid w:val="00746F37"/>
    <w:rsid w:val="00750D0A"/>
    <w:rsid w:val="00751D93"/>
    <w:rsid w:val="00752300"/>
    <w:rsid w:val="00753BBB"/>
    <w:rsid w:val="00753BF5"/>
    <w:rsid w:val="007546F8"/>
    <w:rsid w:val="00754BC8"/>
    <w:rsid w:val="00754E1F"/>
    <w:rsid w:val="0075545A"/>
    <w:rsid w:val="0075579B"/>
    <w:rsid w:val="00755BAB"/>
    <w:rsid w:val="0076080E"/>
    <w:rsid w:val="0076363E"/>
    <w:rsid w:val="0076411D"/>
    <w:rsid w:val="007670F8"/>
    <w:rsid w:val="007671D4"/>
    <w:rsid w:val="00767583"/>
    <w:rsid w:val="00770A85"/>
    <w:rsid w:val="00770D31"/>
    <w:rsid w:val="00771251"/>
    <w:rsid w:val="0077247C"/>
    <w:rsid w:val="00772532"/>
    <w:rsid w:val="00773DC9"/>
    <w:rsid w:val="0077572E"/>
    <w:rsid w:val="00777445"/>
    <w:rsid w:val="00777BE4"/>
    <w:rsid w:val="0078031B"/>
    <w:rsid w:val="007815B0"/>
    <w:rsid w:val="00784B46"/>
    <w:rsid w:val="00784F44"/>
    <w:rsid w:val="00785A9A"/>
    <w:rsid w:val="00785CEE"/>
    <w:rsid w:val="00786291"/>
    <w:rsid w:val="00786672"/>
    <w:rsid w:val="007870BF"/>
    <w:rsid w:val="007872CF"/>
    <w:rsid w:val="00787B23"/>
    <w:rsid w:val="00791DF5"/>
    <w:rsid w:val="0079201C"/>
    <w:rsid w:val="0079307E"/>
    <w:rsid w:val="0079307F"/>
    <w:rsid w:val="007940C5"/>
    <w:rsid w:val="007947C4"/>
    <w:rsid w:val="00795747"/>
    <w:rsid w:val="00795812"/>
    <w:rsid w:val="00795CE1"/>
    <w:rsid w:val="00795F03"/>
    <w:rsid w:val="007961CB"/>
    <w:rsid w:val="007A03BF"/>
    <w:rsid w:val="007A0646"/>
    <w:rsid w:val="007A06AC"/>
    <w:rsid w:val="007A1B2F"/>
    <w:rsid w:val="007A4636"/>
    <w:rsid w:val="007A5719"/>
    <w:rsid w:val="007A65AE"/>
    <w:rsid w:val="007A6827"/>
    <w:rsid w:val="007A732F"/>
    <w:rsid w:val="007A7377"/>
    <w:rsid w:val="007B069B"/>
    <w:rsid w:val="007B0CF3"/>
    <w:rsid w:val="007B1014"/>
    <w:rsid w:val="007B103F"/>
    <w:rsid w:val="007B1484"/>
    <w:rsid w:val="007B1A10"/>
    <w:rsid w:val="007B1CEA"/>
    <w:rsid w:val="007B31AB"/>
    <w:rsid w:val="007B3268"/>
    <w:rsid w:val="007B37F1"/>
    <w:rsid w:val="007B42D3"/>
    <w:rsid w:val="007B46D9"/>
    <w:rsid w:val="007B6659"/>
    <w:rsid w:val="007B6C39"/>
    <w:rsid w:val="007B76AB"/>
    <w:rsid w:val="007B7DBD"/>
    <w:rsid w:val="007C01AB"/>
    <w:rsid w:val="007C09EA"/>
    <w:rsid w:val="007C264B"/>
    <w:rsid w:val="007C27FA"/>
    <w:rsid w:val="007C3592"/>
    <w:rsid w:val="007C36CB"/>
    <w:rsid w:val="007C45D3"/>
    <w:rsid w:val="007C4797"/>
    <w:rsid w:val="007C492C"/>
    <w:rsid w:val="007C4D50"/>
    <w:rsid w:val="007C597B"/>
    <w:rsid w:val="007C60C9"/>
    <w:rsid w:val="007C60CD"/>
    <w:rsid w:val="007C6B07"/>
    <w:rsid w:val="007C760C"/>
    <w:rsid w:val="007C7F75"/>
    <w:rsid w:val="007D0007"/>
    <w:rsid w:val="007D08FD"/>
    <w:rsid w:val="007D1584"/>
    <w:rsid w:val="007D2044"/>
    <w:rsid w:val="007D2C1B"/>
    <w:rsid w:val="007D37B0"/>
    <w:rsid w:val="007D4F33"/>
    <w:rsid w:val="007D554B"/>
    <w:rsid w:val="007D583C"/>
    <w:rsid w:val="007D5D9C"/>
    <w:rsid w:val="007D5EC4"/>
    <w:rsid w:val="007D63FB"/>
    <w:rsid w:val="007D65C7"/>
    <w:rsid w:val="007D74D2"/>
    <w:rsid w:val="007D79B5"/>
    <w:rsid w:val="007E2334"/>
    <w:rsid w:val="007E23CE"/>
    <w:rsid w:val="007E2CE7"/>
    <w:rsid w:val="007E3C8C"/>
    <w:rsid w:val="007E43D0"/>
    <w:rsid w:val="007E4730"/>
    <w:rsid w:val="007E4F00"/>
    <w:rsid w:val="007E54F8"/>
    <w:rsid w:val="007E5987"/>
    <w:rsid w:val="007E5BD8"/>
    <w:rsid w:val="007E7269"/>
    <w:rsid w:val="007E7BF9"/>
    <w:rsid w:val="007F02BC"/>
    <w:rsid w:val="007F1D17"/>
    <w:rsid w:val="007F2008"/>
    <w:rsid w:val="007F20D7"/>
    <w:rsid w:val="007F2B93"/>
    <w:rsid w:val="007F2E65"/>
    <w:rsid w:val="007F347F"/>
    <w:rsid w:val="007F43BA"/>
    <w:rsid w:val="007F43E5"/>
    <w:rsid w:val="007F45D1"/>
    <w:rsid w:val="007F4720"/>
    <w:rsid w:val="007F580D"/>
    <w:rsid w:val="007F64BE"/>
    <w:rsid w:val="007F6DC3"/>
    <w:rsid w:val="007F7517"/>
    <w:rsid w:val="008006B4"/>
    <w:rsid w:val="00800804"/>
    <w:rsid w:val="008015B6"/>
    <w:rsid w:val="00801CB3"/>
    <w:rsid w:val="008024B1"/>
    <w:rsid w:val="00803FD4"/>
    <w:rsid w:val="0080481C"/>
    <w:rsid w:val="00804C54"/>
    <w:rsid w:val="008056DD"/>
    <w:rsid w:val="00805B31"/>
    <w:rsid w:val="00806A99"/>
    <w:rsid w:val="008101AA"/>
    <w:rsid w:val="0081104C"/>
    <w:rsid w:val="008113B3"/>
    <w:rsid w:val="008121F2"/>
    <w:rsid w:val="00812D16"/>
    <w:rsid w:val="00814BEB"/>
    <w:rsid w:val="00816C51"/>
    <w:rsid w:val="0081781C"/>
    <w:rsid w:val="00817FEB"/>
    <w:rsid w:val="00821865"/>
    <w:rsid w:val="008225EB"/>
    <w:rsid w:val="00823002"/>
    <w:rsid w:val="008230CD"/>
    <w:rsid w:val="0082327D"/>
    <w:rsid w:val="00823DB7"/>
    <w:rsid w:val="0082433D"/>
    <w:rsid w:val="00826509"/>
    <w:rsid w:val="008318CC"/>
    <w:rsid w:val="0083354D"/>
    <w:rsid w:val="008353FA"/>
    <w:rsid w:val="0083561B"/>
    <w:rsid w:val="00837D78"/>
    <w:rsid w:val="00840061"/>
    <w:rsid w:val="00840D79"/>
    <w:rsid w:val="00841880"/>
    <w:rsid w:val="0084188B"/>
    <w:rsid w:val="00842939"/>
    <w:rsid w:val="00842A21"/>
    <w:rsid w:val="00845DAD"/>
    <w:rsid w:val="00846827"/>
    <w:rsid w:val="008470EC"/>
    <w:rsid w:val="00847D44"/>
    <w:rsid w:val="00850D5B"/>
    <w:rsid w:val="008512CE"/>
    <w:rsid w:val="00851377"/>
    <w:rsid w:val="00851979"/>
    <w:rsid w:val="00852061"/>
    <w:rsid w:val="008528AF"/>
    <w:rsid w:val="008539E2"/>
    <w:rsid w:val="0085437C"/>
    <w:rsid w:val="0085461F"/>
    <w:rsid w:val="00854B2F"/>
    <w:rsid w:val="00854C0D"/>
    <w:rsid w:val="00855481"/>
    <w:rsid w:val="00856354"/>
    <w:rsid w:val="008568E1"/>
    <w:rsid w:val="00856BE9"/>
    <w:rsid w:val="00856D00"/>
    <w:rsid w:val="008578F8"/>
    <w:rsid w:val="00860566"/>
    <w:rsid w:val="00860DEB"/>
    <w:rsid w:val="0086129A"/>
    <w:rsid w:val="0086165C"/>
    <w:rsid w:val="00861B26"/>
    <w:rsid w:val="00862112"/>
    <w:rsid w:val="00862D0A"/>
    <w:rsid w:val="00862EED"/>
    <w:rsid w:val="00864007"/>
    <w:rsid w:val="0086417F"/>
    <w:rsid w:val="0086422F"/>
    <w:rsid w:val="008643FC"/>
    <w:rsid w:val="008649B9"/>
    <w:rsid w:val="00864FDB"/>
    <w:rsid w:val="0086551D"/>
    <w:rsid w:val="00865664"/>
    <w:rsid w:val="008661A8"/>
    <w:rsid w:val="00866B32"/>
    <w:rsid w:val="0086784F"/>
    <w:rsid w:val="00870394"/>
    <w:rsid w:val="0087073B"/>
    <w:rsid w:val="008713A9"/>
    <w:rsid w:val="00871B74"/>
    <w:rsid w:val="00873221"/>
    <w:rsid w:val="00873967"/>
    <w:rsid w:val="008743BB"/>
    <w:rsid w:val="00874B7D"/>
    <w:rsid w:val="008770D4"/>
    <w:rsid w:val="00877CCA"/>
    <w:rsid w:val="008800E5"/>
    <w:rsid w:val="0088127F"/>
    <w:rsid w:val="00881457"/>
    <w:rsid w:val="008815EF"/>
    <w:rsid w:val="00881F5A"/>
    <w:rsid w:val="00883ED5"/>
    <w:rsid w:val="0088496C"/>
    <w:rsid w:val="00884C14"/>
    <w:rsid w:val="00885273"/>
    <w:rsid w:val="00885F2C"/>
    <w:rsid w:val="00886386"/>
    <w:rsid w:val="008868DC"/>
    <w:rsid w:val="0088701C"/>
    <w:rsid w:val="00887FD0"/>
    <w:rsid w:val="00892459"/>
    <w:rsid w:val="008929AA"/>
    <w:rsid w:val="00892AA5"/>
    <w:rsid w:val="0089499B"/>
    <w:rsid w:val="00894ACA"/>
    <w:rsid w:val="00894EC5"/>
    <w:rsid w:val="0089521C"/>
    <w:rsid w:val="008957AB"/>
    <w:rsid w:val="00896357"/>
    <w:rsid w:val="00896658"/>
    <w:rsid w:val="008967B5"/>
    <w:rsid w:val="008A03AC"/>
    <w:rsid w:val="008A1008"/>
    <w:rsid w:val="008A14CF"/>
    <w:rsid w:val="008A2AB1"/>
    <w:rsid w:val="008A305C"/>
    <w:rsid w:val="008A345A"/>
    <w:rsid w:val="008A3DB9"/>
    <w:rsid w:val="008A5F13"/>
    <w:rsid w:val="008A64B4"/>
    <w:rsid w:val="008A6A5C"/>
    <w:rsid w:val="008A70CD"/>
    <w:rsid w:val="008A7316"/>
    <w:rsid w:val="008B21DB"/>
    <w:rsid w:val="008B4A1C"/>
    <w:rsid w:val="008B500A"/>
    <w:rsid w:val="008C090B"/>
    <w:rsid w:val="008C1610"/>
    <w:rsid w:val="008C2F1E"/>
    <w:rsid w:val="008C30E5"/>
    <w:rsid w:val="008C3B5B"/>
    <w:rsid w:val="008C409F"/>
    <w:rsid w:val="008C4326"/>
    <w:rsid w:val="008C4858"/>
    <w:rsid w:val="008C5450"/>
    <w:rsid w:val="008C602D"/>
    <w:rsid w:val="008C6580"/>
    <w:rsid w:val="008C6BCC"/>
    <w:rsid w:val="008C716D"/>
    <w:rsid w:val="008D098D"/>
    <w:rsid w:val="008D135A"/>
    <w:rsid w:val="008D2205"/>
    <w:rsid w:val="008D2331"/>
    <w:rsid w:val="008D347F"/>
    <w:rsid w:val="008D35AD"/>
    <w:rsid w:val="008D36CD"/>
    <w:rsid w:val="008D4380"/>
    <w:rsid w:val="008D4767"/>
    <w:rsid w:val="008D48D1"/>
    <w:rsid w:val="008D6BE8"/>
    <w:rsid w:val="008D6C8B"/>
    <w:rsid w:val="008E1E5A"/>
    <w:rsid w:val="008E27E9"/>
    <w:rsid w:val="008E2A1E"/>
    <w:rsid w:val="008E42DE"/>
    <w:rsid w:val="008E75A5"/>
    <w:rsid w:val="008E77E9"/>
    <w:rsid w:val="008E7AE7"/>
    <w:rsid w:val="008F2C49"/>
    <w:rsid w:val="008F36F0"/>
    <w:rsid w:val="008F66BC"/>
    <w:rsid w:val="008F7CFF"/>
    <w:rsid w:val="008F7ED1"/>
    <w:rsid w:val="00901C8D"/>
    <w:rsid w:val="00902073"/>
    <w:rsid w:val="00903C2E"/>
    <w:rsid w:val="00904A4D"/>
    <w:rsid w:val="00905643"/>
    <w:rsid w:val="00905EE9"/>
    <w:rsid w:val="00906133"/>
    <w:rsid w:val="0090622E"/>
    <w:rsid w:val="009065F4"/>
    <w:rsid w:val="00906C04"/>
    <w:rsid w:val="009075A7"/>
    <w:rsid w:val="00907DFB"/>
    <w:rsid w:val="009101E2"/>
    <w:rsid w:val="00910624"/>
    <w:rsid w:val="00910736"/>
    <w:rsid w:val="00910A84"/>
    <w:rsid w:val="00910FBA"/>
    <w:rsid w:val="00911D39"/>
    <w:rsid w:val="00912B9F"/>
    <w:rsid w:val="00912CF0"/>
    <w:rsid w:val="00914067"/>
    <w:rsid w:val="009177D8"/>
    <w:rsid w:val="00917C0F"/>
    <w:rsid w:val="0092040E"/>
    <w:rsid w:val="0092089D"/>
    <w:rsid w:val="00920C6C"/>
    <w:rsid w:val="00921897"/>
    <w:rsid w:val="00921C6D"/>
    <w:rsid w:val="009227D9"/>
    <w:rsid w:val="00923C44"/>
    <w:rsid w:val="009263E9"/>
    <w:rsid w:val="00927791"/>
    <w:rsid w:val="00930607"/>
    <w:rsid w:val="00930D0A"/>
    <w:rsid w:val="009329BA"/>
    <w:rsid w:val="0093304D"/>
    <w:rsid w:val="00934E99"/>
    <w:rsid w:val="00936939"/>
    <w:rsid w:val="0094053B"/>
    <w:rsid w:val="00942040"/>
    <w:rsid w:val="009427BD"/>
    <w:rsid w:val="009428B4"/>
    <w:rsid w:val="00942C9F"/>
    <w:rsid w:val="00943F98"/>
    <w:rsid w:val="00944EFC"/>
    <w:rsid w:val="00945631"/>
    <w:rsid w:val="009472AC"/>
    <w:rsid w:val="00947549"/>
    <w:rsid w:val="00947B4C"/>
    <w:rsid w:val="00947CF3"/>
    <w:rsid w:val="009508DB"/>
    <w:rsid w:val="00950C3F"/>
    <w:rsid w:val="0095114F"/>
    <w:rsid w:val="00953DBF"/>
    <w:rsid w:val="009574BE"/>
    <w:rsid w:val="0095793C"/>
    <w:rsid w:val="00960ACD"/>
    <w:rsid w:val="0096111E"/>
    <w:rsid w:val="00961125"/>
    <w:rsid w:val="009623D8"/>
    <w:rsid w:val="009625E0"/>
    <w:rsid w:val="00963362"/>
    <w:rsid w:val="00963BD1"/>
    <w:rsid w:val="0096498B"/>
    <w:rsid w:val="009669BF"/>
    <w:rsid w:val="00966B1F"/>
    <w:rsid w:val="0096777F"/>
    <w:rsid w:val="00967B10"/>
    <w:rsid w:val="00970A7E"/>
    <w:rsid w:val="0097116E"/>
    <w:rsid w:val="00971CCA"/>
    <w:rsid w:val="00971EE5"/>
    <w:rsid w:val="00973EFE"/>
    <w:rsid w:val="00974250"/>
    <w:rsid w:val="00974518"/>
    <w:rsid w:val="0097774B"/>
    <w:rsid w:val="00980FE0"/>
    <w:rsid w:val="00985F8B"/>
    <w:rsid w:val="0098616B"/>
    <w:rsid w:val="00986562"/>
    <w:rsid w:val="0098684B"/>
    <w:rsid w:val="00990B70"/>
    <w:rsid w:val="00990C3B"/>
    <w:rsid w:val="00991CBD"/>
    <w:rsid w:val="009921E6"/>
    <w:rsid w:val="009928B7"/>
    <w:rsid w:val="0099321A"/>
    <w:rsid w:val="009947E8"/>
    <w:rsid w:val="0099580B"/>
    <w:rsid w:val="009960B7"/>
    <w:rsid w:val="0099624B"/>
    <w:rsid w:val="00996F08"/>
    <w:rsid w:val="009972FE"/>
    <w:rsid w:val="009A2FB7"/>
    <w:rsid w:val="009A41AF"/>
    <w:rsid w:val="009A4F85"/>
    <w:rsid w:val="009A673F"/>
    <w:rsid w:val="009B018B"/>
    <w:rsid w:val="009B3DCC"/>
    <w:rsid w:val="009B418A"/>
    <w:rsid w:val="009B4E2F"/>
    <w:rsid w:val="009B536C"/>
    <w:rsid w:val="009B5C19"/>
    <w:rsid w:val="009B6496"/>
    <w:rsid w:val="009B6E67"/>
    <w:rsid w:val="009B73E7"/>
    <w:rsid w:val="009C01DA"/>
    <w:rsid w:val="009C1528"/>
    <w:rsid w:val="009C20CC"/>
    <w:rsid w:val="009C2BDF"/>
    <w:rsid w:val="009C3558"/>
    <w:rsid w:val="009C4377"/>
    <w:rsid w:val="009C562E"/>
    <w:rsid w:val="009C5E44"/>
    <w:rsid w:val="009C7393"/>
    <w:rsid w:val="009C7531"/>
    <w:rsid w:val="009C77DF"/>
    <w:rsid w:val="009D220C"/>
    <w:rsid w:val="009D221F"/>
    <w:rsid w:val="009D4168"/>
    <w:rsid w:val="009D48C6"/>
    <w:rsid w:val="009D4EB4"/>
    <w:rsid w:val="009D67F8"/>
    <w:rsid w:val="009D69B7"/>
    <w:rsid w:val="009D7B87"/>
    <w:rsid w:val="009E03AE"/>
    <w:rsid w:val="009E09F0"/>
    <w:rsid w:val="009E1813"/>
    <w:rsid w:val="009E19E8"/>
    <w:rsid w:val="009E1F59"/>
    <w:rsid w:val="009E377C"/>
    <w:rsid w:val="009E411C"/>
    <w:rsid w:val="009E458A"/>
    <w:rsid w:val="009E5316"/>
    <w:rsid w:val="009E5D7C"/>
    <w:rsid w:val="009E5DFC"/>
    <w:rsid w:val="009E7808"/>
    <w:rsid w:val="009F0583"/>
    <w:rsid w:val="009F1789"/>
    <w:rsid w:val="009F2E3B"/>
    <w:rsid w:val="009F36D2"/>
    <w:rsid w:val="009F39E9"/>
    <w:rsid w:val="009F3B6B"/>
    <w:rsid w:val="009F4504"/>
    <w:rsid w:val="009F4B7C"/>
    <w:rsid w:val="009F502C"/>
    <w:rsid w:val="009F525B"/>
    <w:rsid w:val="009F5882"/>
    <w:rsid w:val="009F603B"/>
    <w:rsid w:val="009F6987"/>
    <w:rsid w:val="009F715B"/>
    <w:rsid w:val="009F720F"/>
    <w:rsid w:val="00A00A82"/>
    <w:rsid w:val="00A010E7"/>
    <w:rsid w:val="00A01866"/>
    <w:rsid w:val="00A01A17"/>
    <w:rsid w:val="00A01A60"/>
    <w:rsid w:val="00A02866"/>
    <w:rsid w:val="00A03D43"/>
    <w:rsid w:val="00A061DB"/>
    <w:rsid w:val="00A06E6E"/>
    <w:rsid w:val="00A076F9"/>
    <w:rsid w:val="00A07997"/>
    <w:rsid w:val="00A07F87"/>
    <w:rsid w:val="00A12589"/>
    <w:rsid w:val="00A13659"/>
    <w:rsid w:val="00A143AD"/>
    <w:rsid w:val="00A15312"/>
    <w:rsid w:val="00A15532"/>
    <w:rsid w:val="00A1637F"/>
    <w:rsid w:val="00A206ED"/>
    <w:rsid w:val="00A20806"/>
    <w:rsid w:val="00A20C7F"/>
    <w:rsid w:val="00A211BB"/>
    <w:rsid w:val="00A21D41"/>
    <w:rsid w:val="00A22DBA"/>
    <w:rsid w:val="00A2329D"/>
    <w:rsid w:val="00A236BB"/>
    <w:rsid w:val="00A2490E"/>
    <w:rsid w:val="00A25442"/>
    <w:rsid w:val="00A25539"/>
    <w:rsid w:val="00A25BFF"/>
    <w:rsid w:val="00A26648"/>
    <w:rsid w:val="00A26F79"/>
    <w:rsid w:val="00A27522"/>
    <w:rsid w:val="00A30BF7"/>
    <w:rsid w:val="00A3136F"/>
    <w:rsid w:val="00A32D87"/>
    <w:rsid w:val="00A3448B"/>
    <w:rsid w:val="00A34BDC"/>
    <w:rsid w:val="00A34D0C"/>
    <w:rsid w:val="00A34D76"/>
    <w:rsid w:val="00A35125"/>
    <w:rsid w:val="00A365D0"/>
    <w:rsid w:val="00A37780"/>
    <w:rsid w:val="00A40189"/>
    <w:rsid w:val="00A402B8"/>
    <w:rsid w:val="00A4043E"/>
    <w:rsid w:val="00A419E4"/>
    <w:rsid w:val="00A41A71"/>
    <w:rsid w:val="00A4246F"/>
    <w:rsid w:val="00A427C7"/>
    <w:rsid w:val="00A437D9"/>
    <w:rsid w:val="00A43AF4"/>
    <w:rsid w:val="00A43C16"/>
    <w:rsid w:val="00A443A6"/>
    <w:rsid w:val="00A45A1A"/>
    <w:rsid w:val="00A45E61"/>
    <w:rsid w:val="00A46485"/>
    <w:rsid w:val="00A46F93"/>
    <w:rsid w:val="00A47F32"/>
    <w:rsid w:val="00A50D7C"/>
    <w:rsid w:val="00A51062"/>
    <w:rsid w:val="00A523C8"/>
    <w:rsid w:val="00A53220"/>
    <w:rsid w:val="00A538E6"/>
    <w:rsid w:val="00A54514"/>
    <w:rsid w:val="00A56102"/>
    <w:rsid w:val="00A56800"/>
    <w:rsid w:val="00A56D7E"/>
    <w:rsid w:val="00A57072"/>
    <w:rsid w:val="00A57404"/>
    <w:rsid w:val="00A575BD"/>
    <w:rsid w:val="00A57AB8"/>
    <w:rsid w:val="00A604E2"/>
    <w:rsid w:val="00A60EEC"/>
    <w:rsid w:val="00A613C3"/>
    <w:rsid w:val="00A630BA"/>
    <w:rsid w:val="00A6323F"/>
    <w:rsid w:val="00A63B83"/>
    <w:rsid w:val="00A643C6"/>
    <w:rsid w:val="00A6510C"/>
    <w:rsid w:val="00A65816"/>
    <w:rsid w:val="00A65BD9"/>
    <w:rsid w:val="00A661C9"/>
    <w:rsid w:val="00A66718"/>
    <w:rsid w:val="00A671EF"/>
    <w:rsid w:val="00A70879"/>
    <w:rsid w:val="00A70B31"/>
    <w:rsid w:val="00A71F91"/>
    <w:rsid w:val="00A72187"/>
    <w:rsid w:val="00A72BE2"/>
    <w:rsid w:val="00A72FC7"/>
    <w:rsid w:val="00A730A1"/>
    <w:rsid w:val="00A7348F"/>
    <w:rsid w:val="00A73A74"/>
    <w:rsid w:val="00A759FE"/>
    <w:rsid w:val="00A75CF1"/>
    <w:rsid w:val="00A75F86"/>
    <w:rsid w:val="00A75FE1"/>
    <w:rsid w:val="00A764B0"/>
    <w:rsid w:val="00A76D67"/>
    <w:rsid w:val="00A77562"/>
    <w:rsid w:val="00A776B8"/>
    <w:rsid w:val="00A77C28"/>
    <w:rsid w:val="00A814C8"/>
    <w:rsid w:val="00A81A20"/>
    <w:rsid w:val="00A81D13"/>
    <w:rsid w:val="00A81EB6"/>
    <w:rsid w:val="00A82DE9"/>
    <w:rsid w:val="00A837FE"/>
    <w:rsid w:val="00A839EB"/>
    <w:rsid w:val="00A85357"/>
    <w:rsid w:val="00A856B8"/>
    <w:rsid w:val="00A86A99"/>
    <w:rsid w:val="00A86D4B"/>
    <w:rsid w:val="00A871E5"/>
    <w:rsid w:val="00A902DD"/>
    <w:rsid w:val="00A91617"/>
    <w:rsid w:val="00A92B72"/>
    <w:rsid w:val="00A93C1C"/>
    <w:rsid w:val="00A94DCF"/>
    <w:rsid w:val="00A956BB"/>
    <w:rsid w:val="00A95B1E"/>
    <w:rsid w:val="00A96C67"/>
    <w:rsid w:val="00A96FA8"/>
    <w:rsid w:val="00A9770A"/>
    <w:rsid w:val="00AA0578"/>
    <w:rsid w:val="00AA0A43"/>
    <w:rsid w:val="00AA0DD3"/>
    <w:rsid w:val="00AA1C07"/>
    <w:rsid w:val="00AA262C"/>
    <w:rsid w:val="00AA366B"/>
    <w:rsid w:val="00AA3688"/>
    <w:rsid w:val="00AA4006"/>
    <w:rsid w:val="00AA5887"/>
    <w:rsid w:val="00AA5D9C"/>
    <w:rsid w:val="00AA6B82"/>
    <w:rsid w:val="00AB19F8"/>
    <w:rsid w:val="00AB2A61"/>
    <w:rsid w:val="00AB3539"/>
    <w:rsid w:val="00AB38F9"/>
    <w:rsid w:val="00AB3A12"/>
    <w:rsid w:val="00AB4DDC"/>
    <w:rsid w:val="00AB56C5"/>
    <w:rsid w:val="00AB5A8D"/>
    <w:rsid w:val="00AB6374"/>
    <w:rsid w:val="00AB6642"/>
    <w:rsid w:val="00AB6817"/>
    <w:rsid w:val="00AB6C44"/>
    <w:rsid w:val="00AB7904"/>
    <w:rsid w:val="00AC17EF"/>
    <w:rsid w:val="00AC1C02"/>
    <w:rsid w:val="00AC26A9"/>
    <w:rsid w:val="00AC2EFE"/>
    <w:rsid w:val="00AC3930"/>
    <w:rsid w:val="00AC3AB1"/>
    <w:rsid w:val="00AC4036"/>
    <w:rsid w:val="00AC5FA1"/>
    <w:rsid w:val="00AC68C6"/>
    <w:rsid w:val="00AC6EDD"/>
    <w:rsid w:val="00AC7612"/>
    <w:rsid w:val="00AC79C1"/>
    <w:rsid w:val="00AC7CA4"/>
    <w:rsid w:val="00AD493B"/>
    <w:rsid w:val="00AD4A64"/>
    <w:rsid w:val="00AD4D4E"/>
    <w:rsid w:val="00AD4E1B"/>
    <w:rsid w:val="00AD5184"/>
    <w:rsid w:val="00AD598F"/>
    <w:rsid w:val="00AD6D09"/>
    <w:rsid w:val="00AE06F6"/>
    <w:rsid w:val="00AE07DA"/>
    <w:rsid w:val="00AE098E"/>
    <w:rsid w:val="00AE0BBA"/>
    <w:rsid w:val="00AE2291"/>
    <w:rsid w:val="00AE25C8"/>
    <w:rsid w:val="00AE316A"/>
    <w:rsid w:val="00AE4003"/>
    <w:rsid w:val="00AE4113"/>
    <w:rsid w:val="00AE4380"/>
    <w:rsid w:val="00AE49F6"/>
    <w:rsid w:val="00AE4FAC"/>
    <w:rsid w:val="00AE5525"/>
    <w:rsid w:val="00AE6381"/>
    <w:rsid w:val="00AE656F"/>
    <w:rsid w:val="00AE7D78"/>
    <w:rsid w:val="00AF0F91"/>
    <w:rsid w:val="00AF1FF6"/>
    <w:rsid w:val="00AF2803"/>
    <w:rsid w:val="00AF41F6"/>
    <w:rsid w:val="00AF438E"/>
    <w:rsid w:val="00AF45CA"/>
    <w:rsid w:val="00AF5CEE"/>
    <w:rsid w:val="00AF5D82"/>
    <w:rsid w:val="00AF7506"/>
    <w:rsid w:val="00AF7C19"/>
    <w:rsid w:val="00B007DD"/>
    <w:rsid w:val="00B0098A"/>
    <w:rsid w:val="00B00E8F"/>
    <w:rsid w:val="00B01016"/>
    <w:rsid w:val="00B01085"/>
    <w:rsid w:val="00B0146E"/>
    <w:rsid w:val="00B02160"/>
    <w:rsid w:val="00B0240F"/>
    <w:rsid w:val="00B027CB"/>
    <w:rsid w:val="00B0352B"/>
    <w:rsid w:val="00B04CF9"/>
    <w:rsid w:val="00B073E6"/>
    <w:rsid w:val="00B074F8"/>
    <w:rsid w:val="00B07AD4"/>
    <w:rsid w:val="00B11A3D"/>
    <w:rsid w:val="00B12086"/>
    <w:rsid w:val="00B121B0"/>
    <w:rsid w:val="00B12CD0"/>
    <w:rsid w:val="00B13B87"/>
    <w:rsid w:val="00B1476D"/>
    <w:rsid w:val="00B15778"/>
    <w:rsid w:val="00B17FAB"/>
    <w:rsid w:val="00B20F66"/>
    <w:rsid w:val="00B21BE7"/>
    <w:rsid w:val="00B2298A"/>
    <w:rsid w:val="00B22C5F"/>
    <w:rsid w:val="00B23687"/>
    <w:rsid w:val="00B246A2"/>
    <w:rsid w:val="00B25710"/>
    <w:rsid w:val="00B269A5"/>
    <w:rsid w:val="00B271F8"/>
    <w:rsid w:val="00B27A28"/>
    <w:rsid w:val="00B27B03"/>
    <w:rsid w:val="00B3115F"/>
    <w:rsid w:val="00B31B62"/>
    <w:rsid w:val="00B3208E"/>
    <w:rsid w:val="00B32C76"/>
    <w:rsid w:val="00B32E9D"/>
    <w:rsid w:val="00B32EC4"/>
    <w:rsid w:val="00B33711"/>
    <w:rsid w:val="00B34889"/>
    <w:rsid w:val="00B364E3"/>
    <w:rsid w:val="00B37550"/>
    <w:rsid w:val="00B3779E"/>
    <w:rsid w:val="00B402C6"/>
    <w:rsid w:val="00B41DC1"/>
    <w:rsid w:val="00B42F69"/>
    <w:rsid w:val="00B4645F"/>
    <w:rsid w:val="00B466AB"/>
    <w:rsid w:val="00B46EC7"/>
    <w:rsid w:val="00B50A91"/>
    <w:rsid w:val="00B5160B"/>
    <w:rsid w:val="00B51761"/>
    <w:rsid w:val="00B51871"/>
    <w:rsid w:val="00B51C17"/>
    <w:rsid w:val="00B52022"/>
    <w:rsid w:val="00B52187"/>
    <w:rsid w:val="00B54691"/>
    <w:rsid w:val="00B55574"/>
    <w:rsid w:val="00B563E6"/>
    <w:rsid w:val="00B60CA2"/>
    <w:rsid w:val="00B60CCD"/>
    <w:rsid w:val="00B61ECD"/>
    <w:rsid w:val="00B62854"/>
    <w:rsid w:val="00B62CA0"/>
    <w:rsid w:val="00B62EF1"/>
    <w:rsid w:val="00B640CC"/>
    <w:rsid w:val="00B643A6"/>
    <w:rsid w:val="00B645B6"/>
    <w:rsid w:val="00B64B2F"/>
    <w:rsid w:val="00B64D4C"/>
    <w:rsid w:val="00B667BF"/>
    <w:rsid w:val="00B66CFD"/>
    <w:rsid w:val="00B66F20"/>
    <w:rsid w:val="00B66F3B"/>
    <w:rsid w:val="00B674D6"/>
    <w:rsid w:val="00B6797D"/>
    <w:rsid w:val="00B7141A"/>
    <w:rsid w:val="00B7245B"/>
    <w:rsid w:val="00B735B8"/>
    <w:rsid w:val="00B73F56"/>
    <w:rsid w:val="00B74858"/>
    <w:rsid w:val="00B752EB"/>
    <w:rsid w:val="00B77BA7"/>
    <w:rsid w:val="00B77BE4"/>
    <w:rsid w:val="00B80720"/>
    <w:rsid w:val="00B812BE"/>
    <w:rsid w:val="00B813D5"/>
    <w:rsid w:val="00B8258D"/>
    <w:rsid w:val="00B825B4"/>
    <w:rsid w:val="00B84024"/>
    <w:rsid w:val="00B84E7E"/>
    <w:rsid w:val="00B85017"/>
    <w:rsid w:val="00B86608"/>
    <w:rsid w:val="00B87847"/>
    <w:rsid w:val="00B87E03"/>
    <w:rsid w:val="00B90477"/>
    <w:rsid w:val="00B9083C"/>
    <w:rsid w:val="00B916CF"/>
    <w:rsid w:val="00B92AA5"/>
    <w:rsid w:val="00B92B13"/>
    <w:rsid w:val="00B93904"/>
    <w:rsid w:val="00B9393C"/>
    <w:rsid w:val="00B955FE"/>
    <w:rsid w:val="00B95EA2"/>
    <w:rsid w:val="00B96744"/>
    <w:rsid w:val="00BA0B9F"/>
    <w:rsid w:val="00BA1176"/>
    <w:rsid w:val="00BA14B4"/>
    <w:rsid w:val="00BA2EE3"/>
    <w:rsid w:val="00BA3287"/>
    <w:rsid w:val="00BA48CC"/>
    <w:rsid w:val="00BA4D43"/>
    <w:rsid w:val="00BA6419"/>
    <w:rsid w:val="00BA6550"/>
    <w:rsid w:val="00BB3371"/>
    <w:rsid w:val="00BB3642"/>
    <w:rsid w:val="00BB3C8A"/>
    <w:rsid w:val="00BB4A3B"/>
    <w:rsid w:val="00BB59C5"/>
    <w:rsid w:val="00BB59F6"/>
    <w:rsid w:val="00BB5D83"/>
    <w:rsid w:val="00BB5EF0"/>
    <w:rsid w:val="00BB66AB"/>
    <w:rsid w:val="00BB69CB"/>
    <w:rsid w:val="00BB7BBA"/>
    <w:rsid w:val="00BB7C1E"/>
    <w:rsid w:val="00BB7E6A"/>
    <w:rsid w:val="00BC0AD6"/>
    <w:rsid w:val="00BC0F89"/>
    <w:rsid w:val="00BC122E"/>
    <w:rsid w:val="00BC1572"/>
    <w:rsid w:val="00BC3584"/>
    <w:rsid w:val="00BC5838"/>
    <w:rsid w:val="00BC6DC2"/>
    <w:rsid w:val="00BC7265"/>
    <w:rsid w:val="00BC7886"/>
    <w:rsid w:val="00BD0468"/>
    <w:rsid w:val="00BD0E2E"/>
    <w:rsid w:val="00BD2229"/>
    <w:rsid w:val="00BD2315"/>
    <w:rsid w:val="00BD2742"/>
    <w:rsid w:val="00BD2ED2"/>
    <w:rsid w:val="00BD3236"/>
    <w:rsid w:val="00BD3CAA"/>
    <w:rsid w:val="00BD75D2"/>
    <w:rsid w:val="00BE0116"/>
    <w:rsid w:val="00BE06FB"/>
    <w:rsid w:val="00BE076B"/>
    <w:rsid w:val="00BE19B6"/>
    <w:rsid w:val="00BE1B2C"/>
    <w:rsid w:val="00BE2ECA"/>
    <w:rsid w:val="00BE442D"/>
    <w:rsid w:val="00BE48A1"/>
    <w:rsid w:val="00BE4ED6"/>
    <w:rsid w:val="00BE538A"/>
    <w:rsid w:val="00BE54F3"/>
    <w:rsid w:val="00BE5C14"/>
    <w:rsid w:val="00BE5F67"/>
    <w:rsid w:val="00BE7920"/>
    <w:rsid w:val="00BF1E46"/>
    <w:rsid w:val="00BF2A3A"/>
    <w:rsid w:val="00BF2CD1"/>
    <w:rsid w:val="00BF3AAA"/>
    <w:rsid w:val="00BF425E"/>
    <w:rsid w:val="00BF4B6A"/>
    <w:rsid w:val="00BF5135"/>
    <w:rsid w:val="00BF5F00"/>
    <w:rsid w:val="00BF5F8E"/>
    <w:rsid w:val="00BF615B"/>
    <w:rsid w:val="00C00312"/>
    <w:rsid w:val="00C00828"/>
    <w:rsid w:val="00C009F5"/>
    <w:rsid w:val="00C0102E"/>
    <w:rsid w:val="00C01129"/>
    <w:rsid w:val="00C01D23"/>
    <w:rsid w:val="00C01DD9"/>
    <w:rsid w:val="00C02239"/>
    <w:rsid w:val="00C022E1"/>
    <w:rsid w:val="00C0398D"/>
    <w:rsid w:val="00C0556C"/>
    <w:rsid w:val="00C05A91"/>
    <w:rsid w:val="00C05C3D"/>
    <w:rsid w:val="00C071AC"/>
    <w:rsid w:val="00C100B0"/>
    <w:rsid w:val="00C109A2"/>
    <w:rsid w:val="00C11707"/>
    <w:rsid w:val="00C11E4C"/>
    <w:rsid w:val="00C137F2"/>
    <w:rsid w:val="00C14954"/>
    <w:rsid w:val="00C16FA0"/>
    <w:rsid w:val="00C179B0"/>
    <w:rsid w:val="00C20245"/>
    <w:rsid w:val="00C20CA6"/>
    <w:rsid w:val="00C21AD6"/>
    <w:rsid w:val="00C226F9"/>
    <w:rsid w:val="00C22D40"/>
    <w:rsid w:val="00C23398"/>
    <w:rsid w:val="00C23B23"/>
    <w:rsid w:val="00C2428B"/>
    <w:rsid w:val="00C26C22"/>
    <w:rsid w:val="00C27B03"/>
    <w:rsid w:val="00C306D6"/>
    <w:rsid w:val="00C3089B"/>
    <w:rsid w:val="00C31858"/>
    <w:rsid w:val="00C328EF"/>
    <w:rsid w:val="00C34B40"/>
    <w:rsid w:val="00C35836"/>
    <w:rsid w:val="00C36273"/>
    <w:rsid w:val="00C367B9"/>
    <w:rsid w:val="00C37CE6"/>
    <w:rsid w:val="00C41336"/>
    <w:rsid w:val="00C41CD3"/>
    <w:rsid w:val="00C41ED1"/>
    <w:rsid w:val="00C42D98"/>
    <w:rsid w:val="00C43438"/>
    <w:rsid w:val="00C44264"/>
    <w:rsid w:val="00C4485A"/>
    <w:rsid w:val="00C46251"/>
    <w:rsid w:val="00C4790F"/>
    <w:rsid w:val="00C47FC0"/>
    <w:rsid w:val="00C5010D"/>
    <w:rsid w:val="00C5189F"/>
    <w:rsid w:val="00C51DEE"/>
    <w:rsid w:val="00C51FA2"/>
    <w:rsid w:val="00C528CC"/>
    <w:rsid w:val="00C53ABD"/>
    <w:rsid w:val="00C53AD3"/>
    <w:rsid w:val="00C53C94"/>
    <w:rsid w:val="00C55F17"/>
    <w:rsid w:val="00C56EF7"/>
    <w:rsid w:val="00C57741"/>
    <w:rsid w:val="00C6074F"/>
    <w:rsid w:val="00C6152E"/>
    <w:rsid w:val="00C615C5"/>
    <w:rsid w:val="00C62568"/>
    <w:rsid w:val="00C62598"/>
    <w:rsid w:val="00C6296C"/>
    <w:rsid w:val="00C6340F"/>
    <w:rsid w:val="00C64143"/>
    <w:rsid w:val="00C6434D"/>
    <w:rsid w:val="00C652E5"/>
    <w:rsid w:val="00C6551D"/>
    <w:rsid w:val="00C65934"/>
    <w:rsid w:val="00C65967"/>
    <w:rsid w:val="00C67446"/>
    <w:rsid w:val="00C70962"/>
    <w:rsid w:val="00C71674"/>
    <w:rsid w:val="00C725E2"/>
    <w:rsid w:val="00C733F7"/>
    <w:rsid w:val="00C74143"/>
    <w:rsid w:val="00C74744"/>
    <w:rsid w:val="00C761B4"/>
    <w:rsid w:val="00C762F0"/>
    <w:rsid w:val="00C7697F"/>
    <w:rsid w:val="00C76AB5"/>
    <w:rsid w:val="00C7716A"/>
    <w:rsid w:val="00C77FE0"/>
    <w:rsid w:val="00C8136C"/>
    <w:rsid w:val="00C82FAC"/>
    <w:rsid w:val="00C82FFA"/>
    <w:rsid w:val="00C83245"/>
    <w:rsid w:val="00C84032"/>
    <w:rsid w:val="00C84A1B"/>
    <w:rsid w:val="00C85521"/>
    <w:rsid w:val="00C856C0"/>
    <w:rsid w:val="00C863EE"/>
    <w:rsid w:val="00C90AE8"/>
    <w:rsid w:val="00C9174F"/>
    <w:rsid w:val="00C92646"/>
    <w:rsid w:val="00C9316A"/>
    <w:rsid w:val="00C937E7"/>
    <w:rsid w:val="00C93B5E"/>
    <w:rsid w:val="00C94980"/>
    <w:rsid w:val="00C94F94"/>
    <w:rsid w:val="00C95D8D"/>
    <w:rsid w:val="00C96170"/>
    <w:rsid w:val="00C97C7F"/>
    <w:rsid w:val="00CA0777"/>
    <w:rsid w:val="00CA08B8"/>
    <w:rsid w:val="00CA14F3"/>
    <w:rsid w:val="00CA2283"/>
    <w:rsid w:val="00CA2AA6"/>
    <w:rsid w:val="00CA2AEF"/>
    <w:rsid w:val="00CA2CA3"/>
    <w:rsid w:val="00CA325F"/>
    <w:rsid w:val="00CA33B8"/>
    <w:rsid w:val="00CA47A1"/>
    <w:rsid w:val="00CA4DDE"/>
    <w:rsid w:val="00CA6001"/>
    <w:rsid w:val="00CA6DD8"/>
    <w:rsid w:val="00CB019B"/>
    <w:rsid w:val="00CB0254"/>
    <w:rsid w:val="00CB11D4"/>
    <w:rsid w:val="00CB1582"/>
    <w:rsid w:val="00CB22B7"/>
    <w:rsid w:val="00CB31DA"/>
    <w:rsid w:val="00CB5032"/>
    <w:rsid w:val="00CB6C63"/>
    <w:rsid w:val="00CB7A6B"/>
    <w:rsid w:val="00CB7DF6"/>
    <w:rsid w:val="00CC01A2"/>
    <w:rsid w:val="00CC2617"/>
    <w:rsid w:val="00CC303F"/>
    <w:rsid w:val="00CC3342"/>
    <w:rsid w:val="00CC3C96"/>
    <w:rsid w:val="00CC4A40"/>
    <w:rsid w:val="00CD077C"/>
    <w:rsid w:val="00CD342A"/>
    <w:rsid w:val="00CD3940"/>
    <w:rsid w:val="00CE03FD"/>
    <w:rsid w:val="00CE2B53"/>
    <w:rsid w:val="00CE2F14"/>
    <w:rsid w:val="00CE362F"/>
    <w:rsid w:val="00CE52B8"/>
    <w:rsid w:val="00CE60A2"/>
    <w:rsid w:val="00CE6A0B"/>
    <w:rsid w:val="00CE72EA"/>
    <w:rsid w:val="00CE74B4"/>
    <w:rsid w:val="00CE7BF6"/>
    <w:rsid w:val="00CF08F4"/>
    <w:rsid w:val="00CF0950"/>
    <w:rsid w:val="00CF0AFF"/>
    <w:rsid w:val="00CF15F0"/>
    <w:rsid w:val="00CF1782"/>
    <w:rsid w:val="00CF1C60"/>
    <w:rsid w:val="00CF2992"/>
    <w:rsid w:val="00CF3650"/>
    <w:rsid w:val="00CF3931"/>
    <w:rsid w:val="00CF3B07"/>
    <w:rsid w:val="00CF4B8C"/>
    <w:rsid w:val="00CF4C13"/>
    <w:rsid w:val="00CF579D"/>
    <w:rsid w:val="00CF5D92"/>
    <w:rsid w:val="00CF62E0"/>
    <w:rsid w:val="00CF6384"/>
    <w:rsid w:val="00CF6902"/>
    <w:rsid w:val="00D0122C"/>
    <w:rsid w:val="00D01927"/>
    <w:rsid w:val="00D02B8F"/>
    <w:rsid w:val="00D0401F"/>
    <w:rsid w:val="00D06E88"/>
    <w:rsid w:val="00D11F90"/>
    <w:rsid w:val="00D13527"/>
    <w:rsid w:val="00D155F3"/>
    <w:rsid w:val="00D15E4E"/>
    <w:rsid w:val="00D15F5A"/>
    <w:rsid w:val="00D17601"/>
    <w:rsid w:val="00D207AD"/>
    <w:rsid w:val="00D20D6E"/>
    <w:rsid w:val="00D21300"/>
    <w:rsid w:val="00D21B30"/>
    <w:rsid w:val="00D22F7B"/>
    <w:rsid w:val="00D230DC"/>
    <w:rsid w:val="00D24E9D"/>
    <w:rsid w:val="00D251E1"/>
    <w:rsid w:val="00D2583E"/>
    <w:rsid w:val="00D258A0"/>
    <w:rsid w:val="00D26C9A"/>
    <w:rsid w:val="00D277B2"/>
    <w:rsid w:val="00D303E8"/>
    <w:rsid w:val="00D31BA6"/>
    <w:rsid w:val="00D335E1"/>
    <w:rsid w:val="00D34BD4"/>
    <w:rsid w:val="00D3545E"/>
    <w:rsid w:val="00D35FEA"/>
    <w:rsid w:val="00D360E0"/>
    <w:rsid w:val="00D36457"/>
    <w:rsid w:val="00D366E4"/>
    <w:rsid w:val="00D36E91"/>
    <w:rsid w:val="00D421D7"/>
    <w:rsid w:val="00D423AC"/>
    <w:rsid w:val="00D44B15"/>
    <w:rsid w:val="00D44DC6"/>
    <w:rsid w:val="00D455BB"/>
    <w:rsid w:val="00D4600C"/>
    <w:rsid w:val="00D476EA"/>
    <w:rsid w:val="00D50AF9"/>
    <w:rsid w:val="00D514E5"/>
    <w:rsid w:val="00D518FB"/>
    <w:rsid w:val="00D53589"/>
    <w:rsid w:val="00D539D5"/>
    <w:rsid w:val="00D544D5"/>
    <w:rsid w:val="00D545FE"/>
    <w:rsid w:val="00D55525"/>
    <w:rsid w:val="00D57897"/>
    <w:rsid w:val="00D602DE"/>
    <w:rsid w:val="00D6096A"/>
    <w:rsid w:val="00D60ABE"/>
    <w:rsid w:val="00D60CE5"/>
    <w:rsid w:val="00D61811"/>
    <w:rsid w:val="00D63F9F"/>
    <w:rsid w:val="00D646D3"/>
    <w:rsid w:val="00D662F2"/>
    <w:rsid w:val="00D665F1"/>
    <w:rsid w:val="00D67016"/>
    <w:rsid w:val="00D6711E"/>
    <w:rsid w:val="00D674C9"/>
    <w:rsid w:val="00D701F8"/>
    <w:rsid w:val="00D730D4"/>
    <w:rsid w:val="00D73B08"/>
    <w:rsid w:val="00D74EB1"/>
    <w:rsid w:val="00D80127"/>
    <w:rsid w:val="00D804E2"/>
    <w:rsid w:val="00D805D1"/>
    <w:rsid w:val="00D80A8B"/>
    <w:rsid w:val="00D810D7"/>
    <w:rsid w:val="00D81FB3"/>
    <w:rsid w:val="00D82FD7"/>
    <w:rsid w:val="00D84724"/>
    <w:rsid w:val="00D84FA6"/>
    <w:rsid w:val="00D85643"/>
    <w:rsid w:val="00D85C5F"/>
    <w:rsid w:val="00D85ECC"/>
    <w:rsid w:val="00D864C7"/>
    <w:rsid w:val="00D86E9B"/>
    <w:rsid w:val="00D86EB7"/>
    <w:rsid w:val="00D90598"/>
    <w:rsid w:val="00D90BF6"/>
    <w:rsid w:val="00D918B4"/>
    <w:rsid w:val="00D91E9F"/>
    <w:rsid w:val="00D92025"/>
    <w:rsid w:val="00D9204D"/>
    <w:rsid w:val="00D92B5E"/>
    <w:rsid w:val="00D93388"/>
    <w:rsid w:val="00D935A5"/>
    <w:rsid w:val="00D93CFF"/>
    <w:rsid w:val="00D94A81"/>
    <w:rsid w:val="00D95457"/>
    <w:rsid w:val="00D962C2"/>
    <w:rsid w:val="00D96F62"/>
    <w:rsid w:val="00D97A7B"/>
    <w:rsid w:val="00D97F93"/>
    <w:rsid w:val="00DA1259"/>
    <w:rsid w:val="00DA1AAD"/>
    <w:rsid w:val="00DA1E08"/>
    <w:rsid w:val="00DA20E5"/>
    <w:rsid w:val="00DA234F"/>
    <w:rsid w:val="00DA30FE"/>
    <w:rsid w:val="00DA4A52"/>
    <w:rsid w:val="00DA4FBC"/>
    <w:rsid w:val="00DA560D"/>
    <w:rsid w:val="00DA61B9"/>
    <w:rsid w:val="00DA7457"/>
    <w:rsid w:val="00DB1083"/>
    <w:rsid w:val="00DB16F0"/>
    <w:rsid w:val="00DB1B31"/>
    <w:rsid w:val="00DB2995"/>
    <w:rsid w:val="00DB2D98"/>
    <w:rsid w:val="00DB2ED0"/>
    <w:rsid w:val="00DB3114"/>
    <w:rsid w:val="00DB38F0"/>
    <w:rsid w:val="00DB3EE8"/>
    <w:rsid w:val="00DB4701"/>
    <w:rsid w:val="00DB4E76"/>
    <w:rsid w:val="00DB4FAE"/>
    <w:rsid w:val="00DB59C0"/>
    <w:rsid w:val="00DC0146"/>
    <w:rsid w:val="00DC03EE"/>
    <w:rsid w:val="00DC07A7"/>
    <w:rsid w:val="00DC0BB4"/>
    <w:rsid w:val="00DC16CE"/>
    <w:rsid w:val="00DC2755"/>
    <w:rsid w:val="00DC27E2"/>
    <w:rsid w:val="00DC36B8"/>
    <w:rsid w:val="00DC53F2"/>
    <w:rsid w:val="00DC6B01"/>
    <w:rsid w:val="00DC7797"/>
    <w:rsid w:val="00DC7E53"/>
    <w:rsid w:val="00DD078A"/>
    <w:rsid w:val="00DD1737"/>
    <w:rsid w:val="00DD34E1"/>
    <w:rsid w:val="00DD45E7"/>
    <w:rsid w:val="00DD71F6"/>
    <w:rsid w:val="00DD7667"/>
    <w:rsid w:val="00DD777C"/>
    <w:rsid w:val="00DE010A"/>
    <w:rsid w:val="00DE0AF7"/>
    <w:rsid w:val="00DE0C5D"/>
    <w:rsid w:val="00DE0D2F"/>
    <w:rsid w:val="00DE0D75"/>
    <w:rsid w:val="00DE19EB"/>
    <w:rsid w:val="00DE2AB2"/>
    <w:rsid w:val="00DE2EF2"/>
    <w:rsid w:val="00DE533E"/>
    <w:rsid w:val="00DE5B0F"/>
    <w:rsid w:val="00DE65EC"/>
    <w:rsid w:val="00DF0FE3"/>
    <w:rsid w:val="00DF1344"/>
    <w:rsid w:val="00DF2CB1"/>
    <w:rsid w:val="00DF415E"/>
    <w:rsid w:val="00DF51E0"/>
    <w:rsid w:val="00DF6515"/>
    <w:rsid w:val="00DF69F9"/>
    <w:rsid w:val="00E00F50"/>
    <w:rsid w:val="00E02579"/>
    <w:rsid w:val="00E02B50"/>
    <w:rsid w:val="00E04235"/>
    <w:rsid w:val="00E04B3F"/>
    <w:rsid w:val="00E04BAE"/>
    <w:rsid w:val="00E060C1"/>
    <w:rsid w:val="00E06B1E"/>
    <w:rsid w:val="00E071F7"/>
    <w:rsid w:val="00E07689"/>
    <w:rsid w:val="00E07787"/>
    <w:rsid w:val="00E10AAF"/>
    <w:rsid w:val="00E11433"/>
    <w:rsid w:val="00E11D49"/>
    <w:rsid w:val="00E147D5"/>
    <w:rsid w:val="00E14C0E"/>
    <w:rsid w:val="00E14FC6"/>
    <w:rsid w:val="00E16642"/>
    <w:rsid w:val="00E169DF"/>
    <w:rsid w:val="00E16C52"/>
    <w:rsid w:val="00E1787C"/>
    <w:rsid w:val="00E216FD"/>
    <w:rsid w:val="00E2249E"/>
    <w:rsid w:val="00E22620"/>
    <w:rsid w:val="00E22B76"/>
    <w:rsid w:val="00E234F1"/>
    <w:rsid w:val="00E2366B"/>
    <w:rsid w:val="00E241ED"/>
    <w:rsid w:val="00E24E3A"/>
    <w:rsid w:val="00E25AF8"/>
    <w:rsid w:val="00E2636F"/>
    <w:rsid w:val="00E26C55"/>
    <w:rsid w:val="00E26D96"/>
    <w:rsid w:val="00E26F6C"/>
    <w:rsid w:val="00E31BD0"/>
    <w:rsid w:val="00E31C9B"/>
    <w:rsid w:val="00E32CF3"/>
    <w:rsid w:val="00E33236"/>
    <w:rsid w:val="00E34CA3"/>
    <w:rsid w:val="00E34F1E"/>
    <w:rsid w:val="00E357B2"/>
    <w:rsid w:val="00E35857"/>
    <w:rsid w:val="00E35C4A"/>
    <w:rsid w:val="00E37A0F"/>
    <w:rsid w:val="00E37DA6"/>
    <w:rsid w:val="00E37FE3"/>
    <w:rsid w:val="00E40EB7"/>
    <w:rsid w:val="00E41C89"/>
    <w:rsid w:val="00E43AAA"/>
    <w:rsid w:val="00E44C62"/>
    <w:rsid w:val="00E4783B"/>
    <w:rsid w:val="00E51310"/>
    <w:rsid w:val="00E513AA"/>
    <w:rsid w:val="00E51B41"/>
    <w:rsid w:val="00E52304"/>
    <w:rsid w:val="00E5387C"/>
    <w:rsid w:val="00E53E1B"/>
    <w:rsid w:val="00E5426F"/>
    <w:rsid w:val="00E54EF2"/>
    <w:rsid w:val="00E54F6B"/>
    <w:rsid w:val="00E55343"/>
    <w:rsid w:val="00E56624"/>
    <w:rsid w:val="00E574D9"/>
    <w:rsid w:val="00E57902"/>
    <w:rsid w:val="00E57F1F"/>
    <w:rsid w:val="00E60180"/>
    <w:rsid w:val="00E60DC5"/>
    <w:rsid w:val="00E61D82"/>
    <w:rsid w:val="00E63559"/>
    <w:rsid w:val="00E636FB"/>
    <w:rsid w:val="00E63B1B"/>
    <w:rsid w:val="00E64334"/>
    <w:rsid w:val="00E67180"/>
    <w:rsid w:val="00E676E2"/>
    <w:rsid w:val="00E71DF6"/>
    <w:rsid w:val="00E73594"/>
    <w:rsid w:val="00E742B1"/>
    <w:rsid w:val="00E74FA5"/>
    <w:rsid w:val="00E75189"/>
    <w:rsid w:val="00E756A8"/>
    <w:rsid w:val="00E76032"/>
    <w:rsid w:val="00E768F2"/>
    <w:rsid w:val="00E7760A"/>
    <w:rsid w:val="00E77E9E"/>
    <w:rsid w:val="00E81DED"/>
    <w:rsid w:val="00E82316"/>
    <w:rsid w:val="00E825B3"/>
    <w:rsid w:val="00E83A1D"/>
    <w:rsid w:val="00E849DE"/>
    <w:rsid w:val="00E85501"/>
    <w:rsid w:val="00E85948"/>
    <w:rsid w:val="00E86536"/>
    <w:rsid w:val="00E9167E"/>
    <w:rsid w:val="00E922A4"/>
    <w:rsid w:val="00E925CE"/>
    <w:rsid w:val="00E939E0"/>
    <w:rsid w:val="00E93F3F"/>
    <w:rsid w:val="00E967CB"/>
    <w:rsid w:val="00E97AB3"/>
    <w:rsid w:val="00EA05D9"/>
    <w:rsid w:val="00EA1104"/>
    <w:rsid w:val="00EA285F"/>
    <w:rsid w:val="00EA3C4C"/>
    <w:rsid w:val="00EA5257"/>
    <w:rsid w:val="00EA59B6"/>
    <w:rsid w:val="00EA6B05"/>
    <w:rsid w:val="00EA7415"/>
    <w:rsid w:val="00EB0433"/>
    <w:rsid w:val="00EB0610"/>
    <w:rsid w:val="00EB157E"/>
    <w:rsid w:val="00EB1B8B"/>
    <w:rsid w:val="00EB24EC"/>
    <w:rsid w:val="00EB3C54"/>
    <w:rsid w:val="00EB4951"/>
    <w:rsid w:val="00EB595B"/>
    <w:rsid w:val="00EB6933"/>
    <w:rsid w:val="00EC098E"/>
    <w:rsid w:val="00EC0BCB"/>
    <w:rsid w:val="00EC0E71"/>
    <w:rsid w:val="00EC4D6A"/>
    <w:rsid w:val="00ED0C06"/>
    <w:rsid w:val="00ED5840"/>
    <w:rsid w:val="00ED613A"/>
    <w:rsid w:val="00ED66A8"/>
    <w:rsid w:val="00ED6CFA"/>
    <w:rsid w:val="00ED6D53"/>
    <w:rsid w:val="00EE029C"/>
    <w:rsid w:val="00EE1855"/>
    <w:rsid w:val="00EE1E1F"/>
    <w:rsid w:val="00EE2B68"/>
    <w:rsid w:val="00EE3733"/>
    <w:rsid w:val="00EE395E"/>
    <w:rsid w:val="00EE6D70"/>
    <w:rsid w:val="00EF1386"/>
    <w:rsid w:val="00EF139A"/>
    <w:rsid w:val="00EF2491"/>
    <w:rsid w:val="00EF256B"/>
    <w:rsid w:val="00EF4A1F"/>
    <w:rsid w:val="00EF5277"/>
    <w:rsid w:val="00EF5CAD"/>
    <w:rsid w:val="00EF611F"/>
    <w:rsid w:val="00EF6CC6"/>
    <w:rsid w:val="00EF76E1"/>
    <w:rsid w:val="00EF7889"/>
    <w:rsid w:val="00EF7A55"/>
    <w:rsid w:val="00EF7E09"/>
    <w:rsid w:val="00F00FAA"/>
    <w:rsid w:val="00F01682"/>
    <w:rsid w:val="00F029AF"/>
    <w:rsid w:val="00F03849"/>
    <w:rsid w:val="00F04099"/>
    <w:rsid w:val="00F0501F"/>
    <w:rsid w:val="00F052D5"/>
    <w:rsid w:val="00F05850"/>
    <w:rsid w:val="00F05B66"/>
    <w:rsid w:val="00F06D93"/>
    <w:rsid w:val="00F1030E"/>
    <w:rsid w:val="00F10925"/>
    <w:rsid w:val="00F11892"/>
    <w:rsid w:val="00F1205E"/>
    <w:rsid w:val="00F12331"/>
    <w:rsid w:val="00F12F6C"/>
    <w:rsid w:val="00F1364C"/>
    <w:rsid w:val="00F13DAE"/>
    <w:rsid w:val="00F13DFB"/>
    <w:rsid w:val="00F15049"/>
    <w:rsid w:val="00F15298"/>
    <w:rsid w:val="00F157D8"/>
    <w:rsid w:val="00F174DF"/>
    <w:rsid w:val="00F17F4E"/>
    <w:rsid w:val="00F201AD"/>
    <w:rsid w:val="00F21264"/>
    <w:rsid w:val="00F21481"/>
    <w:rsid w:val="00F21B21"/>
    <w:rsid w:val="00F222BB"/>
    <w:rsid w:val="00F23057"/>
    <w:rsid w:val="00F24319"/>
    <w:rsid w:val="00F2491A"/>
    <w:rsid w:val="00F24EF6"/>
    <w:rsid w:val="00F254E4"/>
    <w:rsid w:val="00F26AAB"/>
    <w:rsid w:val="00F26F5D"/>
    <w:rsid w:val="00F31ADA"/>
    <w:rsid w:val="00F31EB7"/>
    <w:rsid w:val="00F3381E"/>
    <w:rsid w:val="00F34C92"/>
    <w:rsid w:val="00F34E42"/>
    <w:rsid w:val="00F35D19"/>
    <w:rsid w:val="00F377AE"/>
    <w:rsid w:val="00F404BE"/>
    <w:rsid w:val="00F41269"/>
    <w:rsid w:val="00F41319"/>
    <w:rsid w:val="00F42F36"/>
    <w:rsid w:val="00F44B13"/>
    <w:rsid w:val="00F45BE7"/>
    <w:rsid w:val="00F463D7"/>
    <w:rsid w:val="00F46831"/>
    <w:rsid w:val="00F50163"/>
    <w:rsid w:val="00F50486"/>
    <w:rsid w:val="00F510E2"/>
    <w:rsid w:val="00F515F1"/>
    <w:rsid w:val="00F5273A"/>
    <w:rsid w:val="00F52D36"/>
    <w:rsid w:val="00F52D6B"/>
    <w:rsid w:val="00F52DF8"/>
    <w:rsid w:val="00F52E18"/>
    <w:rsid w:val="00F535E2"/>
    <w:rsid w:val="00F54516"/>
    <w:rsid w:val="00F546FB"/>
    <w:rsid w:val="00F55335"/>
    <w:rsid w:val="00F55CF7"/>
    <w:rsid w:val="00F55D48"/>
    <w:rsid w:val="00F57D1C"/>
    <w:rsid w:val="00F6077A"/>
    <w:rsid w:val="00F6086A"/>
    <w:rsid w:val="00F6169B"/>
    <w:rsid w:val="00F62824"/>
    <w:rsid w:val="00F62D7C"/>
    <w:rsid w:val="00F634C8"/>
    <w:rsid w:val="00F637F6"/>
    <w:rsid w:val="00F66FE7"/>
    <w:rsid w:val="00F67155"/>
    <w:rsid w:val="00F7058F"/>
    <w:rsid w:val="00F70D21"/>
    <w:rsid w:val="00F70FEF"/>
    <w:rsid w:val="00F72DAF"/>
    <w:rsid w:val="00F73F06"/>
    <w:rsid w:val="00F74F3A"/>
    <w:rsid w:val="00F75C02"/>
    <w:rsid w:val="00F77ECB"/>
    <w:rsid w:val="00F80602"/>
    <w:rsid w:val="00F80D17"/>
    <w:rsid w:val="00F81936"/>
    <w:rsid w:val="00F81BF8"/>
    <w:rsid w:val="00F81E47"/>
    <w:rsid w:val="00F824EF"/>
    <w:rsid w:val="00F83647"/>
    <w:rsid w:val="00F8365C"/>
    <w:rsid w:val="00F84408"/>
    <w:rsid w:val="00F85FA3"/>
    <w:rsid w:val="00F86474"/>
    <w:rsid w:val="00F8650C"/>
    <w:rsid w:val="00F868B4"/>
    <w:rsid w:val="00F8702F"/>
    <w:rsid w:val="00F8730A"/>
    <w:rsid w:val="00F9016F"/>
    <w:rsid w:val="00F90601"/>
    <w:rsid w:val="00F9278A"/>
    <w:rsid w:val="00F93703"/>
    <w:rsid w:val="00F93C1D"/>
    <w:rsid w:val="00F9472D"/>
    <w:rsid w:val="00F96B08"/>
    <w:rsid w:val="00FA0F19"/>
    <w:rsid w:val="00FA1469"/>
    <w:rsid w:val="00FA78FD"/>
    <w:rsid w:val="00FB11BE"/>
    <w:rsid w:val="00FB1357"/>
    <w:rsid w:val="00FB1799"/>
    <w:rsid w:val="00FB1B56"/>
    <w:rsid w:val="00FB27F1"/>
    <w:rsid w:val="00FB4C6F"/>
    <w:rsid w:val="00FC09F9"/>
    <w:rsid w:val="00FC1703"/>
    <w:rsid w:val="00FC2501"/>
    <w:rsid w:val="00FC5E76"/>
    <w:rsid w:val="00FC69CF"/>
    <w:rsid w:val="00FC7214"/>
    <w:rsid w:val="00FC75BC"/>
    <w:rsid w:val="00FC7FB3"/>
    <w:rsid w:val="00FD058F"/>
    <w:rsid w:val="00FD0B70"/>
    <w:rsid w:val="00FD11B8"/>
    <w:rsid w:val="00FD1440"/>
    <w:rsid w:val="00FD1489"/>
    <w:rsid w:val="00FD1494"/>
    <w:rsid w:val="00FD1617"/>
    <w:rsid w:val="00FD17D7"/>
    <w:rsid w:val="00FD187A"/>
    <w:rsid w:val="00FD2DA9"/>
    <w:rsid w:val="00FD35FA"/>
    <w:rsid w:val="00FD59F1"/>
    <w:rsid w:val="00FD66A4"/>
    <w:rsid w:val="00FD6FE2"/>
    <w:rsid w:val="00FD74CB"/>
    <w:rsid w:val="00FD7543"/>
    <w:rsid w:val="00FD7BF5"/>
    <w:rsid w:val="00FE0583"/>
    <w:rsid w:val="00FE185C"/>
    <w:rsid w:val="00FE19F5"/>
    <w:rsid w:val="00FE1BD0"/>
    <w:rsid w:val="00FE2A20"/>
    <w:rsid w:val="00FE32A1"/>
    <w:rsid w:val="00FE3C5F"/>
    <w:rsid w:val="00FE401B"/>
    <w:rsid w:val="00FE42F2"/>
    <w:rsid w:val="00FE4705"/>
    <w:rsid w:val="00FE557C"/>
    <w:rsid w:val="00FE7A9C"/>
    <w:rsid w:val="00FF10A5"/>
    <w:rsid w:val="00FF21AE"/>
    <w:rsid w:val="00FF2966"/>
    <w:rsid w:val="00FF4C3A"/>
    <w:rsid w:val="00FF62F4"/>
    <w:rsid w:val="00FF6519"/>
    <w:rsid w:val="00FF6561"/>
    <w:rsid w:val="10F3B137"/>
    <w:rsid w:val="236246E7"/>
    <w:rsid w:val="27B9710B"/>
    <w:rsid w:val="33CADD0E"/>
    <w:rsid w:val="35551BD5"/>
    <w:rsid w:val="4DE2B075"/>
    <w:rsid w:val="6DC01F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A54BA1"/>
  <w15:docId w15:val="{33D71994-17D8-43A2-B1C8-B18C2FD3C9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SimSu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12D16"/>
    <w:pPr>
      <w:tabs>
        <w:tab w:val="left" w:pos="567"/>
      </w:tabs>
      <w:spacing w:line="260" w:lineRule="exact"/>
    </w:pPr>
    <w:rPr>
      <w:rFonts w:eastAsia="Times New Roman"/>
      <w:sz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rsid w:val="00587393"/>
    <w:pPr>
      <w:tabs>
        <w:tab w:val="center" w:pos="4536"/>
        <w:tab w:val="right" w:pos="8306"/>
      </w:tabs>
    </w:pPr>
    <w:rPr>
      <w:rFonts w:ascii="Arial" w:hAnsi="Arial"/>
      <w:noProof/>
      <w:sz w:val="16"/>
    </w:rPr>
  </w:style>
  <w:style w:type="paragraph" w:styleId="Header">
    <w:name w:val="header"/>
    <w:basedOn w:val="Normal"/>
    <w:rsid w:val="00587393"/>
    <w:pPr>
      <w:tabs>
        <w:tab w:val="center" w:pos="4153"/>
        <w:tab w:val="right" w:pos="8306"/>
      </w:tabs>
    </w:pPr>
    <w:rPr>
      <w:rFonts w:ascii="Arial" w:hAnsi="Arial"/>
      <w:sz w:val="20"/>
    </w:rPr>
  </w:style>
  <w:style w:type="paragraph" w:styleId="MemoHeaderStyle" w:customStyle="1">
    <w:name w:val="MemoHeaderStyle"/>
    <w:basedOn w:val="Normal"/>
    <w:next w:val="Normal"/>
    <w:rsid w:val="00587393"/>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Car17, Car17 Car, Char Char Char, Char Char1,Annotationtext,Car17,Car17 Car,Cha,Char,Char Char Char,Char Char1,Comment Text Char Char,Comment Text Char Char Char,Comment Text Char Char1 Char,Comment Text Char1,Comment Text Char1 Char"/>
    <w:basedOn w:val="Normal"/>
    <w:link w:val="CommentTextChar"/>
    <w:uiPriority w:val="99"/>
    <w:qFormat/>
    <w:rsid w:val="00812D16"/>
    <w:rPr>
      <w:sz w:val="20"/>
    </w:rPr>
  </w:style>
  <w:style w:type="character" w:styleId="Hyperlink">
    <w:name w:val="Hyperlink"/>
    <w:rsid w:val="00812D16"/>
    <w:rPr>
      <w:color w:val="0000FF"/>
      <w:u w:val="single"/>
    </w:rPr>
  </w:style>
  <w:style w:type="paragraph" w:styleId="EMEAEnBodyText" w:customStyle="1">
    <w:name w:val="EMEA En Body Text"/>
    <w:basedOn w:val="Normal"/>
    <w:rsid w:val="00812D16"/>
    <w:pPr>
      <w:tabs>
        <w:tab w:val="clear" w:pos="567"/>
      </w:tabs>
      <w:spacing w:before="120" w:after="120" w:line="240" w:lineRule="auto"/>
      <w:jc w:val="both"/>
    </w:pPr>
    <w:rPr>
      <w:lang w:val="en-US"/>
    </w:rPr>
  </w:style>
  <w:style w:type="paragraph" w:styleId="BalloonText">
    <w:name w:val="Balloon Text"/>
    <w:basedOn w:val="Normal"/>
    <w:semiHidden/>
    <w:rsid w:val="00A20C7F"/>
    <w:rPr>
      <w:rFonts w:ascii="Tahoma" w:hAnsi="Tahoma" w:cs="Tahoma"/>
      <w:sz w:val="16"/>
      <w:szCs w:val="16"/>
    </w:rPr>
  </w:style>
  <w:style w:type="paragraph" w:styleId="BodytextAgency" w:customStyle="1">
    <w:name w:val="Body text (Agency)"/>
    <w:basedOn w:val="Normal"/>
    <w:link w:val="BodytextAgencyChar"/>
    <w:qFormat/>
    <w:rsid w:val="00345F9C"/>
    <w:pPr>
      <w:tabs>
        <w:tab w:val="clear" w:pos="567"/>
      </w:tabs>
      <w:spacing w:after="140" w:line="280" w:lineRule="atLeast"/>
    </w:pPr>
    <w:rPr>
      <w:rFonts w:ascii="Verdana" w:hAnsi="Verdana" w:eastAsia="Verdana" w:cs="Verdana"/>
      <w:sz w:val="18"/>
      <w:szCs w:val="18"/>
      <w:lang w:eastAsia="en-GB"/>
    </w:rPr>
  </w:style>
  <w:style w:type="character" w:styleId="BodytextAgencyChar" w:customStyle="1">
    <w:name w:val="Body text (Agency) Char"/>
    <w:link w:val="BodytextAgency"/>
    <w:qFormat/>
    <w:rsid w:val="00345F9C"/>
    <w:rPr>
      <w:rFonts w:ascii="Verdana" w:hAnsi="Verdana" w:eastAsia="Verdana" w:cs="Verdana"/>
      <w:sz w:val="18"/>
      <w:szCs w:val="18"/>
      <w:lang w:val="en-GB" w:eastAsia="en-GB" w:bidi="ar-SA"/>
    </w:rPr>
  </w:style>
  <w:style w:type="paragraph" w:styleId="DraftingNotesAgency" w:customStyle="1">
    <w:name w:val="Drafting Notes (Agency)"/>
    <w:basedOn w:val="Normal"/>
    <w:next w:val="BodytextAgency"/>
    <w:link w:val="DraftingNotesAgencyChar"/>
    <w:rsid w:val="00345F9C"/>
    <w:pPr>
      <w:tabs>
        <w:tab w:val="clear" w:pos="567"/>
      </w:tabs>
      <w:spacing w:after="140" w:line="280" w:lineRule="atLeast"/>
    </w:pPr>
    <w:rPr>
      <w:rFonts w:ascii="Courier New" w:hAnsi="Courier New" w:eastAsia="Verdana"/>
      <w:i/>
      <w:color w:val="339966"/>
      <w:szCs w:val="18"/>
      <w:lang w:eastAsia="en-GB"/>
    </w:rPr>
  </w:style>
  <w:style w:type="character" w:styleId="DraftingNotesAgencyChar" w:customStyle="1">
    <w:name w:val="Drafting Notes (Agency) Char"/>
    <w:link w:val="DraftingNotesAgency"/>
    <w:rsid w:val="00345F9C"/>
    <w:rPr>
      <w:rFonts w:ascii="Courier New" w:hAnsi="Courier New" w:eastAsia="Verdana"/>
      <w:i/>
      <w:color w:val="339966"/>
      <w:sz w:val="22"/>
      <w:szCs w:val="18"/>
      <w:lang w:val="en-GB" w:eastAsia="en-GB" w:bidi="ar-SA"/>
    </w:rPr>
  </w:style>
  <w:style w:type="paragraph" w:styleId="NormalAgency" w:customStyle="1">
    <w:name w:val="Normal (Agency)"/>
    <w:link w:val="NormalAgencyChar"/>
    <w:rsid w:val="00C179B0"/>
    <w:rPr>
      <w:rFonts w:ascii="Verdana" w:hAnsi="Verdana" w:eastAsia="Verdana" w:cs="Verdana"/>
      <w:sz w:val="18"/>
      <w:szCs w:val="18"/>
    </w:rPr>
  </w:style>
  <w:style w:type="table" w:styleId="TablegridAgencyblack" w:customStyle="1">
    <w:name w:val="Table grid (Agency) black"/>
    <w:basedOn w:val="TableNormal"/>
    <w:semiHidden/>
    <w:rsid w:val="00C179B0"/>
    <w:rPr>
      <w:rFonts w:ascii="Verdana" w:hAnsi="Verdana"/>
      <w:sz w:val="18"/>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shd w:val="clear" w:color="auto" w:fill="auto"/>
    </w:tcPr>
    <w:tblStylePr w:type="firstRow">
      <w:rPr>
        <w:rFonts w:ascii="Times New Roman" w:hAnsi="Times New Roman"/>
        <w:b/>
        <w:i w:val="0"/>
        <w:color w:val="auto"/>
        <w:sz w:val="18"/>
        <w:szCs w:val="18"/>
      </w:rPr>
      <w:tblPr/>
      <w:trPr>
        <w:tblHeader/>
      </w:trPr>
      <w:tcPr>
        <w:tcBorders>
          <w:top w:val="single" w:color="auto" w:sz="4" w:space="0"/>
          <w:left w:val="single" w:color="auto" w:sz="4" w:space="0"/>
          <w:bottom w:val="single" w:color="auto" w:sz="4" w:space="0"/>
          <w:right w:val="single" w:color="auto" w:sz="4" w:space="0"/>
          <w:insideH w:val="single" w:color="auto" w:sz="6" w:space="0"/>
          <w:insideV w:val="single" w:color="auto" w:sz="6" w:space="0"/>
          <w:tl2br w:val="nil"/>
          <w:tr2bl w:val="nil"/>
        </w:tcBorders>
        <w:shd w:val="clear" w:color="auto" w:fill="auto"/>
      </w:tcPr>
    </w:tblStylePr>
  </w:style>
  <w:style w:type="paragraph" w:styleId="TableheadingrowsAgency" w:customStyle="1">
    <w:name w:val="Table heading rows (Agency)"/>
    <w:basedOn w:val="BodytextAgency"/>
    <w:rsid w:val="00C179B0"/>
    <w:pPr>
      <w:keepNext/>
    </w:pPr>
    <w:rPr>
      <w:rFonts w:eastAsia="Times New Roman"/>
      <w:b/>
    </w:rPr>
  </w:style>
  <w:style w:type="paragraph" w:styleId="TabletextrowsAgency" w:customStyle="1">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styleId="NormalAgencyChar" w:customStyle="1">
    <w:name w:val="Normal (Agency) Char"/>
    <w:link w:val="NormalAgency"/>
    <w:rsid w:val="00C179B0"/>
    <w:rPr>
      <w:rFonts w:ascii="Verdana" w:hAnsi="Verdana" w:eastAsia="Verdana" w:cs="Verdana"/>
      <w:sz w:val="18"/>
      <w:szCs w:val="18"/>
      <w:lang w:val="en-GB" w:eastAsia="en-GB" w:bidi="ar-SA"/>
    </w:rPr>
  </w:style>
  <w:style w:type="character" w:styleId="CommentReference">
    <w:name w:val="annotation reference"/>
    <w:aliases w:val="-H18,Annotationmark"/>
    <w:uiPriority w:val="99"/>
    <w:qFormat/>
    <w:rsid w:val="00BC6DC2"/>
    <w:rPr>
      <w:sz w:val="16"/>
      <w:szCs w:val="16"/>
    </w:rPr>
  </w:style>
  <w:style w:type="paragraph" w:styleId="CommentSubject">
    <w:name w:val="annotation subject"/>
    <w:basedOn w:val="CommentText"/>
    <w:next w:val="CommentText"/>
    <w:link w:val="CommentSubjectChar"/>
    <w:uiPriority w:val="99"/>
    <w:rsid w:val="00BC6DC2"/>
    <w:rPr>
      <w:b/>
      <w:bCs/>
    </w:rPr>
  </w:style>
  <w:style w:type="character" w:styleId="CommentTextChar" w:customStyle="1">
    <w:name w:val="Comment Text Char"/>
    <w:aliases w:val=" Car17 Char, Car17 Car Char, Char Char Char Char, Char Char1 Char,Annotationtext Char,Car17 Char,Car17 Car Char,Cha Char,Char Char,Char Char Char Char,Char Char1 Char,Comment Text Char Char Char1,Comment Text Char Char Char Char"/>
    <w:link w:val="CommentText"/>
    <w:uiPriority w:val="99"/>
    <w:qFormat/>
    <w:rsid w:val="00BC6DC2"/>
    <w:rPr>
      <w:rFonts w:eastAsia="Times New Roman"/>
      <w:lang w:eastAsia="en-US"/>
    </w:rPr>
  </w:style>
  <w:style w:type="character" w:styleId="CommentSubjectChar" w:customStyle="1">
    <w:name w:val="Comment Subject Char"/>
    <w:link w:val="CommentSubject"/>
    <w:uiPriority w:val="99"/>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table" w:styleId="TableGrid">
    <w:name w:val="Table Grid"/>
    <w:basedOn w:val="TableNormal"/>
    <w:uiPriority w:val="59"/>
    <w:rsid w:val="00601854"/>
    <w:pPr>
      <w:ind w:left="2880" w:hanging="1800"/>
    </w:pPr>
    <w:rPr>
      <w:rFonts w:asciiTheme="minorHAnsi" w:hAnsiTheme="minorHAnsi" w:eastAsiaTheme="minorEastAsia" w:cstheme="minorBidi"/>
      <w:sz w:val="22"/>
      <w:szCs w:val="22"/>
      <w:lang w:val="en-CA"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aption">
    <w:name w:val="caption"/>
    <w:basedOn w:val="Normal"/>
    <w:next w:val="Normal"/>
    <w:qFormat/>
    <w:rsid w:val="00601854"/>
    <w:pPr>
      <w:keepNext/>
      <w:keepLines/>
      <w:tabs>
        <w:tab w:val="clear" w:pos="567"/>
      </w:tabs>
      <w:spacing w:after="120" w:line="240" w:lineRule="auto"/>
      <w:ind w:left="992" w:hanging="992"/>
    </w:pPr>
    <w:rPr>
      <w:rFonts w:eastAsia="Calibri" w:cs="Arial"/>
      <w:b/>
      <w:bCs/>
      <w:sz w:val="24"/>
      <w:szCs w:val="18"/>
    </w:rPr>
  </w:style>
  <w:style w:type="paragraph" w:styleId="ListParagraph">
    <w:name w:val="List Paragraph"/>
    <w:basedOn w:val="Normal"/>
    <w:uiPriority w:val="34"/>
    <w:qFormat/>
    <w:rsid w:val="00601854"/>
    <w:pPr>
      <w:ind w:left="720"/>
      <w:contextualSpacing/>
    </w:pPr>
  </w:style>
  <w:style w:type="paragraph" w:styleId="Default" w:customStyle="1">
    <w:name w:val="Default"/>
    <w:rsid w:val="00601854"/>
    <w:pPr>
      <w:autoSpaceDE w:val="0"/>
      <w:autoSpaceDN w:val="0"/>
      <w:adjustRightInd w:val="0"/>
    </w:pPr>
    <w:rPr>
      <w:color w:val="000000"/>
      <w:sz w:val="24"/>
      <w:szCs w:val="24"/>
      <w:lang w:val="en-US" w:eastAsia="zh-CN"/>
    </w:rPr>
  </w:style>
  <w:style w:type="character" w:styleId="UnresolvedMention1" w:customStyle="1">
    <w:name w:val="Unresolved Mention1"/>
    <w:basedOn w:val="DefaultParagraphFont"/>
    <w:rsid w:val="00A57AB8"/>
    <w:rPr>
      <w:color w:val="605E5C"/>
      <w:shd w:val="clear" w:color="auto" w:fill="E1DFDD"/>
    </w:rPr>
  </w:style>
  <w:style w:type="character" w:styleId="C-BodyTextChar1" w:customStyle="1">
    <w:name w:val="C-Body Text Char1"/>
    <w:link w:val="C-BodyText"/>
    <w:locked/>
    <w:rsid w:val="00887FD0"/>
    <w:rPr>
      <w:rFonts w:eastAsia="Times New Roman"/>
      <w:sz w:val="24"/>
      <w:lang w:val="en-US"/>
    </w:rPr>
  </w:style>
  <w:style w:type="paragraph" w:styleId="C-BodyText" w:customStyle="1">
    <w:name w:val="C-Body Text"/>
    <w:link w:val="C-BodyTextChar1"/>
    <w:qFormat/>
    <w:rsid w:val="00887FD0"/>
    <w:pPr>
      <w:spacing w:before="120" w:after="120" w:line="280" w:lineRule="atLeast"/>
    </w:pPr>
    <w:rPr>
      <w:rFonts w:eastAsia="Times New Roman"/>
      <w:sz w:val="24"/>
      <w:lang w:val="en-US"/>
    </w:rPr>
  </w:style>
  <w:style w:type="character" w:styleId="NichtaufgelsteErwhnung1" w:customStyle="1">
    <w:name w:val="Nicht aufgelöste Erwähnung1"/>
    <w:basedOn w:val="DefaultParagraphFont"/>
    <w:uiPriority w:val="99"/>
    <w:semiHidden/>
    <w:unhideWhenUsed/>
    <w:rsid w:val="001168E8"/>
    <w:rPr>
      <w:color w:val="605E5C"/>
      <w:shd w:val="clear" w:color="auto" w:fill="E1DFDD"/>
    </w:rPr>
  </w:style>
  <w:style w:type="character" w:styleId="UnresolvedMention2" w:customStyle="1">
    <w:name w:val="Unresolved Mention2"/>
    <w:basedOn w:val="DefaultParagraphFont"/>
    <w:rsid w:val="00640A50"/>
    <w:rPr>
      <w:color w:val="605E5C"/>
      <w:shd w:val="clear" w:color="auto" w:fill="E1DFDD"/>
    </w:rPr>
  </w:style>
  <w:style w:type="character" w:styleId="FollowedHyperlink">
    <w:name w:val="FollowedHyperlink"/>
    <w:basedOn w:val="DefaultParagraphFont"/>
    <w:semiHidden/>
    <w:unhideWhenUsed/>
    <w:rsid w:val="00B01085"/>
    <w:rPr>
      <w:color w:val="954F72" w:themeColor="followedHyperlink"/>
      <w:u w:val="single"/>
    </w:rPr>
  </w:style>
  <w:style w:type="character" w:styleId="C-BodyTextChar" w:customStyle="1">
    <w:name w:val="C-Body Text Char"/>
    <w:rsid w:val="006458AC"/>
    <w:rPr>
      <w:rFonts w:eastAsia="Times New Roman"/>
      <w:sz w:val="24"/>
      <w:lang w:val="en-US" w:eastAsia="en-US"/>
    </w:rPr>
  </w:style>
  <w:style w:type="character" w:styleId="cf01" w:customStyle="1">
    <w:name w:val="cf01"/>
    <w:basedOn w:val="DefaultParagraphFont"/>
    <w:rsid w:val="005B1069"/>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604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www.ema.europa.eu/docs/en_GB/document_library/Template_or_form/2013/03/WC500139752.doc" TargetMode="Externa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ema.europa.eu/en/medicines/human/epar/epoetin-alfa-hexal" TargetMode="External" Id="R22905357cc9f42d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034c160-bfb7-45f5-8632-2eb7e0508071">EMADOC-1700519818-2269275</_dlc_DocId>
    <_dlc_DocIdUrl xmlns="a034c160-bfb7-45f5-8632-2eb7e0508071">
      <Url>https://euema.sharepoint.com/sites/CRM/_layouts/15/DocIdRedir.aspx?ID=EMADOC-1700519818-2269275</Url>
      <Description>EMADOC-1700519818-2269275</Description>
    </_dlc_DocIdUrl>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0F70F-8EE3-443D-B224-D51774F7691F}">
  <ds:schemaRefs>
    <ds:schemaRef ds:uri="http://schemas.microsoft.com/sharepoint/events"/>
  </ds:schemaRefs>
</ds:datastoreItem>
</file>

<file path=customXml/itemProps2.xml><?xml version="1.0" encoding="utf-8"?>
<ds:datastoreItem xmlns:ds="http://schemas.openxmlformats.org/officeDocument/2006/customXml" ds:itemID="{7C0FD982-C798-4FC5-89F9-BC1F3D4890BE}">
  <ds:schemaRefs>
    <ds:schemaRef ds:uri="http://schemas.microsoft.com/sharepoint/v3/contenttype/forms"/>
  </ds:schemaRefs>
</ds:datastoreItem>
</file>

<file path=customXml/itemProps3.xml><?xml version="1.0" encoding="utf-8"?>
<ds:datastoreItem xmlns:ds="http://schemas.openxmlformats.org/officeDocument/2006/customXml" ds:itemID="{30EC2142-8C09-4BFF-8E0D-DF92999700E2}"/>
</file>

<file path=customXml/itemProps4.xml><?xml version="1.0" encoding="utf-8"?>
<ds:datastoreItem xmlns:ds="http://schemas.openxmlformats.org/officeDocument/2006/customXml" ds:itemID="{2DD63D4A-735B-4B56-8E50-34346006BF7C}">
  <ds:schemaRefs>
    <ds:schemaRef ds:uri="http://schemas.microsoft.com/office/2006/metadata/properties"/>
    <ds:schemaRef ds:uri="http://schemas.microsoft.com/office/infopath/2007/PartnerControls"/>
    <ds:schemaRef ds:uri="73462276-7eae-4dd2-b62b-4a2133ff0a71"/>
  </ds:schemaRefs>
</ds:datastoreItem>
</file>

<file path=customXml/itemProps5.xml><?xml version="1.0" encoding="utf-8"?>
<ds:datastoreItem xmlns:ds="http://schemas.openxmlformats.org/officeDocument/2006/customXml" ds:itemID="{21E72CB5-BC49-4F92-B604-819144EE605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European Medicines Agency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01a Hyftor(sirolimus)_EMEA_H_C_5896_Day180+x1(Draft_2nd_LoOI)_clean_PI_EMA label</dc:title>
  <dc:creator>European Medicines Agency</dc:creator>
  <cp:lastModifiedBy>Czoczewska Agata</cp:lastModifiedBy>
  <cp:revision>5</cp:revision>
  <cp:lastPrinted>2022-09-20T14:13:00Z</cp:lastPrinted>
  <dcterms:created xsi:type="dcterms:W3CDTF">2025-05-05T11:06:00Z</dcterms:created>
  <dcterms:modified xsi:type="dcterms:W3CDTF">2025-07-04T15:56:31Z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0x0101000DA6AD19014FF648A49316945EE786F90200176DED4FF78CD74995F64A0F46B59E48</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20/02/2023 13:35:01</vt:lpwstr>
  </property>
  <property fmtid="{D5CDD505-2E9C-101B-9397-08002B2CF9AE}" pid="8" name="DM_Creator_Name">
    <vt:lpwstr>Sauces Thibaut</vt:lpwstr>
  </property>
  <property fmtid="{D5CDD505-2E9C-101B-9397-08002B2CF9AE}" pid="9" name="DM_DocRefId">
    <vt:lpwstr>EMA/80327/2023</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EMA/80327/2023</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Sauces Thibaut</vt:lpwstr>
  </property>
  <property fmtid="{D5CDD505-2E9C-101B-9397-08002B2CF9AE}" pid="35" name="DM_Modified_Date">
    <vt:lpwstr>20/02/2023 13:35:01</vt:lpwstr>
  </property>
  <property fmtid="{D5CDD505-2E9C-101B-9397-08002B2CF9AE}" pid="36" name="DM_Modifier_Name">
    <vt:lpwstr>Sauces Thibaut</vt:lpwstr>
  </property>
  <property fmtid="{D5CDD505-2E9C-101B-9397-08002B2CF9AE}" pid="37" name="DM_Modify_Date">
    <vt:lpwstr>20/02/2023 13:35:01</vt:lpwstr>
  </property>
  <property fmtid="{D5CDD505-2E9C-101B-9397-08002B2CF9AE}" pid="38" name="DM_Name">
    <vt:lpwstr>01a Hyftor(sirolimus)_EMEA_H_C_5896_Day180+x1(Draft_2nd_LoOI)_clean_PI_EMA label</vt:lpwstr>
  </property>
  <property fmtid="{D5CDD505-2E9C-101B-9397-08002B2CF9AE}" pid="39" name="DM_Owner">
    <vt:lpwstr>Espinasse Claire</vt:lpwstr>
  </property>
  <property fmtid="{D5CDD505-2E9C-101B-9397-08002B2CF9AE}" pid="40" name="DM_Path">
    <vt:lpwstr>/01. Evaluation of Medicines/H-C/G-I/HYFTOR - 005896/10 Translations/Day 140 – Technical Labeling Review/Pre-opinion</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1.0,CURRENT</vt:lpwstr>
  </property>
  <property fmtid="{D5CDD505-2E9C-101B-9397-08002B2CF9AE}" pid="46" name="MSIP_Label_afe1b31d-cec0-4074-b4bd-f07689e43d84_ActionId">
    <vt:lpwstr>d2b37d8f-3dd6-4de5-ba27-5b9c45178579</vt:lpwstr>
  </property>
  <property fmtid="{D5CDD505-2E9C-101B-9397-08002B2CF9AE}" pid="47" name="MSIP_Label_afe1b31d-cec0-4074-b4bd-f07689e43d84_Application">
    <vt:lpwstr>Microsoft Azure Information Protection</vt:lpwstr>
  </property>
  <property fmtid="{D5CDD505-2E9C-101B-9397-08002B2CF9AE}" pid="48" name="MSIP_Label_afe1b31d-cec0-4074-b4bd-f07689e43d84_Enabled">
    <vt:lpwstr>True</vt:lpwstr>
  </property>
  <property fmtid="{D5CDD505-2E9C-101B-9397-08002B2CF9AE}" pid="49" name="MSIP_Label_afe1b31d-cec0-4074-b4bd-f07689e43d84_Extended_MSFT_Method">
    <vt:lpwstr>Automatic</vt:lpwstr>
  </property>
  <property fmtid="{D5CDD505-2E9C-101B-9397-08002B2CF9AE}" pid="50" name="MSIP_Label_afe1b31d-cec0-4074-b4bd-f07689e43d84_Name">
    <vt:lpwstr>Internal</vt:lpwstr>
  </property>
  <property fmtid="{D5CDD505-2E9C-101B-9397-08002B2CF9AE}" pid="51" name="MSIP_Label_afe1b31d-cec0-4074-b4bd-f07689e43d84_Owner">
    <vt:lpwstr>monica.buch@ema.europa.eu</vt:lpwstr>
  </property>
  <property fmtid="{D5CDD505-2E9C-101B-9397-08002B2CF9AE}" pid="52" name="MSIP_Label_afe1b31d-cec0-4074-b4bd-f07689e43d84_SetDate">
    <vt:lpwstr>2020-11-26T12:55:39.3103256Z</vt:lpwstr>
  </property>
  <property fmtid="{D5CDD505-2E9C-101B-9397-08002B2CF9AE}" pid="53" name="MSIP_Label_afe1b31d-cec0-4074-b4bd-f07689e43d84_SiteId">
    <vt:lpwstr>bc9dc15c-61bc-4f03-b60b-e5b6d8922839</vt:lpwstr>
  </property>
  <property fmtid="{D5CDD505-2E9C-101B-9397-08002B2CF9AE}" pid="54" name="_dlc_DocIdItemGuid">
    <vt:lpwstr>2cfa82b0-448e-4fb3-89fa-0d5564069829</vt:lpwstr>
  </property>
  <property fmtid="{D5CDD505-2E9C-101B-9397-08002B2CF9AE}" pid="55" name="MSIP_Label_0eea11ca-d417-4147-80ed-01a58412c458_Enabled">
    <vt:lpwstr>true</vt:lpwstr>
  </property>
  <property fmtid="{D5CDD505-2E9C-101B-9397-08002B2CF9AE}" pid="56" name="MSIP_Label_0eea11ca-d417-4147-80ed-01a58412c458_SetDate">
    <vt:lpwstr>2023-02-20T12:43:42Z</vt:lpwstr>
  </property>
  <property fmtid="{D5CDD505-2E9C-101B-9397-08002B2CF9AE}" pid="57" name="MSIP_Label_0eea11ca-d417-4147-80ed-01a58412c458_Method">
    <vt:lpwstr>Standard</vt:lpwstr>
  </property>
  <property fmtid="{D5CDD505-2E9C-101B-9397-08002B2CF9AE}" pid="58" name="MSIP_Label_0eea11ca-d417-4147-80ed-01a58412c458_Name">
    <vt:lpwstr>0eea11ca-d417-4147-80ed-01a58412c458</vt:lpwstr>
  </property>
  <property fmtid="{D5CDD505-2E9C-101B-9397-08002B2CF9AE}" pid="59" name="MSIP_Label_0eea11ca-d417-4147-80ed-01a58412c458_SiteId">
    <vt:lpwstr>bc9dc15c-61bc-4f03-b60b-e5b6d8922839</vt:lpwstr>
  </property>
  <property fmtid="{D5CDD505-2E9C-101B-9397-08002B2CF9AE}" pid="60" name="MSIP_Label_0eea11ca-d417-4147-80ed-01a58412c458_ActionId">
    <vt:lpwstr>c6a095a3-0983-465a-a700-8bfb4638d5fc</vt:lpwstr>
  </property>
  <property fmtid="{D5CDD505-2E9C-101B-9397-08002B2CF9AE}" pid="61" name="MSIP_Label_0eea11ca-d417-4147-80ed-01a58412c458_ContentBits">
    <vt:lpwstr>2</vt:lpwstr>
  </property>
  <property fmtid="{D5CDD505-2E9C-101B-9397-08002B2CF9AE}" pid="62" name="MediaServiceImageTags">
    <vt:lpwstr/>
  </property>
</Properties>
</file>