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42" w:type="dxa"/>
        <w:tblInd w:w="-147" w:type="dxa"/>
        <w:tblLook w:val="04A0" w:firstRow="1" w:lastRow="0" w:firstColumn="1" w:lastColumn="0" w:noHBand="0" w:noVBand="1"/>
      </w:tblPr>
      <w:tblGrid>
        <w:gridCol w:w="9342"/>
      </w:tblGrid>
      <w:tr w:rsidR="008A108F" w14:paraId="565982A8" w14:textId="77777777" w:rsidTr="00C04305">
        <w:trPr>
          <w:trHeight w:val="1355"/>
        </w:trPr>
        <w:tc>
          <w:tcPr>
            <w:tcW w:w="9342" w:type="dxa"/>
          </w:tcPr>
          <w:p w14:paraId="2ABF190D" w14:textId="77E42297" w:rsidR="008A108F" w:rsidRPr="00D73403" w:rsidRDefault="008A108F" w:rsidP="008A108F">
            <w:pPr>
              <w:widowControl w:val="0"/>
              <w:tabs>
                <w:tab w:val="clear" w:pos="567"/>
              </w:tabs>
              <w:spacing w:line="240" w:lineRule="auto"/>
              <w:rPr>
                <w:bCs/>
                <w:iCs/>
                <w:szCs w:val="22"/>
              </w:rPr>
            </w:pPr>
            <w:r w:rsidRPr="00D73403">
              <w:rPr>
                <w:bCs/>
                <w:iCs/>
                <w:szCs w:val="22"/>
              </w:rPr>
              <w:t xml:space="preserve">This document is the approved product information for </w:t>
            </w:r>
            <w:r>
              <w:rPr>
                <w:bCs/>
                <w:iCs/>
                <w:szCs w:val="22"/>
              </w:rPr>
              <w:t>Ibandronic</w:t>
            </w:r>
            <w:r w:rsidRPr="00D73403">
              <w:rPr>
                <w:iCs/>
                <w:szCs w:val="22"/>
              </w:rPr>
              <w:t xml:space="preserve"> </w:t>
            </w:r>
            <w:r w:rsidR="00C04305">
              <w:rPr>
                <w:iCs/>
                <w:szCs w:val="22"/>
              </w:rPr>
              <w:t xml:space="preserve">acid </w:t>
            </w:r>
            <w:r w:rsidRPr="00D73403">
              <w:rPr>
                <w:iCs/>
                <w:szCs w:val="22"/>
              </w:rPr>
              <w:t>Accord</w:t>
            </w:r>
            <w:r w:rsidRPr="00D73403">
              <w:rPr>
                <w:bCs/>
                <w:iCs/>
                <w:szCs w:val="22"/>
              </w:rPr>
              <w:t>, with the changes since the previous procedure affecting the product information</w:t>
            </w:r>
            <w:r w:rsidR="00C04305">
              <w:rPr>
                <w:bCs/>
                <w:iCs/>
                <w:szCs w:val="22"/>
              </w:rPr>
              <w:t xml:space="preserve"> </w:t>
            </w:r>
            <w:r w:rsidRPr="00D73403">
              <w:rPr>
                <w:bCs/>
                <w:iCs/>
                <w:szCs w:val="22"/>
              </w:rPr>
              <w:t>(</w:t>
            </w:r>
            <w:r w:rsidRPr="00A971BB">
              <w:rPr>
                <w:bCs/>
                <w:iCs/>
                <w:szCs w:val="22"/>
              </w:rPr>
              <w:t>EMEA/H/C/002638/IB/0029</w:t>
            </w:r>
            <w:r w:rsidRPr="00D73403">
              <w:rPr>
                <w:bCs/>
                <w:iCs/>
                <w:szCs w:val="22"/>
              </w:rPr>
              <w:t>) tracked.</w:t>
            </w:r>
          </w:p>
          <w:p w14:paraId="0030DA4C" w14:textId="77777777" w:rsidR="008A108F" w:rsidRPr="00D73403" w:rsidRDefault="008A108F" w:rsidP="008A108F">
            <w:pPr>
              <w:widowControl w:val="0"/>
              <w:tabs>
                <w:tab w:val="clear" w:pos="567"/>
              </w:tabs>
              <w:spacing w:line="240" w:lineRule="auto"/>
              <w:rPr>
                <w:b/>
                <w:iCs/>
                <w:szCs w:val="22"/>
              </w:rPr>
            </w:pPr>
          </w:p>
          <w:p w14:paraId="6D334F87" w14:textId="77777777" w:rsidR="008A108F" w:rsidRPr="00D73403" w:rsidRDefault="008A108F" w:rsidP="008A108F">
            <w:pPr>
              <w:widowControl w:val="0"/>
              <w:tabs>
                <w:tab w:val="clear" w:pos="567"/>
              </w:tabs>
              <w:spacing w:line="240" w:lineRule="auto"/>
              <w:rPr>
                <w:bCs/>
                <w:iCs/>
                <w:szCs w:val="22"/>
                <w:lang w:val="en-US"/>
              </w:rPr>
            </w:pPr>
            <w:r w:rsidRPr="00D73403">
              <w:rPr>
                <w:bCs/>
                <w:iCs/>
                <w:szCs w:val="22"/>
                <w:lang w:val="en-US"/>
              </w:rPr>
              <w:t>For more information, see the European Medicines Agency’s website:</w:t>
            </w:r>
          </w:p>
          <w:p w14:paraId="17A9561E" w14:textId="647ED78B" w:rsidR="008A108F" w:rsidRDefault="008A108F" w:rsidP="008A108F">
            <w:pPr>
              <w:widowControl w:val="0"/>
              <w:tabs>
                <w:tab w:val="clear" w:pos="567"/>
              </w:tabs>
              <w:spacing w:line="240" w:lineRule="auto"/>
              <w:rPr>
                <w:iCs/>
                <w:szCs w:val="22"/>
              </w:rPr>
            </w:pPr>
            <w:hyperlink r:id="rId8" w:history="1">
              <w:r w:rsidRPr="00257386">
                <w:rPr>
                  <w:rStyle w:val="Hyperlink"/>
                  <w:iCs/>
                  <w:szCs w:val="22"/>
                </w:rPr>
                <w:t>https://www.ema.europa.eu/en/medicines/human/EPAR/ibandronic-acid-accord</w:t>
              </w:r>
            </w:hyperlink>
          </w:p>
        </w:tc>
      </w:tr>
    </w:tbl>
    <w:p w14:paraId="1BFF0C3D" w14:textId="77777777" w:rsidR="00E31BD0" w:rsidRPr="008A108F" w:rsidRDefault="00E31BD0" w:rsidP="008A108F">
      <w:pPr>
        <w:widowControl w:val="0"/>
        <w:tabs>
          <w:tab w:val="clear" w:pos="567"/>
        </w:tabs>
        <w:spacing w:line="240" w:lineRule="auto"/>
        <w:rPr>
          <w:iCs/>
          <w:szCs w:val="22"/>
        </w:rPr>
      </w:pPr>
    </w:p>
    <w:p w14:paraId="22853CC7" w14:textId="77777777" w:rsidR="002522FB" w:rsidRPr="00F61FAD" w:rsidRDefault="002522FB" w:rsidP="00D03EF7">
      <w:pPr>
        <w:widowControl w:val="0"/>
        <w:tabs>
          <w:tab w:val="clear" w:pos="567"/>
        </w:tabs>
        <w:spacing w:line="240" w:lineRule="auto"/>
        <w:jc w:val="center"/>
        <w:rPr>
          <w:i/>
          <w:szCs w:val="22"/>
        </w:rPr>
      </w:pPr>
    </w:p>
    <w:p w14:paraId="6C79761B" w14:textId="77777777" w:rsidR="00812D16" w:rsidRPr="00F61FAD" w:rsidRDefault="00812D16" w:rsidP="00D03EF7">
      <w:pPr>
        <w:spacing w:line="240" w:lineRule="auto"/>
        <w:jc w:val="center"/>
        <w:outlineLvl w:val="0"/>
        <w:rPr>
          <w:b/>
          <w:szCs w:val="22"/>
        </w:rPr>
      </w:pPr>
    </w:p>
    <w:p w14:paraId="0AB4E585" w14:textId="77777777" w:rsidR="00812D16" w:rsidRPr="00F61FAD" w:rsidRDefault="00812D16" w:rsidP="00D03EF7">
      <w:pPr>
        <w:spacing w:line="240" w:lineRule="auto"/>
        <w:jc w:val="center"/>
        <w:outlineLvl w:val="0"/>
        <w:rPr>
          <w:b/>
          <w:szCs w:val="22"/>
        </w:rPr>
      </w:pPr>
    </w:p>
    <w:p w14:paraId="58D5CE98" w14:textId="77777777" w:rsidR="00812D16" w:rsidRPr="00F61FAD" w:rsidRDefault="00812D16" w:rsidP="00D03EF7">
      <w:pPr>
        <w:spacing w:line="240" w:lineRule="auto"/>
        <w:jc w:val="center"/>
        <w:outlineLvl w:val="0"/>
        <w:rPr>
          <w:b/>
          <w:szCs w:val="22"/>
        </w:rPr>
      </w:pPr>
    </w:p>
    <w:p w14:paraId="1D638EAA" w14:textId="77777777" w:rsidR="0040442E" w:rsidRPr="00F61FAD" w:rsidRDefault="0040442E">
      <w:pPr>
        <w:spacing w:line="240" w:lineRule="auto"/>
        <w:jc w:val="center"/>
        <w:outlineLvl w:val="0"/>
        <w:rPr>
          <w:b/>
          <w:noProof/>
          <w:szCs w:val="22"/>
        </w:rPr>
      </w:pPr>
    </w:p>
    <w:p w14:paraId="0F64C363" w14:textId="77777777" w:rsidR="0040442E" w:rsidRPr="00F61FAD" w:rsidRDefault="0040442E">
      <w:pPr>
        <w:suppressLineNumbers/>
        <w:tabs>
          <w:tab w:val="left" w:pos="-1440"/>
          <w:tab w:val="left" w:pos="-720"/>
        </w:tabs>
        <w:spacing w:line="240" w:lineRule="auto"/>
        <w:jc w:val="center"/>
        <w:rPr>
          <w:b/>
          <w:noProof/>
          <w:szCs w:val="22"/>
        </w:rPr>
      </w:pPr>
    </w:p>
    <w:p w14:paraId="27A86636" w14:textId="77777777" w:rsidR="0040442E" w:rsidRPr="00F61FAD" w:rsidRDefault="0040442E">
      <w:pPr>
        <w:suppressLineNumbers/>
        <w:tabs>
          <w:tab w:val="left" w:pos="-1440"/>
          <w:tab w:val="left" w:pos="-720"/>
        </w:tabs>
        <w:spacing w:line="240" w:lineRule="auto"/>
        <w:jc w:val="center"/>
        <w:rPr>
          <w:b/>
          <w:noProof/>
          <w:szCs w:val="22"/>
        </w:rPr>
      </w:pPr>
    </w:p>
    <w:p w14:paraId="0265F6C5" w14:textId="77777777" w:rsidR="0040442E" w:rsidRPr="00F61FAD" w:rsidRDefault="0040442E">
      <w:pPr>
        <w:suppressLineNumbers/>
        <w:tabs>
          <w:tab w:val="left" w:pos="-1440"/>
          <w:tab w:val="left" w:pos="-720"/>
        </w:tabs>
        <w:spacing w:line="240" w:lineRule="auto"/>
        <w:jc w:val="center"/>
        <w:rPr>
          <w:b/>
          <w:noProof/>
          <w:szCs w:val="22"/>
        </w:rPr>
      </w:pPr>
    </w:p>
    <w:p w14:paraId="1CB88C2E" w14:textId="77777777" w:rsidR="0040442E" w:rsidRPr="00F61FAD" w:rsidRDefault="0040442E">
      <w:pPr>
        <w:suppressLineNumbers/>
        <w:tabs>
          <w:tab w:val="left" w:pos="-1440"/>
          <w:tab w:val="left" w:pos="-720"/>
        </w:tabs>
        <w:spacing w:line="240" w:lineRule="auto"/>
        <w:jc w:val="center"/>
        <w:rPr>
          <w:b/>
          <w:noProof/>
          <w:szCs w:val="22"/>
        </w:rPr>
      </w:pPr>
    </w:p>
    <w:p w14:paraId="6EE6856C" w14:textId="77777777" w:rsidR="0040442E" w:rsidRPr="00F61FAD" w:rsidRDefault="0040442E">
      <w:pPr>
        <w:suppressLineNumbers/>
        <w:tabs>
          <w:tab w:val="left" w:pos="-1440"/>
          <w:tab w:val="left" w:pos="-720"/>
        </w:tabs>
        <w:spacing w:line="240" w:lineRule="auto"/>
        <w:jc w:val="center"/>
        <w:rPr>
          <w:b/>
          <w:noProof/>
          <w:szCs w:val="22"/>
        </w:rPr>
      </w:pPr>
    </w:p>
    <w:p w14:paraId="1C99605F" w14:textId="77777777" w:rsidR="0040442E" w:rsidRPr="00F61FAD" w:rsidRDefault="0040442E">
      <w:pPr>
        <w:suppressLineNumbers/>
        <w:tabs>
          <w:tab w:val="left" w:pos="-1440"/>
          <w:tab w:val="left" w:pos="-720"/>
        </w:tabs>
        <w:spacing w:line="240" w:lineRule="auto"/>
        <w:jc w:val="center"/>
        <w:rPr>
          <w:b/>
          <w:noProof/>
          <w:szCs w:val="22"/>
        </w:rPr>
      </w:pPr>
    </w:p>
    <w:p w14:paraId="4312D1C9" w14:textId="77777777" w:rsidR="0040442E" w:rsidRPr="00F61FAD" w:rsidRDefault="0040442E">
      <w:pPr>
        <w:suppressLineNumbers/>
        <w:tabs>
          <w:tab w:val="left" w:pos="-1440"/>
          <w:tab w:val="left" w:pos="-720"/>
        </w:tabs>
        <w:spacing w:line="240" w:lineRule="auto"/>
        <w:jc w:val="center"/>
        <w:rPr>
          <w:b/>
          <w:noProof/>
          <w:szCs w:val="22"/>
        </w:rPr>
      </w:pPr>
    </w:p>
    <w:p w14:paraId="4406EB7A" w14:textId="77777777" w:rsidR="0040442E" w:rsidRPr="00F61FAD" w:rsidRDefault="0040442E">
      <w:pPr>
        <w:suppressLineNumbers/>
        <w:tabs>
          <w:tab w:val="left" w:pos="-1440"/>
          <w:tab w:val="left" w:pos="-720"/>
        </w:tabs>
        <w:spacing w:line="240" w:lineRule="auto"/>
        <w:jc w:val="center"/>
        <w:rPr>
          <w:b/>
          <w:noProof/>
          <w:szCs w:val="22"/>
        </w:rPr>
      </w:pPr>
    </w:p>
    <w:p w14:paraId="588490E5" w14:textId="77777777" w:rsidR="0040442E" w:rsidRPr="00F61FAD" w:rsidRDefault="0040442E">
      <w:pPr>
        <w:suppressLineNumbers/>
        <w:tabs>
          <w:tab w:val="left" w:pos="-1440"/>
          <w:tab w:val="left" w:pos="-720"/>
        </w:tabs>
        <w:spacing w:line="240" w:lineRule="auto"/>
        <w:jc w:val="center"/>
        <w:rPr>
          <w:b/>
          <w:noProof/>
          <w:szCs w:val="22"/>
        </w:rPr>
      </w:pPr>
    </w:p>
    <w:p w14:paraId="70B77868" w14:textId="77777777" w:rsidR="0040442E" w:rsidRPr="00F61FAD" w:rsidRDefault="0040442E">
      <w:pPr>
        <w:suppressLineNumbers/>
        <w:tabs>
          <w:tab w:val="left" w:pos="-1440"/>
          <w:tab w:val="left" w:pos="-720"/>
        </w:tabs>
        <w:spacing w:line="240" w:lineRule="auto"/>
        <w:jc w:val="center"/>
        <w:rPr>
          <w:b/>
          <w:noProof/>
          <w:szCs w:val="22"/>
        </w:rPr>
      </w:pPr>
    </w:p>
    <w:p w14:paraId="4993181B" w14:textId="77777777" w:rsidR="0040442E" w:rsidRPr="00F61FAD" w:rsidRDefault="0040442E">
      <w:pPr>
        <w:suppressLineNumbers/>
        <w:tabs>
          <w:tab w:val="left" w:pos="-1440"/>
          <w:tab w:val="left" w:pos="-720"/>
        </w:tabs>
        <w:spacing w:line="240" w:lineRule="auto"/>
        <w:jc w:val="center"/>
        <w:rPr>
          <w:b/>
          <w:noProof/>
          <w:szCs w:val="22"/>
        </w:rPr>
      </w:pPr>
    </w:p>
    <w:p w14:paraId="2B10940F" w14:textId="77777777" w:rsidR="0040442E" w:rsidRPr="00F61FAD" w:rsidRDefault="0040442E">
      <w:pPr>
        <w:suppressLineNumbers/>
        <w:tabs>
          <w:tab w:val="left" w:pos="-1440"/>
          <w:tab w:val="left" w:pos="-720"/>
        </w:tabs>
        <w:spacing w:line="240" w:lineRule="auto"/>
        <w:jc w:val="center"/>
        <w:rPr>
          <w:b/>
          <w:noProof/>
          <w:szCs w:val="22"/>
        </w:rPr>
      </w:pPr>
    </w:p>
    <w:p w14:paraId="360CCB88" w14:textId="77777777" w:rsidR="0040442E" w:rsidRPr="00F61FAD" w:rsidRDefault="0040442E">
      <w:pPr>
        <w:suppressLineNumbers/>
        <w:tabs>
          <w:tab w:val="left" w:pos="-1440"/>
          <w:tab w:val="left" w:pos="-720"/>
        </w:tabs>
        <w:spacing w:line="240" w:lineRule="auto"/>
        <w:jc w:val="center"/>
        <w:rPr>
          <w:b/>
          <w:noProof/>
          <w:szCs w:val="22"/>
        </w:rPr>
      </w:pPr>
    </w:p>
    <w:p w14:paraId="23E8F035" w14:textId="77777777" w:rsidR="0040442E" w:rsidRPr="00F61FAD" w:rsidRDefault="0040442E">
      <w:pPr>
        <w:suppressLineNumbers/>
        <w:tabs>
          <w:tab w:val="left" w:pos="-1440"/>
          <w:tab w:val="left" w:pos="-720"/>
        </w:tabs>
        <w:spacing w:line="240" w:lineRule="auto"/>
        <w:jc w:val="center"/>
        <w:rPr>
          <w:b/>
          <w:noProof/>
          <w:szCs w:val="22"/>
        </w:rPr>
      </w:pPr>
    </w:p>
    <w:p w14:paraId="3A53E5E4" w14:textId="77777777" w:rsidR="0040442E" w:rsidRPr="00F61FAD" w:rsidRDefault="0040442E">
      <w:pPr>
        <w:suppressLineNumbers/>
        <w:tabs>
          <w:tab w:val="left" w:pos="-1440"/>
          <w:tab w:val="left" w:pos="-720"/>
        </w:tabs>
        <w:spacing w:line="240" w:lineRule="auto"/>
        <w:jc w:val="center"/>
        <w:rPr>
          <w:b/>
          <w:noProof/>
          <w:szCs w:val="22"/>
        </w:rPr>
      </w:pPr>
    </w:p>
    <w:p w14:paraId="3FA71DFD" w14:textId="77777777" w:rsidR="0040442E" w:rsidRPr="00F61FAD" w:rsidRDefault="0040442E">
      <w:pPr>
        <w:suppressLineNumbers/>
        <w:tabs>
          <w:tab w:val="left" w:pos="-1440"/>
          <w:tab w:val="left" w:pos="-720"/>
        </w:tabs>
        <w:spacing w:line="240" w:lineRule="auto"/>
        <w:jc w:val="center"/>
        <w:rPr>
          <w:b/>
          <w:noProof/>
          <w:szCs w:val="22"/>
        </w:rPr>
      </w:pPr>
    </w:p>
    <w:p w14:paraId="09365BAA" w14:textId="77777777" w:rsidR="007A508C" w:rsidRDefault="007A508C">
      <w:pPr>
        <w:suppressLineNumbers/>
        <w:tabs>
          <w:tab w:val="left" w:pos="-1440"/>
          <w:tab w:val="left" w:pos="-720"/>
        </w:tabs>
        <w:spacing w:line="240" w:lineRule="auto"/>
        <w:jc w:val="center"/>
        <w:rPr>
          <w:b/>
          <w:szCs w:val="22"/>
        </w:rPr>
      </w:pPr>
    </w:p>
    <w:p w14:paraId="056739B1" w14:textId="77777777" w:rsidR="0040442E" w:rsidRPr="00F61FAD" w:rsidRDefault="006F2D57">
      <w:pPr>
        <w:suppressLineNumbers/>
        <w:tabs>
          <w:tab w:val="left" w:pos="-1440"/>
          <w:tab w:val="left" w:pos="-720"/>
        </w:tabs>
        <w:spacing w:line="240" w:lineRule="auto"/>
        <w:jc w:val="center"/>
        <w:rPr>
          <w:noProof/>
          <w:szCs w:val="22"/>
        </w:rPr>
      </w:pPr>
      <w:r>
        <w:rPr>
          <w:b/>
          <w:szCs w:val="22"/>
        </w:rPr>
        <w:t>ANNEX I</w:t>
      </w:r>
    </w:p>
    <w:p w14:paraId="641CDFDD" w14:textId="77777777" w:rsidR="0040442E" w:rsidRPr="00F61FAD" w:rsidRDefault="0040442E">
      <w:pPr>
        <w:suppressLineNumbers/>
        <w:tabs>
          <w:tab w:val="left" w:pos="-1440"/>
          <w:tab w:val="left" w:pos="-720"/>
        </w:tabs>
        <w:spacing w:line="240" w:lineRule="auto"/>
        <w:jc w:val="center"/>
        <w:rPr>
          <w:noProof/>
          <w:szCs w:val="22"/>
        </w:rPr>
      </w:pPr>
    </w:p>
    <w:p w14:paraId="42C513B3" w14:textId="77777777" w:rsidR="0040442E" w:rsidRPr="00F61FAD" w:rsidRDefault="006F2D57">
      <w:pPr>
        <w:pStyle w:val="11"/>
        <w:rPr>
          <w:szCs w:val="22"/>
        </w:rPr>
      </w:pPr>
      <w:r w:rsidRPr="006F2D57">
        <w:rPr>
          <w:szCs w:val="22"/>
        </w:rPr>
        <w:t>SUMMARY OF PRODUCT CHARACTERISTICS</w:t>
      </w:r>
    </w:p>
    <w:p w14:paraId="1D91A1E1" w14:textId="77777777" w:rsidR="00812D16" w:rsidRPr="00F61FAD" w:rsidRDefault="00812D16" w:rsidP="00A951B5">
      <w:pPr>
        <w:suppressLineNumbers/>
        <w:tabs>
          <w:tab w:val="left" w:pos="-1440"/>
          <w:tab w:val="left" w:pos="-720"/>
        </w:tabs>
        <w:spacing w:line="240" w:lineRule="auto"/>
        <w:jc w:val="center"/>
        <w:rPr>
          <w:noProof/>
          <w:szCs w:val="22"/>
        </w:rPr>
      </w:pPr>
    </w:p>
    <w:p w14:paraId="76FC0522" w14:textId="77777777" w:rsidR="0040442E" w:rsidRPr="00F61FAD" w:rsidRDefault="006F2D57">
      <w:pPr>
        <w:widowControl w:val="0"/>
        <w:suppressLineNumbers/>
        <w:spacing w:line="240" w:lineRule="auto"/>
        <w:rPr>
          <w:szCs w:val="22"/>
        </w:rPr>
      </w:pPr>
      <w:r>
        <w:rPr>
          <w:szCs w:val="22"/>
        </w:rPr>
        <w:br w:type="page"/>
      </w:r>
      <w:r>
        <w:rPr>
          <w:b/>
          <w:szCs w:val="22"/>
        </w:rPr>
        <w:lastRenderedPageBreak/>
        <w:t>1.</w:t>
      </w:r>
      <w:r>
        <w:rPr>
          <w:b/>
          <w:szCs w:val="22"/>
        </w:rPr>
        <w:tab/>
        <w:t>NAME OF THE MEDICINAL PRODUCT</w:t>
      </w:r>
    </w:p>
    <w:p w14:paraId="3D5DE5BC" w14:textId="77777777" w:rsidR="0040442E" w:rsidRPr="00F61FAD" w:rsidRDefault="0040442E">
      <w:pPr>
        <w:suppressLineNumbers/>
        <w:spacing w:line="240" w:lineRule="auto"/>
        <w:rPr>
          <w:szCs w:val="22"/>
        </w:rPr>
      </w:pPr>
    </w:p>
    <w:p w14:paraId="564324DA" w14:textId="77777777" w:rsidR="0040442E" w:rsidRDefault="006F2D57">
      <w:pPr>
        <w:widowControl w:val="0"/>
        <w:tabs>
          <w:tab w:val="clear" w:pos="567"/>
        </w:tabs>
        <w:spacing w:line="240" w:lineRule="auto"/>
        <w:rPr>
          <w:szCs w:val="22"/>
        </w:rPr>
      </w:pPr>
      <w:r>
        <w:rPr>
          <w:szCs w:val="22"/>
        </w:rPr>
        <w:t>Ibandronic</w:t>
      </w:r>
      <w:r>
        <w:rPr>
          <w:spacing w:val="-8"/>
          <w:szCs w:val="22"/>
        </w:rPr>
        <w:t xml:space="preserve"> </w:t>
      </w:r>
      <w:r>
        <w:rPr>
          <w:szCs w:val="22"/>
        </w:rPr>
        <w:t>acid Accord</w:t>
      </w:r>
      <w:r>
        <w:rPr>
          <w:spacing w:val="-10"/>
          <w:szCs w:val="22"/>
        </w:rPr>
        <w:t xml:space="preserve"> </w:t>
      </w:r>
      <w:r>
        <w:rPr>
          <w:szCs w:val="22"/>
        </w:rPr>
        <w:t>2</w:t>
      </w:r>
      <w:r w:rsidR="006970AA">
        <w:rPr>
          <w:szCs w:val="22"/>
        </w:rPr>
        <w:t> </w:t>
      </w:r>
      <w:r>
        <w:rPr>
          <w:spacing w:val="-2"/>
          <w:szCs w:val="22"/>
        </w:rPr>
        <w:t>m</w:t>
      </w:r>
      <w:r>
        <w:rPr>
          <w:szCs w:val="22"/>
        </w:rPr>
        <w:t>g</w:t>
      </w:r>
      <w:r>
        <w:rPr>
          <w:spacing w:val="-2"/>
          <w:szCs w:val="22"/>
        </w:rPr>
        <w:t xml:space="preserve"> </w:t>
      </w:r>
      <w:r>
        <w:rPr>
          <w:szCs w:val="22"/>
        </w:rPr>
        <w:t>concentrate</w:t>
      </w:r>
      <w:r>
        <w:rPr>
          <w:spacing w:val="-9"/>
          <w:szCs w:val="22"/>
        </w:rPr>
        <w:t xml:space="preserve"> </w:t>
      </w:r>
      <w:r>
        <w:rPr>
          <w:szCs w:val="22"/>
        </w:rPr>
        <w:t>for</w:t>
      </w:r>
      <w:r>
        <w:rPr>
          <w:spacing w:val="-3"/>
          <w:szCs w:val="22"/>
        </w:rPr>
        <w:t xml:space="preserve"> </w:t>
      </w:r>
      <w:r>
        <w:rPr>
          <w:szCs w:val="22"/>
        </w:rPr>
        <w:t>soluti</w:t>
      </w:r>
      <w:r>
        <w:rPr>
          <w:spacing w:val="-1"/>
          <w:szCs w:val="22"/>
        </w:rPr>
        <w:t>o</w:t>
      </w:r>
      <w:r>
        <w:rPr>
          <w:szCs w:val="22"/>
        </w:rPr>
        <w:t>n</w:t>
      </w:r>
      <w:r>
        <w:rPr>
          <w:spacing w:val="-7"/>
          <w:szCs w:val="22"/>
        </w:rPr>
        <w:t xml:space="preserve"> </w:t>
      </w:r>
      <w:r>
        <w:rPr>
          <w:szCs w:val="22"/>
        </w:rPr>
        <w:t>for</w:t>
      </w:r>
      <w:r>
        <w:rPr>
          <w:spacing w:val="-3"/>
          <w:szCs w:val="22"/>
        </w:rPr>
        <w:t xml:space="preserve"> </w:t>
      </w:r>
      <w:r>
        <w:rPr>
          <w:szCs w:val="22"/>
        </w:rPr>
        <w:t>in</w:t>
      </w:r>
      <w:r>
        <w:rPr>
          <w:spacing w:val="-1"/>
          <w:szCs w:val="22"/>
        </w:rPr>
        <w:t>f</w:t>
      </w:r>
      <w:r>
        <w:rPr>
          <w:spacing w:val="1"/>
          <w:szCs w:val="22"/>
        </w:rPr>
        <w:t>u</w:t>
      </w:r>
      <w:r>
        <w:rPr>
          <w:szCs w:val="22"/>
        </w:rPr>
        <w:t>sion</w:t>
      </w:r>
    </w:p>
    <w:p w14:paraId="68E9AAF1" w14:textId="77777777" w:rsidR="00DF1BE1" w:rsidRPr="00F61FAD" w:rsidRDefault="00483696">
      <w:pPr>
        <w:widowControl w:val="0"/>
        <w:tabs>
          <w:tab w:val="clear" w:pos="567"/>
        </w:tabs>
        <w:spacing w:line="240" w:lineRule="auto"/>
        <w:rPr>
          <w:szCs w:val="22"/>
        </w:rPr>
      </w:pPr>
      <w:r w:rsidRPr="005F5CAD">
        <w:rPr>
          <w:szCs w:val="22"/>
        </w:rPr>
        <w:t>Ibandronic acid Accord 6</w:t>
      </w:r>
      <w:r w:rsidR="006970AA" w:rsidRPr="005F5CAD">
        <w:rPr>
          <w:szCs w:val="22"/>
        </w:rPr>
        <w:t> </w:t>
      </w:r>
      <w:r w:rsidRPr="005F5CAD">
        <w:rPr>
          <w:szCs w:val="22"/>
        </w:rPr>
        <w:t>mg concentrate for solution for infusion</w:t>
      </w:r>
    </w:p>
    <w:p w14:paraId="674FC108" w14:textId="77777777" w:rsidR="0040442E" w:rsidRPr="00F61FAD" w:rsidRDefault="0040442E">
      <w:pPr>
        <w:suppressLineNumbers/>
        <w:spacing w:line="240" w:lineRule="auto"/>
        <w:rPr>
          <w:szCs w:val="22"/>
        </w:rPr>
      </w:pPr>
    </w:p>
    <w:p w14:paraId="79AD35CE" w14:textId="77777777" w:rsidR="0040442E" w:rsidRPr="00F61FAD" w:rsidRDefault="0040442E">
      <w:pPr>
        <w:suppressLineNumbers/>
        <w:spacing w:line="240" w:lineRule="auto"/>
        <w:rPr>
          <w:szCs w:val="22"/>
        </w:rPr>
      </w:pPr>
    </w:p>
    <w:p w14:paraId="04F6213E" w14:textId="77777777" w:rsidR="0040442E" w:rsidRPr="00F61FAD" w:rsidRDefault="006F2D57">
      <w:pPr>
        <w:widowControl w:val="0"/>
        <w:suppressLineNumbers/>
        <w:spacing w:line="240" w:lineRule="auto"/>
        <w:rPr>
          <w:szCs w:val="22"/>
        </w:rPr>
      </w:pPr>
      <w:r>
        <w:rPr>
          <w:b/>
          <w:szCs w:val="22"/>
        </w:rPr>
        <w:t>2.</w:t>
      </w:r>
      <w:r>
        <w:rPr>
          <w:b/>
          <w:szCs w:val="22"/>
        </w:rPr>
        <w:tab/>
        <w:t>QUALITATIVE AND QUANTITATIVE COMPOSITION</w:t>
      </w:r>
    </w:p>
    <w:p w14:paraId="7165EF4F" w14:textId="77777777" w:rsidR="0040442E" w:rsidRPr="00F61FAD" w:rsidRDefault="0040442E">
      <w:pPr>
        <w:suppressLineNumbers/>
        <w:spacing w:line="240" w:lineRule="auto"/>
        <w:rPr>
          <w:szCs w:val="22"/>
        </w:rPr>
      </w:pPr>
    </w:p>
    <w:p w14:paraId="6E9A94D8" w14:textId="77777777" w:rsidR="0040442E" w:rsidRDefault="006F2D57">
      <w:pPr>
        <w:widowControl w:val="0"/>
        <w:tabs>
          <w:tab w:val="clear" w:pos="567"/>
        </w:tabs>
        <w:spacing w:line="240" w:lineRule="auto"/>
        <w:rPr>
          <w:szCs w:val="22"/>
        </w:rPr>
      </w:pPr>
      <w:r>
        <w:rPr>
          <w:szCs w:val="22"/>
        </w:rPr>
        <w:t>One</w:t>
      </w:r>
      <w:r>
        <w:rPr>
          <w:spacing w:val="-4"/>
          <w:szCs w:val="22"/>
        </w:rPr>
        <w:t xml:space="preserve"> </w:t>
      </w:r>
      <w:r>
        <w:rPr>
          <w:szCs w:val="22"/>
        </w:rPr>
        <w:t>vial</w:t>
      </w:r>
      <w:r>
        <w:rPr>
          <w:spacing w:val="-3"/>
          <w:szCs w:val="22"/>
        </w:rPr>
        <w:t xml:space="preserve"> </w:t>
      </w:r>
      <w:r>
        <w:rPr>
          <w:szCs w:val="22"/>
        </w:rPr>
        <w:t>with</w:t>
      </w:r>
      <w:r>
        <w:rPr>
          <w:spacing w:val="-4"/>
          <w:szCs w:val="22"/>
        </w:rPr>
        <w:t xml:space="preserve"> </w:t>
      </w:r>
      <w:r>
        <w:rPr>
          <w:szCs w:val="22"/>
        </w:rPr>
        <w:t>2</w:t>
      </w:r>
      <w:r>
        <w:rPr>
          <w:spacing w:val="-1"/>
          <w:szCs w:val="22"/>
        </w:rPr>
        <w:t> </w:t>
      </w:r>
      <w:r>
        <w:rPr>
          <w:spacing w:val="-2"/>
          <w:szCs w:val="22"/>
        </w:rPr>
        <w:t>m</w:t>
      </w:r>
      <w:r>
        <w:rPr>
          <w:szCs w:val="22"/>
        </w:rPr>
        <w:t>l</w:t>
      </w:r>
      <w:r>
        <w:rPr>
          <w:spacing w:val="-2"/>
          <w:szCs w:val="22"/>
        </w:rPr>
        <w:t xml:space="preserve"> </w:t>
      </w:r>
      <w:r>
        <w:rPr>
          <w:szCs w:val="22"/>
        </w:rPr>
        <w:t>concentrate</w:t>
      </w:r>
      <w:r>
        <w:rPr>
          <w:spacing w:val="-9"/>
          <w:szCs w:val="22"/>
        </w:rPr>
        <w:t xml:space="preserve"> </w:t>
      </w:r>
      <w:r>
        <w:rPr>
          <w:szCs w:val="22"/>
        </w:rPr>
        <w:t>for</w:t>
      </w:r>
      <w:r>
        <w:rPr>
          <w:spacing w:val="-3"/>
          <w:szCs w:val="22"/>
        </w:rPr>
        <w:t xml:space="preserve"> </w:t>
      </w:r>
      <w:r>
        <w:rPr>
          <w:szCs w:val="22"/>
        </w:rPr>
        <w:t>solution</w:t>
      </w:r>
      <w:r>
        <w:rPr>
          <w:spacing w:val="-7"/>
          <w:szCs w:val="22"/>
        </w:rPr>
        <w:t xml:space="preserve"> </w:t>
      </w:r>
      <w:r>
        <w:rPr>
          <w:szCs w:val="22"/>
        </w:rPr>
        <w:t>for</w:t>
      </w:r>
      <w:r>
        <w:rPr>
          <w:spacing w:val="-3"/>
          <w:szCs w:val="22"/>
        </w:rPr>
        <w:t xml:space="preserve"> </w:t>
      </w:r>
      <w:r>
        <w:rPr>
          <w:spacing w:val="-1"/>
          <w:szCs w:val="22"/>
        </w:rPr>
        <w:t>i</w:t>
      </w:r>
      <w:r>
        <w:rPr>
          <w:spacing w:val="1"/>
          <w:szCs w:val="22"/>
        </w:rPr>
        <w:t>n</w:t>
      </w:r>
      <w:r>
        <w:rPr>
          <w:szCs w:val="22"/>
        </w:rPr>
        <w:t>fusi</w:t>
      </w:r>
      <w:r>
        <w:rPr>
          <w:spacing w:val="-1"/>
          <w:szCs w:val="22"/>
        </w:rPr>
        <w:t>o</w:t>
      </w:r>
      <w:r>
        <w:rPr>
          <w:szCs w:val="22"/>
        </w:rPr>
        <w:t>n</w:t>
      </w:r>
      <w:r>
        <w:rPr>
          <w:spacing w:val="-6"/>
          <w:szCs w:val="22"/>
        </w:rPr>
        <w:t xml:space="preserve"> </w:t>
      </w:r>
      <w:r>
        <w:rPr>
          <w:szCs w:val="22"/>
        </w:rPr>
        <w:t>contains</w:t>
      </w:r>
      <w:r>
        <w:rPr>
          <w:spacing w:val="-7"/>
          <w:szCs w:val="22"/>
        </w:rPr>
        <w:t xml:space="preserve"> </w:t>
      </w:r>
      <w:r>
        <w:rPr>
          <w:szCs w:val="22"/>
        </w:rPr>
        <w:t>2 </w:t>
      </w:r>
      <w:r>
        <w:rPr>
          <w:spacing w:val="-2"/>
          <w:szCs w:val="22"/>
        </w:rPr>
        <w:t>m</w:t>
      </w:r>
      <w:r>
        <w:rPr>
          <w:szCs w:val="22"/>
        </w:rPr>
        <w:t>g</w:t>
      </w:r>
      <w:r>
        <w:rPr>
          <w:spacing w:val="-2"/>
          <w:szCs w:val="22"/>
        </w:rPr>
        <w:t xml:space="preserve"> </w:t>
      </w:r>
      <w:r>
        <w:rPr>
          <w:szCs w:val="22"/>
        </w:rPr>
        <w:t>ibandronic</w:t>
      </w:r>
      <w:r>
        <w:rPr>
          <w:spacing w:val="-8"/>
          <w:szCs w:val="22"/>
        </w:rPr>
        <w:t xml:space="preserve"> </w:t>
      </w:r>
      <w:r>
        <w:rPr>
          <w:szCs w:val="22"/>
        </w:rPr>
        <w:t>acid</w:t>
      </w:r>
      <w:r>
        <w:rPr>
          <w:spacing w:val="-4"/>
          <w:szCs w:val="22"/>
        </w:rPr>
        <w:t xml:space="preserve"> </w:t>
      </w:r>
      <w:r>
        <w:rPr>
          <w:szCs w:val="22"/>
        </w:rPr>
        <w:t>(as sodium monohydrate).</w:t>
      </w:r>
    </w:p>
    <w:p w14:paraId="3B4D1915" w14:textId="77777777" w:rsidR="00DF1BE1" w:rsidRPr="00F61FAD" w:rsidRDefault="00483696">
      <w:pPr>
        <w:widowControl w:val="0"/>
        <w:tabs>
          <w:tab w:val="clear" w:pos="567"/>
        </w:tabs>
        <w:spacing w:line="240" w:lineRule="auto"/>
        <w:rPr>
          <w:szCs w:val="22"/>
        </w:rPr>
      </w:pPr>
      <w:r w:rsidRPr="005F5CAD">
        <w:rPr>
          <w:szCs w:val="22"/>
        </w:rPr>
        <w:t>One vial with 6 ml concentrate for solution for infusion contains 6</w:t>
      </w:r>
      <w:r w:rsidR="000B281B" w:rsidRPr="005F5CAD">
        <w:rPr>
          <w:szCs w:val="22"/>
        </w:rPr>
        <w:t> </w:t>
      </w:r>
      <w:r w:rsidRPr="005F5CAD">
        <w:rPr>
          <w:szCs w:val="22"/>
        </w:rPr>
        <w:t>mg ibandronic acid (as sodium monohydrate).</w:t>
      </w:r>
    </w:p>
    <w:p w14:paraId="17C802CA" w14:textId="77777777" w:rsidR="0040442E" w:rsidRPr="00F61FAD" w:rsidRDefault="0040442E">
      <w:pPr>
        <w:suppressLineNumbers/>
        <w:spacing w:line="240" w:lineRule="auto"/>
        <w:outlineLvl w:val="0"/>
        <w:rPr>
          <w:noProof/>
          <w:szCs w:val="22"/>
        </w:rPr>
      </w:pPr>
    </w:p>
    <w:p w14:paraId="6F1FAFC9" w14:textId="77777777" w:rsidR="0040442E" w:rsidRPr="00F61FAD" w:rsidRDefault="006F2D57">
      <w:pPr>
        <w:suppressLineNumbers/>
        <w:spacing w:line="240" w:lineRule="auto"/>
        <w:outlineLvl w:val="0"/>
        <w:rPr>
          <w:szCs w:val="22"/>
        </w:rPr>
      </w:pPr>
      <w:r>
        <w:rPr>
          <w:szCs w:val="22"/>
        </w:rPr>
        <w:t xml:space="preserve">For </w:t>
      </w:r>
      <w:r>
        <w:rPr>
          <w:noProof/>
          <w:szCs w:val="22"/>
        </w:rPr>
        <w:t>the</w:t>
      </w:r>
      <w:r>
        <w:rPr>
          <w:szCs w:val="22"/>
        </w:rPr>
        <w:t xml:space="preserve"> full list of excipients, see section 6.1.</w:t>
      </w:r>
    </w:p>
    <w:p w14:paraId="2DA798E6" w14:textId="77777777" w:rsidR="0040442E" w:rsidRPr="00F61FAD" w:rsidRDefault="0040442E">
      <w:pPr>
        <w:suppressLineNumbers/>
        <w:spacing w:line="240" w:lineRule="auto"/>
        <w:rPr>
          <w:szCs w:val="22"/>
        </w:rPr>
      </w:pPr>
    </w:p>
    <w:p w14:paraId="11A1722B" w14:textId="77777777" w:rsidR="0040442E" w:rsidRPr="00F61FAD" w:rsidRDefault="0040442E">
      <w:pPr>
        <w:suppressLineNumbers/>
        <w:spacing w:line="240" w:lineRule="auto"/>
        <w:rPr>
          <w:szCs w:val="22"/>
        </w:rPr>
      </w:pPr>
    </w:p>
    <w:p w14:paraId="79A5A173" w14:textId="77777777" w:rsidR="0040442E" w:rsidRPr="00F61FAD" w:rsidRDefault="006F2D57">
      <w:pPr>
        <w:suppressLineNumbers/>
        <w:spacing w:line="240" w:lineRule="auto"/>
        <w:ind w:left="567" w:hanging="567"/>
        <w:rPr>
          <w:caps/>
          <w:szCs w:val="22"/>
        </w:rPr>
      </w:pPr>
      <w:r>
        <w:rPr>
          <w:b/>
          <w:szCs w:val="22"/>
        </w:rPr>
        <w:t>3.</w:t>
      </w:r>
      <w:r>
        <w:rPr>
          <w:b/>
          <w:szCs w:val="22"/>
        </w:rPr>
        <w:tab/>
        <w:t xml:space="preserve">PHARMACEUTICAL </w:t>
      </w:r>
      <w:r>
        <w:rPr>
          <w:b/>
          <w:noProof/>
          <w:szCs w:val="22"/>
        </w:rPr>
        <w:t>FORM</w:t>
      </w:r>
    </w:p>
    <w:p w14:paraId="622FC411" w14:textId="77777777" w:rsidR="0040442E" w:rsidRPr="00F61FAD" w:rsidRDefault="0040442E">
      <w:pPr>
        <w:suppressLineNumbers/>
        <w:autoSpaceDE w:val="0"/>
        <w:autoSpaceDN w:val="0"/>
        <w:adjustRightInd w:val="0"/>
        <w:spacing w:line="240" w:lineRule="auto"/>
        <w:rPr>
          <w:szCs w:val="22"/>
        </w:rPr>
      </w:pPr>
    </w:p>
    <w:p w14:paraId="5D81B3CA" w14:textId="77777777" w:rsidR="0040442E" w:rsidRPr="00F61FAD" w:rsidRDefault="006F2D57">
      <w:pPr>
        <w:suppressLineNumbers/>
        <w:spacing w:line="240" w:lineRule="auto"/>
        <w:rPr>
          <w:szCs w:val="22"/>
        </w:rPr>
      </w:pPr>
      <w:r>
        <w:rPr>
          <w:szCs w:val="22"/>
        </w:rPr>
        <w:t>Concentrate for solution for infusion</w:t>
      </w:r>
      <w:r w:rsidR="007F4D4E">
        <w:rPr>
          <w:szCs w:val="22"/>
        </w:rPr>
        <w:t xml:space="preserve"> (sterile concentrate)</w:t>
      </w:r>
      <w:r>
        <w:rPr>
          <w:szCs w:val="22"/>
        </w:rPr>
        <w:t>.</w:t>
      </w:r>
      <w:r>
        <w:rPr>
          <w:noProof/>
          <w:szCs w:val="22"/>
        </w:rPr>
        <w:t xml:space="preserve"> </w:t>
      </w:r>
    </w:p>
    <w:p w14:paraId="53DB30A3" w14:textId="77777777" w:rsidR="0040442E" w:rsidRPr="00F61FAD" w:rsidRDefault="006F2D57">
      <w:pPr>
        <w:suppressLineNumbers/>
        <w:spacing w:line="240" w:lineRule="auto"/>
        <w:rPr>
          <w:szCs w:val="22"/>
        </w:rPr>
      </w:pPr>
      <w:r>
        <w:rPr>
          <w:szCs w:val="22"/>
        </w:rPr>
        <w:t>Clear, colourless solution.</w:t>
      </w:r>
    </w:p>
    <w:p w14:paraId="1AE5B868" w14:textId="77777777" w:rsidR="0040442E" w:rsidRPr="00F61FAD" w:rsidRDefault="0040442E">
      <w:pPr>
        <w:suppressLineNumbers/>
        <w:autoSpaceDE w:val="0"/>
        <w:autoSpaceDN w:val="0"/>
        <w:adjustRightInd w:val="0"/>
        <w:spacing w:line="240" w:lineRule="auto"/>
        <w:rPr>
          <w:szCs w:val="22"/>
        </w:rPr>
      </w:pPr>
    </w:p>
    <w:p w14:paraId="79E0236D" w14:textId="77777777" w:rsidR="0040442E" w:rsidRPr="00F61FAD" w:rsidRDefault="0040442E">
      <w:pPr>
        <w:suppressLineNumbers/>
        <w:spacing w:line="240" w:lineRule="auto"/>
        <w:rPr>
          <w:szCs w:val="22"/>
        </w:rPr>
      </w:pPr>
    </w:p>
    <w:p w14:paraId="26BC0EE6" w14:textId="77777777" w:rsidR="0040442E" w:rsidRPr="00F61FAD" w:rsidRDefault="006F2D57">
      <w:pPr>
        <w:suppressLineNumbers/>
        <w:spacing w:line="240" w:lineRule="auto"/>
        <w:ind w:left="567" w:hanging="567"/>
        <w:rPr>
          <w:caps/>
          <w:szCs w:val="22"/>
        </w:rPr>
      </w:pPr>
      <w:r>
        <w:rPr>
          <w:b/>
          <w:caps/>
          <w:szCs w:val="22"/>
        </w:rPr>
        <w:t>4.</w:t>
      </w:r>
      <w:r>
        <w:rPr>
          <w:b/>
          <w:caps/>
          <w:szCs w:val="22"/>
        </w:rPr>
        <w:tab/>
      </w:r>
      <w:r>
        <w:rPr>
          <w:b/>
          <w:noProof/>
          <w:szCs w:val="22"/>
        </w:rPr>
        <w:t>CLINICAL PARTICULARS</w:t>
      </w:r>
    </w:p>
    <w:p w14:paraId="1794629A" w14:textId="77777777" w:rsidR="0040442E" w:rsidRPr="00F61FAD" w:rsidRDefault="0040442E">
      <w:pPr>
        <w:suppressLineNumbers/>
        <w:spacing w:line="240" w:lineRule="auto"/>
        <w:rPr>
          <w:szCs w:val="22"/>
        </w:rPr>
      </w:pPr>
    </w:p>
    <w:p w14:paraId="329767A4" w14:textId="77777777" w:rsidR="0040442E" w:rsidRPr="00F61FAD" w:rsidRDefault="006F2D57">
      <w:pPr>
        <w:suppressLineNumbers/>
        <w:spacing w:line="240" w:lineRule="auto"/>
        <w:ind w:left="567" w:hanging="567"/>
        <w:outlineLvl w:val="0"/>
        <w:rPr>
          <w:szCs w:val="22"/>
        </w:rPr>
      </w:pPr>
      <w:r>
        <w:rPr>
          <w:b/>
          <w:szCs w:val="22"/>
        </w:rPr>
        <w:t>4.1</w:t>
      </w:r>
      <w:r>
        <w:rPr>
          <w:b/>
          <w:szCs w:val="22"/>
        </w:rPr>
        <w:tab/>
        <w:t>Therapeutic indications</w:t>
      </w:r>
    </w:p>
    <w:p w14:paraId="756FD32B" w14:textId="77777777" w:rsidR="0040442E" w:rsidRPr="00F61FAD" w:rsidRDefault="0040442E">
      <w:pPr>
        <w:suppressLineNumbers/>
        <w:spacing w:line="240" w:lineRule="auto"/>
        <w:rPr>
          <w:szCs w:val="22"/>
        </w:rPr>
      </w:pPr>
    </w:p>
    <w:p w14:paraId="5E051B98" w14:textId="77777777" w:rsidR="0040442E" w:rsidRPr="00F61FAD" w:rsidRDefault="006F2D57">
      <w:pPr>
        <w:widowControl w:val="0"/>
        <w:autoSpaceDE w:val="0"/>
        <w:autoSpaceDN w:val="0"/>
        <w:adjustRightInd w:val="0"/>
        <w:spacing w:line="240" w:lineRule="auto"/>
        <w:ind w:right="-20"/>
        <w:rPr>
          <w:szCs w:val="22"/>
        </w:rPr>
      </w:pPr>
      <w:r>
        <w:rPr>
          <w:szCs w:val="22"/>
        </w:rPr>
        <w:t>Ibandronic</w:t>
      </w:r>
      <w:r>
        <w:rPr>
          <w:spacing w:val="-8"/>
          <w:szCs w:val="22"/>
        </w:rPr>
        <w:t xml:space="preserve"> </w:t>
      </w:r>
      <w:r>
        <w:rPr>
          <w:szCs w:val="22"/>
        </w:rPr>
        <w:t>acid</w:t>
      </w:r>
      <w:r>
        <w:rPr>
          <w:spacing w:val="-9"/>
          <w:szCs w:val="22"/>
        </w:rPr>
        <w:t xml:space="preserve"> </w:t>
      </w:r>
      <w:r>
        <w:rPr>
          <w:szCs w:val="22"/>
        </w:rPr>
        <w:t>is</w:t>
      </w:r>
      <w:r>
        <w:rPr>
          <w:spacing w:val="-2"/>
          <w:szCs w:val="22"/>
        </w:rPr>
        <w:t xml:space="preserve"> </w:t>
      </w:r>
      <w:r>
        <w:rPr>
          <w:szCs w:val="22"/>
        </w:rPr>
        <w:t>indicated</w:t>
      </w:r>
      <w:r>
        <w:rPr>
          <w:spacing w:val="-7"/>
          <w:szCs w:val="22"/>
        </w:rPr>
        <w:t xml:space="preserve"> </w:t>
      </w:r>
      <w:r>
        <w:rPr>
          <w:szCs w:val="22"/>
        </w:rPr>
        <w:t>in</w:t>
      </w:r>
      <w:r>
        <w:rPr>
          <w:spacing w:val="-2"/>
          <w:szCs w:val="22"/>
        </w:rPr>
        <w:t xml:space="preserve"> </w:t>
      </w:r>
      <w:r>
        <w:rPr>
          <w:szCs w:val="22"/>
        </w:rPr>
        <w:t>adults</w:t>
      </w:r>
      <w:r>
        <w:rPr>
          <w:spacing w:val="-5"/>
          <w:szCs w:val="22"/>
        </w:rPr>
        <w:t xml:space="preserve"> </w:t>
      </w:r>
      <w:r>
        <w:rPr>
          <w:szCs w:val="22"/>
        </w:rPr>
        <w:t>for</w:t>
      </w:r>
    </w:p>
    <w:p w14:paraId="0500838B" w14:textId="77777777" w:rsidR="0040442E" w:rsidRPr="00F61FAD" w:rsidRDefault="0040442E">
      <w:pPr>
        <w:widowControl w:val="0"/>
        <w:tabs>
          <w:tab w:val="left" w:pos="680"/>
        </w:tabs>
        <w:autoSpaceDE w:val="0"/>
        <w:autoSpaceDN w:val="0"/>
        <w:adjustRightInd w:val="0"/>
        <w:spacing w:line="240" w:lineRule="auto"/>
        <w:rPr>
          <w:szCs w:val="22"/>
        </w:rPr>
      </w:pPr>
    </w:p>
    <w:p w14:paraId="7FC31F7E" w14:textId="77777777" w:rsidR="0040442E" w:rsidRPr="00F61FAD" w:rsidRDefault="006F2D57">
      <w:pPr>
        <w:widowControl w:val="0"/>
        <w:numPr>
          <w:ilvl w:val="0"/>
          <w:numId w:val="12"/>
        </w:numPr>
        <w:tabs>
          <w:tab w:val="clear" w:pos="567"/>
          <w:tab w:val="clear" w:pos="720"/>
        </w:tabs>
        <w:autoSpaceDE w:val="0"/>
        <w:autoSpaceDN w:val="0"/>
        <w:adjustRightInd w:val="0"/>
        <w:spacing w:line="240" w:lineRule="auto"/>
        <w:ind w:left="576" w:hanging="576"/>
        <w:rPr>
          <w:szCs w:val="22"/>
        </w:rPr>
      </w:pPr>
      <w:r>
        <w:rPr>
          <w:szCs w:val="22"/>
        </w:rPr>
        <w:t>Prevention</w:t>
      </w:r>
      <w:r>
        <w:rPr>
          <w:spacing w:val="-10"/>
          <w:szCs w:val="22"/>
        </w:rPr>
        <w:t xml:space="preserve"> </w:t>
      </w:r>
      <w:r>
        <w:rPr>
          <w:szCs w:val="22"/>
        </w:rPr>
        <w:t>of</w:t>
      </w:r>
      <w:r>
        <w:rPr>
          <w:spacing w:val="-3"/>
          <w:szCs w:val="22"/>
        </w:rPr>
        <w:t xml:space="preserve"> </w:t>
      </w:r>
      <w:r>
        <w:rPr>
          <w:szCs w:val="22"/>
        </w:rPr>
        <w:t>skeletal</w:t>
      </w:r>
      <w:r>
        <w:rPr>
          <w:spacing w:val="-6"/>
          <w:szCs w:val="22"/>
        </w:rPr>
        <w:t xml:space="preserve"> </w:t>
      </w:r>
      <w:r>
        <w:rPr>
          <w:szCs w:val="22"/>
        </w:rPr>
        <w:t>eve</w:t>
      </w:r>
      <w:r>
        <w:rPr>
          <w:spacing w:val="2"/>
          <w:szCs w:val="22"/>
        </w:rPr>
        <w:t>n</w:t>
      </w:r>
      <w:r>
        <w:rPr>
          <w:szCs w:val="22"/>
        </w:rPr>
        <w:t>ts</w:t>
      </w:r>
      <w:r>
        <w:rPr>
          <w:spacing w:val="-6"/>
          <w:szCs w:val="22"/>
        </w:rPr>
        <w:t xml:space="preserve"> </w:t>
      </w:r>
      <w:r>
        <w:rPr>
          <w:szCs w:val="22"/>
        </w:rPr>
        <w:t>(pathologi</w:t>
      </w:r>
      <w:r>
        <w:rPr>
          <w:spacing w:val="-1"/>
          <w:szCs w:val="22"/>
        </w:rPr>
        <w:t>c</w:t>
      </w:r>
      <w:r>
        <w:rPr>
          <w:szCs w:val="22"/>
        </w:rPr>
        <w:t>al</w:t>
      </w:r>
      <w:r>
        <w:rPr>
          <w:spacing w:val="-12"/>
          <w:szCs w:val="22"/>
        </w:rPr>
        <w:t xml:space="preserve"> </w:t>
      </w:r>
      <w:r>
        <w:rPr>
          <w:szCs w:val="22"/>
        </w:rPr>
        <w:t>fractures,</w:t>
      </w:r>
      <w:r>
        <w:rPr>
          <w:spacing w:val="-8"/>
          <w:szCs w:val="22"/>
        </w:rPr>
        <w:t xml:space="preserve"> </w:t>
      </w:r>
      <w:r>
        <w:rPr>
          <w:spacing w:val="2"/>
          <w:szCs w:val="22"/>
        </w:rPr>
        <w:t>b</w:t>
      </w:r>
      <w:r>
        <w:rPr>
          <w:szCs w:val="22"/>
        </w:rPr>
        <w:t>one</w:t>
      </w:r>
      <w:r>
        <w:rPr>
          <w:spacing w:val="-4"/>
          <w:szCs w:val="22"/>
        </w:rPr>
        <w:t xml:space="preserve"> </w:t>
      </w:r>
      <w:r>
        <w:rPr>
          <w:szCs w:val="22"/>
        </w:rPr>
        <w:t>co</w:t>
      </w:r>
      <w:r>
        <w:rPr>
          <w:spacing w:val="-1"/>
          <w:szCs w:val="22"/>
        </w:rPr>
        <w:t>m</w:t>
      </w:r>
      <w:r>
        <w:rPr>
          <w:spacing w:val="1"/>
          <w:szCs w:val="22"/>
        </w:rPr>
        <w:t>p</w:t>
      </w:r>
      <w:r>
        <w:rPr>
          <w:szCs w:val="22"/>
        </w:rPr>
        <w:t>lications</w:t>
      </w:r>
      <w:r>
        <w:rPr>
          <w:spacing w:val="-11"/>
          <w:szCs w:val="22"/>
        </w:rPr>
        <w:t xml:space="preserve"> </w:t>
      </w:r>
      <w:r>
        <w:rPr>
          <w:szCs w:val="22"/>
        </w:rPr>
        <w:t>requiri</w:t>
      </w:r>
      <w:r>
        <w:rPr>
          <w:spacing w:val="-1"/>
          <w:szCs w:val="22"/>
        </w:rPr>
        <w:t>n</w:t>
      </w:r>
      <w:r>
        <w:rPr>
          <w:szCs w:val="22"/>
        </w:rPr>
        <w:t>g</w:t>
      </w:r>
      <w:r>
        <w:rPr>
          <w:spacing w:val="-7"/>
          <w:szCs w:val="22"/>
        </w:rPr>
        <w:t xml:space="preserve"> </w:t>
      </w:r>
      <w:r>
        <w:rPr>
          <w:szCs w:val="22"/>
        </w:rPr>
        <w:t>radiothera</w:t>
      </w:r>
      <w:r>
        <w:rPr>
          <w:spacing w:val="-1"/>
          <w:szCs w:val="22"/>
        </w:rPr>
        <w:t>p</w:t>
      </w:r>
      <w:r>
        <w:rPr>
          <w:szCs w:val="22"/>
        </w:rPr>
        <w:t>y or surger</w:t>
      </w:r>
      <w:r>
        <w:rPr>
          <w:spacing w:val="2"/>
          <w:szCs w:val="22"/>
        </w:rPr>
        <w:t>y</w:t>
      </w:r>
      <w:r>
        <w:rPr>
          <w:szCs w:val="22"/>
        </w:rPr>
        <w:t>)</w:t>
      </w:r>
      <w:r>
        <w:rPr>
          <w:spacing w:val="-7"/>
          <w:szCs w:val="22"/>
        </w:rPr>
        <w:t xml:space="preserve"> </w:t>
      </w:r>
      <w:r>
        <w:rPr>
          <w:szCs w:val="22"/>
        </w:rPr>
        <w:t>in</w:t>
      </w:r>
      <w:r>
        <w:rPr>
          <w:spacing w:val="-2"/>
          <w:szCs w:val="22"/>
        </w:rPr>
        <w:t xml:space="preserve"> </w:t>
      </w:r>
      <w:r>
        <w:rPr>
          <w:szCs w:val="22"/>
        </w:rPr>
        <w:t>patients</w:t>
      </w:r>
      <w:r>
        <w:rPr>
          <w:spacing w:val="-7"/>
          <w:szCs w:val="22"/>
        </w:rPr>
        <w:t xml:space="preserve"> </w:t>
      </w:r>
      <w:r>
        <w:rPr>
          <w:szCs w:val="22"/>
        </w:rPr>
        <w:t>with</w:t>
      </w:r>
      <w:r>
        <w:rPr>
          <w:spacing w:val="-4"/>
          <w:szCs w:val="22"/>
        </w:rPr>
        <w:t xml:space="preserve"> </w:t>
      </w:r>
      <w:r>
        <w:rPr>
          <w:szCs w:val="22"/>
        </w:rPr>
        <w:t>breast</w:t>
      </w:r>
      <w:r>
        <w:rPr>
          <w:spacing w:val="-5"/>
          <w:szCs w:val="22"/>
        </w:rPr>
        <w:t xml:space="preserve"> </w:t>
      </w:r>
      <w:r>
        <w:rPr>
          <w:szCs w:val="22"/>
        </w:rPr>
        <w:t>can</w:t>
      </w:r>
      <w:r>
        <w:rPr>
          <w:spacing w:val="1"/>
          <w:szCs w:val="22"/>
        </w:rPr>
        <w:t>c</w:t>
      </w:r>
      <w:r>
        <w:rPr>
          <w:szCs w:val="22"/>
        </w:rPr>
        <w:t>er</w:t>
      </w:r>
      <w:r>
        <w:rPr>
          <w:spacing w:val="-5"/>
          <w:szCs w:val="22"/>
        </w:rPr>
        <w:t xml:space="preserve"> </w:t>
      </w:r>
      <w:r>
        <w:rPr>
          <w:szCs w:val="22"/>
        </w:rPr>
        <w:t>and</w:t>
      </w:r>
      <w:r>
        <w:rPr>
          <w:spacing w:val="-3"/>
          <w:szCs w:val="22"/>
        </w:rPr>
        <w:t xml:space="preserve"> </w:t>
      </w:r>
      <w:r>
        <w:rPr>
          <w:szCs w:val="22"/>
        </w:rPr>
        <w:t>bone</w:t>
      </w:r>
      <w:r>
        <w:rPr>
          <w:spacing w:val="-4"/>
          <w:szCs w:val="22"/>
        </w:rPr>
        <w:t xml:space="preserve"> </w:t>
      </w:r>
      <w:bookmarkStart w:id="0" w:name="OLE_LINK2"/>
      <w:r>
        <w:rPr>
          <w:szCs w:val="22"/>
        </w:rPr>
        <w:t>m</w:t>
      </w:r>
      <w:r>
        <w:rPr>
          <w:spacing w:val="1"/>
          <w:szCs w:val="22"/>
        </w:rPr>
        <w:t>e</w:t>
      </w:r>
      <w:r>
        <w:rPr>
          <w:szCs w:val="22"/>
        </w:rPr>
        <w:t>tasta</w:t>
      </w:r>
      <w:r>
        <w:rPr>
          <w:spacing w:val="1"/>
          <w:szCs w:val="22"/>
        </w:rPr>
        <w:t>s</w:t>
      </w:r>
      <w:r>
        <w:rPr>
          <w:szCs w:val="22"/>
        </w:rPr>
        <w:t>es</w:t>
      </w:r>
      <w:bookmarkEnd w:id="0"/>
      <w:r>
        <w:rPr>
          <w:szCs w:val="22"/>
        </w:rPr>
        <w:t>.</w:t>
      </w:r>
    </w:p>
    <w:p w14:paraId="7B9C2738" w14:textId="77777777" w:rsidR="0040442E" w:rsidRPr="00F61FAD" w:rsidRDefault="0040442E">
      <w:pPr>
        <w:widowControl w:val="0"/>
        <w:tabs>
          <w:tab w:val="clear" w:pos="567"/>
          <w:tab w:val="left" w:pos="360"/>
          <w:tab w:val="left" w:pos="680"/>
        </w:tabs>
        <w:autoSpaceDE w:val="0"/>
        <w:autoSpaceDN w:val="0"/>
        <w:adjustRightInd w:val="0"/>
        <w:spacing w:line="240" w:lineRule="auto"/>
        <w:rPr>
          <w:szCs w:val="22"/>
        </w:rPr>
      </w:pPr>
    </w:p>
    <w:p w14:paraId="309998B0" w14:textId="77777777" w:rsidR="0040442E" w:rsidRPr="00F61FAD" w:rsidRDefault="006F2D57">
      <w:pPr>
        <w:widowControl w:val="0"/>
        <w:numPr>
          <w:ilvl w:val="0"/>
          <w:numId w:val="12"/>
        </w:numPr>
        <w:tabs>
          <w:tab w:val="clear" w:pos="567"/>
          <w:tab w:val="clear" w:pos="720"/>
        </w:tabs>
        <w:autoSpaceDE w:val="0"/>
        <w:autoSpaceDN w:val="0"/>
        <w:adjustRightInd w:val="0"/>
        <w:spacing w:line="240" w:lineRule="auto"/>
        <w:ind w:left="576" w:hanging="576"/>
        <w:rPr>
          <w:i/>
          <w:szCs w:val="22"/>
        </w:rPr>
      </w:pPr>
      <w:r>
        <w:rPr>
          <w:szCs w:val="22"/>
        </w:rPr>
        <w:t>Treatment</w:t>
      </w:r>
      <w:r>
        <w:rPr>
          <w:spacing w:val="-8"/>
          <w:szCs w:val="22"/>
        </w:rPr>
        <w:t xml:space="preserve"> </w:t>
      </w:r>
      <w:r>
        <w:rPr>
          <w:szCs w:val="22"/>
        </w:rPr>
        <w:t>of</w:t>
      </w:r>
      <w:r>
        <w:rPr>
          <w:spacing w:val="-2"/>
          <w:szCs w:val="22"/>
        </w:rPr>
        <w:t xml:space="preserve"> </w:t>
      </w:r>
      <w:r>
        <w:rPr>
          <w:szCs w:val="22"/>
        </w:rPr>
        <w:t>tu</w:t>
      </w:r>
      <w:r>
        <w:rPr>
          <w:spacing w:val="-1"/>
          <w:szCs w:val="22"/>
        </w:rPr>
        <w:t>m</w:t>
      </w:r>
      <w:r>
        <w:rPr>
          <w:szCs w:val="22"/>
        </w:rPr>
        <w:t>our</w:t>
      </w:r>
      <w:r>
        <w:rPr>
          <w:szCs w:val="22"/>
        </w:rPr>
        <w:noBreakHyphen/>
        <w:t>induced</w:t>
      </w:r>
      <w:r>
        <w:rPr>
          <w:spacing w:val="-14"/>
          <w:szCs w:val="22"/>
        </w:rPr>
        <w:t xml:space="preserve"> </w:t>
      </w:r>
      <w:r>
        <w:rPr>
          <w:spacing w:val="-1"/>
          <w:szCs w:val="22"/>
        </w:rPr>
        <w:t>h</w:t>
      </w:r>
      <w:r>
        <w:rPr>
          <w:spacing w:val="2"/>
          <w:szCs w:val="22"/>
        </w:rPr>
        <w:t>y</w:t>
      </w:r>
      <w:r>
        <w:rPr>
          <w:szCs w:val="22"/>
        </w:rPr>
        <w:t>percalcae</w:t>
      </w:r>
      <w:r>
        <w:rPr>
          <w:spacing w:val="-1"/>
          <w:szCs w:val="22"/>
        </w:rPr>
        <w:t>m</w:t>
      </w:r>
      <w:r>
        <w:rPr>
          <w:szCs w:val="22"/>
        </w:rPr>
        <w:t>ia</w:t>
      </w:r>
      <w:r>
        <w:rPr>
          <w:spacing w:val="-14"/>
          <w:szCs w:val="22"/>
        </w:rPr>
        <w:t xml:space="preserve"> </w:t>
      </w:r>
      <w:r>
        <w:rPr>
          <w:szCs w:val="22"/>
        </w:rPr>
        <w:t>with</w:t>
      </w:r>
      <w:r>
        <w:rPr>
          <w:spacing w:val="-4"/>
          <w:szCs w:val="22"/>
        </w:rPr>
        <w:t xml:space="preserve"> </w:t>
      </w:r>
      <w:r>
        <w:rPr>
          <w:szCs w:val="22"/>
        </w:rPr>
        <w:t>or</w:t>
      </w:r>
      <w:r>
        <w:rPr>
          <w:spacing w:val="-2"/>
          <w:szCs w:val="22"/>
        </w:rPr>
        <w:t xml:space="preserve"> </w:t>
      </w:r>
      <w:r>
        <w:rPr>
          <w:szCs w:val="22"/>
        </w:rPr>
        <w:t>without</w:t>
      </w:r>
      <w:r>
        <w:rPr>
          <w:spacing w:val="-7"/>
          <w:szCs w:val="22"/>
        </w:rPr>
        <w:t xml:space="preserve"> </w:t>
      </w:r>
      <w:r>
        <w:rPr>
          <w:spacing w:val="-1"/>
          <w:szCs w:val="22"/>
        </w:rPr>
        <w:t>m</w:t>
      </w:r>
      <w:r>
        <w:rPr>
          <w:szCs w:val="22"/>
        </w:rPr>
        <w:t>etastases.</w:t>
      </w:r>
    </w:p>
    <w:p w14:paraId="0F836FD5" w14:textId="77777777" w:rsidR="0040442E" w:rsidRPr="00F61FAD" w:rsidRDefault="0040442E">
      <w:pPr>
        <w:suppressLineNumbers/>
        <w:spacing w:line="240" w:lineRule="auto"/>
        <w:rPr>
          <w:szCs w:val="22"/>
        </w:rPr>
      </w:pPr>
    </w:p>
    <w:p w14:paraId="4065F454" w14:textId="77777777" w:rsidR="0040442E" w:rsidRPr="00F61FAD" w:rsidRDefault="006F2D57">
      <w:pPr>
        <w:suppressLineNumbers/>
        <w:spacing w:line="240" w:lineRule="auto"/>
        <w:outlineLvl w:val="0"/>
        <w:rPr>
          <w:b/>
          <w:szCs w:val="22"/>
        </w:rPr>
      </w:pPr>
      <w:r>
        <w:rPr>
          <w:b/>
          <w:szCs w:val="22"/>
        </w:rPr>
        <w:t>4.2</w:t>
      </w:r>
      <w:r>
        <w:rPr>
          <w:b/>
          <w:szCs w:val="22"/>
        </w:rPr>
        <w:tab/>
        <w:t>Posology and method of administration</w:t>
      </w:r>
    </w:p>
    <w:p w14:paraId="225B0BF7" w14:textId="77777777" w:rsidR="0040442E" w:rsidRPr="00F61FAD" w:rsidRDefault="0040442E">
      <w:pPr>
        <w:suppressLineNumbers/>
        <w:spacing w:line="240" w:lineRule="auto"/>
        <w:rPr>
          <w:b/>
          <w:i/>
          <w:szCs w:val="22"/>
        </w:rPr>
      </w:pPr>
    </w:p>
    <w:p w14:paraId="19E6C738" w14:textId="77777777" w:rsidR="00C36269" w:rsidRDefault="00C36269">
      <w:pPr>
        <w:suppressLineNumbers/>
        <w:spacing w:line="240" w:lineRule="auto"/>
        <w:rPr>
          <w:szCs w:val="22"/>
        </w:rPr>
      </w:pPr>
      <w:r w:rsidRPr="00C36269">
        <w:rPr>
          <w:szCs w:val="22"/>
        </w:rPr>
        <w:t xml:space="preserve">Patients treated with </w:t>
      </w:r>
      <w:r w:rsidR="004E3B9C">
        <w:rPr>
          <w:szCs w:val="22"/>
        </w:rPr>
        <w:t>i</w:t>
      </w:r>
      <w:r w:rsidRPr="00C36269">
        <w:rPr>
          <w:szCs w:val="22"/>
        </w:rPr>
        <w:t>bandronic acid should be given the package leaflet and the patient reminder card.</w:t>
      </w:r>
    </w:p>
    <w:p w14:paraId="45756392" w14:textId="77777777" w:rsidR="00C36269" w:rsidRDefault="00C36269">
      <w:pPr>
        <w:suppressLineNumbers/>
        <w:spacing w:line="240" w:lineRule="auto"/>
        <w:rPr>
          <w:szCs w:val="22"/>
        </w:rPr>
      </w:pPr>
    </w:p>
    <w:p w14:paraId="4379A2AB" w14:textId="77777777" w:rsidR="0040442E" w:rsidRPr="00F61FAD" w:rsidRDefault="006F2D57">
      <w:pPr>
        <w:suppressLineNumbers/>
        <w:spacing w:line="240" w:lineRule="auto"/>
        <w:rPr>
          <w:szCs w:val="22"/>
        </w:rPr>
      </w:pPr>
      <w:r>
        <w:rPr>
          <w:szCs w:val="22"/>
        </w:rPr>
        <w:t>Ibandronic acid</w:t>
      </w:r>
      <w:r>
        <w:rPr>
          <w:spacing w:val="-9"/>
          <w:szCs w:val="22"/>
        </w:rPr>
        <w:t xml:space="preserve"> </w:t>
      </w:r>
      <w:r>
        <w:rPr>
          <w:spacing w:val="-1"/>
          <w:szCs w:val="22"/>
        </w:rPr>
        <w:t>th</w:t>
      </w:r>
      <w:r>
        <w:rPr>
          <w:szCs w:val="22"/>
        </w:rPr>
        <w:t>erapy</w:t>
      </w:r>
      <w:r>
        <w:rPr>
          <w:spacing w:val="-5"/>
          <w:szCs w:val="22"/>
        </w:rPr>
        <w:t xml:space="preserve"> </w:t>
      </w:r>
      <w:r>
        <w:rPr>
          <w:szCs w:val="22"/>
        </w:rPr>
        <w:t>should</w:t>
      </w:r>
      <w:r>
        <w:rPr>
          <w:spacing w:val="-7"/>
          <w:szCs w:val="22"/>
        </w:rPr>
        <w:t xml:space="preserve"> </w:t>
      </w:r>
      <w:r>
        <w:rPr>
          <w:szCs w:val="22"/>
        </w:rPr>
        <w:t>on</w:t>
      </w:r>
      <w:r>
        <w:rPr>
          <w:spacing w:val="-1"/>
          <w:szCs w:val="22"/>
        </w:rPr>
        <w:t>l</w:t>
      </w:r>
      <w:r>
        <w:rPr>
          <w:szCs w:val="22"/>
        </w:rPr>
        <w:t>y</w:t>
      </w:r>
      <w:r>
        <w:rPr>
          <w:spacing w:val="-3"/>
          <w:szCs w:val="22"/>
        </w:rPr>
        <w:t xml:space="preserve"> </w:t>
      </w:r>
      <w:r>
        <w:rPr>
          <w:szCs w:val="22"/>
        </w:rPr>
        <w:t>be</w:t>
      </w:r>
      <w:r>
        <w:rPr>
          <w:spacing w:val="-2"/>
          <w:szCs w:val="22"/>
        </w:rPr>
        <w:t xml:space="preserve"> </w:t>
      </w:r>
      <w:r>
        <w:rPr>
          <w:szCs w:val="22"/>
        </w:rPr>
        <w:t>initia</w:t>
      </w:r>
      <w:r>
        <w:rPr>
          <w:spacing w:val="-1"/>
          <w:szCs w:val="22"/>
        </w:rPr>
        <w:t>t</w:t>
      </w:r>
      <w:r>
        <w:rPr>
          <w:szCs w:val="22"/>
        </w:rPr>
        <w:t>ed</w:t>
      </w:r>
      <w:r>
        <w:rPr>
          <w:spacing w:val="-7"/>
          <w:szCs w:val="22"/>
        </w:rPr>
        <w:t xml:space="preserve"> </w:t>
      </w:r>
      <w:r>
        <w:rPr>
          <w:szCs w:val="22"/>
        </w:rPr>
        <w:t>by ph</w:t>
      </w:r>
      <w:r>
        <w:rPr>
          <w:spacing w:val="2"/>
          <w:szCs w:val="22"/>
        </w:rPr>
        <w:t>y</w:t>
      </w:r>
      <w:r>
        <w:rPr>
          <w:szCs w:val="22"/>
        </w:rPr>
        <w:t>sicians</w:t>
      </w:r>
      <w:r>
        <w:rPr>
          <w:spacing w:val="-9"/>
          <w:szCs w:val="22"/>
        </w:rPr>
        <w:t xml:space="preserve"> </w:t>
      </w:r>
      <w:r>
        <w:rPr>
          <w:szCs w:val="22"/>
        </w:rPr>
        <w:t>experienced</w:t>
      </w:r>
      <w:r>
        <w:rPr>
          <w:spacing w:val="-11"/>
          <w:szCs w:val="22"/>
        </w:rPr>
        <w:t xml:space="preserve"> </w:t>
      </w:r>
      <w:r>
        <w:rPr>
          <w:szCs w:val="22"/>
        </w:rPr>
        <w:t>in</w:t>
      </w:r>
      <w:r>
        <w:rPr>
          <w:spacing w:val="-2"/>
          <w:szCs w:val="22"/>
        </w:rPr>
        <w:t xml:space="preserve"> </w:t>
      </w:r>
      <w:r>
        <w:rPr>
          <w:szCs w:val="22"/>
        </w:rPr>
        <w:t>the</w:t>
      </w:r>
      <w:r>
        <w:rPr>
          <w:spacing w:val="-3"/>
          <w:szCs w:val="22"/>
        </w:rPr>
        <w:t xml:space="preserve"> </w:t>
      </w:r>
      <w:r>
        <w:rPr>
          <w:szCs w:val="22"/>
        </w:rPr>
        <w:t>treatment</w:t>
      </w:r>
      <w:r>
        <w:rPr>
          <w:spacing w:val="-7"/>
          <w:szCs w:val="22"/>
        </w:rPr>
        <w:t xml:space="preserve"> </w:t>
      </w:r>
      <w:r>
        <w:rPr>
          <w:szCs w:val="22"/>
        </w:rPr>
        <w:t>of</w:t>
      </w:r>
      <w:r>
        <w:rPr>
          <w:spacing w:val="-2"/>
          <w:szCs w:val="22"/>
        </w:rPr>
        <w:t xml:space="preserve"> </w:t>
      </w:r>
      <w:r>
        <w:rPr>
          <w:szCs w:val="22"/>
        </w:rPr>
        <w:t>cancer.</w:t>
      </w:r>
    </w:p>
    <w:p w14:paraId="2C6250AA" w14:textId="77777777" w:rsidR="0040442E" w:rsidRPr="00F61FAD" w:rsidRDefault="0040442E">
      <w:pPr>
        <w:suppressLineNumbers/>
        <w:spacing w:line="240" w:lineRule="auto"/>
        <w:rPr>
          <w:szCs w:val="22"/>
          <w:u w:val="single"/>
        </w:rPr>
      </w:pPr>
    </w:p>
    <w:p w14:paraId="52BD5BBB" w14:textId="77777777" w:rsidR="0040442E" w:rsidRPr="00F61FAD" w:rsidRDefault="006F2D57">
      <w:pPr>
        <w:suppressLineNumbers/>
        <w:spacing w:line="240" w:lineRule="auto"/>
        <w:rPr>
          <w:szCs w:val="22"/>
          <w:u w:val="single"/>
        </w:rPr>
      </w:pPr>
      <w:r>
        <w:rPr>
          <w:szCs w:val="22"/>
          <w:u w:val="single"/>
        </w:rPr>
        <w:t>Posology</w:t>
      </w:r>
    </w:p>
    <w:p w14:paraId="4574E3D5" w14:textId="77777777" w:rsidR="0040442E" w:rsidRPr="007A508C" w:rsidRDefault="006F2D57">
      <w:pPr>
        <w:suppressLineNumbers/>
        <w:autoSpaceDE w:val="0"/>
        <w:autoSpaceDN w:val="0"/>
        <w:adjustRightInd w:val="0"/>
        <w:spacing w:line="240" w:lineRule="auto"/>
        <w:rPr>
          <w:szCs w:val="22"/>
        </w:rPr>
      </w:pPr>
      <w:r w:rsidRPr="007A508C">
        <w:rPr>
          <w:i/>
          <w:position w:val="-1"/>
          <w:szCs w:val="22"/>
        </w:rPr>
        <w:t>Prevention</w:t>
      </w:r>
      <w:r w:rsidRPr="007A508C">
        <w:rPr>
          <w:i/>
          <w:spacing w:val="-10"/>
          <w:position w:val="-1"/>
          <w:szCs w:val="22"/>
        </w:rPr>
        <w:t xml:space="preserve"> </w:t>
      </w:r>
      <w:r w:rsidRPr="007A508C">
        <w:rPr>
          <w:i/>
          <w:position w:val="-1"/>
          <w:szCs w:val="22"/>
        </w:rPr>
        <w:t>of</w:t>
      </w:r>
      <w:r w:rsidRPr="007A508C">
        <w:rPr>
          <w:i/>
          <w:spacing w:val="-2"/>
          <w:position w:val="-1"/>
          <w:szCs w:val="22"/>
        </w:rPr>
        <w:t xml:space="preserve"> </w:t>
      </w:r>
      <w:r w:rsidRPr="007A508C">
        <w:rPr>
          <w:i/>
          <w:position w:val="-1"/>
          <w:szCs w:val="22"/>
        </w:rPr>
        <w:t>skeletal</w:t>
      </w:r>
      <w:r w:rsidRPr="007A508C">
        <w:rPr>
          <w:i/>
          <w:spacing w:val="-7"/>
          <w:position w:val="-1"/>
          <w:szCs w:val="22"/>
        </w:rPr>
        <w:t xml:space="preserve"> </w:t>
      </w:r>
      <w:r w:rsidRPr="007A508C">
        <w:rPr>
          <w:i/>
          <w:position w:val="-1"/>
          <w:szCs w:val="22"/>
        </w:rPr>
        <w:t>events</w:t>
      </w:r>
      <w:r w:rsidRPr="007A508C">
        <w:rPr>
          <w:i/>
          <w:spacing w:val="-6"/>
          <w:position w:val="-1"/>
          <w:szCs w:val="22"/>
        </w:rPr>
        <w:t xml:space="preserve"> </w:t>
      </w:r>
      <w:r w:rsidRPr="007A508C">
        <w:rPr>
          <w:i/>
          <w:position w:val="-1"/>
          <w:szCs w:val="22"/>
        </w:rPr>
        <w:t>in</w:t>
      </w:r>
      <w:r w:rsidRPr="007A508C">
        <w:rPr>
          <w:i/>
          <w:spacing w:val="-2"/>
          <w:position w:val="-1"/>
          <w:szCs w:val="22"/>
        </w:rPr>
        <w:t xml:space="preserve"> </w:t>
      </w:r>
      <w:r w:rsidRPr="007A508C">
        <w:rPr>
          <w:i/>
          <w:position w:val="-1"/>
          <w:szCs w:val="22"/>
        </w:rPr>
        <w:t>patien</w:t>
      </w:r>
      <w:r w:rsidRPr="007A508C">
        <w:rPr>
          <w:i/>
          <w:spacing w:val="-2"/>
          <w:position w:val="-1"/>
          <w:szCs w:val="22"/>
        </w:rPr>
        <w:t>t</w:t>
      </w:r>
      <w:r w:rsidRPr="007A508C">
        <w:rPr>
          <w:i/>
          <w:position w:val="-1"/>
          <w:szCs w:val="22"/>
        </w:rPr>
        <w:t>s</w:t>
      </w:r>
      <w:r w:rsidRPr="007A508C">
        <w:rPr>
          <w:i/>
          <w:spacing w:val="-8"/>
          <w:position w:val="-1"/>
          <w:szCs w:val="22"/>
        </w:rPr>
        <w:t xml:space="preserve"> </w:t>
      </w:r>
      <w:r w:rsidRPr="007A508C">
        <w:rPr>
          <w:i/>
          <w:position w:val="-1"/>
          <w:szCs w:val="22"/>
        </w:rPr>
        <w:t>with</w:t>
      </w:r>
      <w:r w:rsidRPr="007A508C">
        <w:rPr>
          <w:i/>
          <w:spacing w:val="-4"/>
          <w:position w:val="-1"/>
          <w:szCs w:val="22"/>
        </w:rPr>
        <w:t xml:space="preserve"> </w:t>
      </w:r>
      <w:r w:rsidRPr="007A508C">
        <w:rPr>
          <w:i/>
          <w:position w:val="-1"/>
          <w:szCs w:val="22"/>
        </w:rPr>
        <w:t>breast</w:t>
      </w:r>
      <w:r w:rsidRPr="007A508C">
        <w:rPr>
          <w:i/>
          <w:spacing w:val="-6"/>
          <w:position w:val="-1"/>
          <w:szCs w:val="22"/>
        </w:rPr>
        <w:t xml:space="preserve"> </w:t>
      </w:r>
      <w:r w:rsidRPr="007A508C">
        <w:rPr>
          <w:i/>
          <w:position w:val="-1"/>
          <w:szCs w:val="22"/>
        </w:rPr>
        <w:t>cancer</w:t>
      </w:r>
      <w:r w:rsidRPr="007A508C">
        <w:rPr>
          <w:i/>
          <w:spacing w:val="-7"/>
          <w:position w:val="-1"/>
          <w:szCs w:val="22"/>
        </w:rPr>
        <w:t xml:space="preserve"> </w:t>
      </w:r>
      <w:r w:rsidRPr="007A508C">
        <w:rPr>
          <w:i/>
          <w:position w:val="-1"/>
          <w:szCs w:val="22"/>
        </w:rPr>
        <w:t>and</w:t>
      </w:r>
      <w:r w:rsidRPr="007A508C">
        <w:rPr>
          <w:i/>
          <w:spacing w:val="-4"/>
          <w:position w:val="-1"/>
          <w:szCs w:val="22"/>
        </w:rPr>
        <w:t xml:space="preserve"> </w:t>
      </w:r>
      <w:r w:rsidRPr="007A508C">
        <w:rPr>
          <w:i/>
          <w:position w:val="-1"/>
          <w:szCs w:val="22"/>
        </w:rPr>
        <w:t>bone</w:t>
      </w:r>
      <w:r w:rsidRPr="007A508C">
        <w:rPr>
          <w:i/>
          <w:spacing w:val="-5"/>
          <w:position w:val="-1"/>
          <w:szCs w:val="22"/>
        </w:rPr>
        <w:t xml:space="preserve"> </w:t>
      </w:r>
      <w:r w:rsidRPr="007A508C">
        <w:rPr>
          <w:i/>
          <w:position w:val="-1"/>
          <w:szCs w:val="22"/>
        </w:rPr>
        <w:t>metastases</w:t>
      </w:r>
    </w:p>
    <w:p w14:paraId="3055467C" w14:textId="77777777" w:rsidR="0040442E" w:rsidRPr="00F61FAD" w:rsidRDefault="006F2D57">
      <w:pPr>
        <w:widowControl w:val="0"/>
        <w:autoSpaceDE w:val="0"/>
        <w:autoSpaceDN w:val="0"/>
        <w:adjustRightInd w:val="0"/>
        <w:spacing w:line="240" w:lineRule="auto"/>
        <w:rPr>
          <w:szCs w:val="22"/>
        </w:rPr>
      </w:pPr>
      <w:r>
        <w:rPr>
          <w:szCs w:val="22"/>
        </w:rPr>
        <w:t>The</w:t>
      </w:r>
      <w:r>
        <w:rPr>
          <w:spacing w:val="-3"/>
          <w:szCs w:val="22"/>
        </w:rPr>
        <w:t xml:space="preserve"> </w:t>
      </w:r>
      <w:r>
        <w:rPr>
          <w:szCs w:val="22"/>
        </w:rPr>
        <w:t>rec</w:t>
      </w:r>
      <w:r>
        <w:rPr>
          <w:spacing w:val="2"/>
          <w:szCs w:val="22"/>
        </w:rPr>
        <w:t>o</w:t>
      </w:r>
      <w:r>
        <w:rPr>
          <w:szCs w:val="22"/>
        </w:rPr>
        <w:t>mmended</w:t>
      </w:r>
      <w:r>
        <w:rPr>
          <w:spacing w:val="-12"/>
          <w:szCs w:val="22"/>
        </w:rPr>
        <w:t xml:space="preserve"> </w:t>
      </w:r>
      <w:r>
        <w:rPr>
          <w:szCs w:val="22"/>
        </w:rPr>
        <w:t>dose</w:t>
      </w:r>
      <w:r>
        <w:rPr>
          <w:spacing w:val="-4"/>
          <w:szCs w:val="22"/>
        </w:rPr>
        <w:t xml:space="preserve"> </w:t>
      </w:r>
      <w:r>
        <w:rPr>
          <w:szCs w:val="22"/>
        </w:rPr>
        <w:t>for</w:t>
      </w:r>
      <w:r>
        <w:rPr>
          <w:spacing w:val="-4"/>
          <w:szCs w:val="22"/>
        </w:rPr>
        <w:t xml:space="preserve"> </w:t>
      </w:r>
      <w:r>
        <w:rPr>
          <w:szCs w:val="22"/>
        </w:rPr>
        <w:t>prevention</w:t>
      </w:r>
      <w:r>
        <w:rPr>
          <w:spacing w:val="-10"/>
          <w:szCs w:val="22"/>
        </w:rPr>
        <w:t xml:space="preserve"> </w:t>
      </w:r>
      <w:r>
        <w:rPr>
          <w:szCs w:val="22"/>
        </w:rPr>
        <w:t>of</w:t>
      </w:r>
      <w:r>
        <w:rPr>
          <w:spacing w:val="-2"/>
          <w:szCs w:val="22"/>
        </w:rPr>
        <w:t xml:space="preserve"> </w:t>
      </w:r>
      <w:r>
        <w:rPr>
          <w:szCs w:val="22"/>
        </w:rPr>
        <w:t>skeletal</w:t>
      </w:r>
      <w:r>
        <w:rPr>
          <w:spacing w:val="-7"/>
          <w:szCs w:val="22"/>
        </w:rPr>
        <w:t xml:space="preserve"> </w:t>
      </w:r>
      <w:r>
        <w:rPr>
          <w:szCs w:val="22"/>
        </w:rPr>
        <w:t>events</w:t>
      </w:r>
      <w:r>
        <w:rPr>
          <w:spacing w:val="-6"/>
          <w:szCs w:val="22"/>
        </w:rPr>
        <w:t xml:space="preserve"> </w:t>
      </w:r>
      <w:r>
        <w:rPr>
          <w:szCs w:val="22"/>
        </w:rPr>
        <w:t>in</w:t>
      </w:r>
      <w:r>
        <w:rPr>
          <w:spacing w:val="-2"/>
          <w:szCs w:val="22"/>
        </w:rPr>
        <w:t xml:space="preserve"> </w:t>
      </w:r>
      <w:r>
        <w:rPr>
          <w:szCs w:val="22"/>
        </w:rPr>
        <w:t>patients</w:t>
      </w:r>
      <w:r>
        <w:rPr>
          <w:spacing w:val="-8"/>
          <w:szCs w:val="22"/>
        </w:rPr>
        <w:t xml:space="preserve"> </w:t>
      </w:r>
      <w:r>
        <w:rPr>
          <w:szCs w:val="22"/>
        </w:rPr>
        <w:t>with</w:t>
      </w:r>
      <w:r>
        <w:rPr>
          <w:spacing w:val="-4"/>
          <w:szCs w:val="22"/>
        </w:rPr>
        <w:t xml:space="preserve"> </w:t>
      </w:r>
      <w:r>
        <w:rPr>
          <w:szCs w:val="22"/>
        </w:rPr>
        <w:t>breast</w:t>
      </w:r>
      <w:r>
        <w:rPr>
          <w:spacing w:val="-5"/>
          <w:szCs w:val="22"/>
        </w:rPr>
        <w:t xml:space="preserve"> </w:t>
      </w:r>
      <w:r>
        <w:rPr>
          <w:szCs w:val="22"/>
        </w:rPr>
        <w:t>cancer</w:t>
      </w:r>
      <w:r>
        <w:rPr>
          <w:spacing w:val="-5"/>
          <w:szCs w:val="22"/>
        </w:rPr>
        <w:t xml:space="preserve"> </w:t>
      </w:r>
      <w:r>
        <w:rPr>
          <w:szCs w:val="22"/>
        </w:rPr>
        <w:t>and</w:t>
      </w:r>
      <w:r>
        <w:rPr>
          <w:spacing w:val="-3"/>
          <w:szCs w:val="22"/>
        </w:rPr>
        <w:t xml:space="preserve"> </w:t>
      </w:r>
      <w:r>
        <w:rPr>
          <w:szCs w:val="22"/>
        </w:rPr>
        <w:t>bone metastases</w:t>
      </w:r>
      <w:r>
        <w:rPr>
          <w:spacing w:val="-8"/>
          <w:szCs w:val="22"/>
        </w:rPr>
        <w:t xml:space="preserve"> </w:t>
      </w:r>
      <w:r>
        <w:rPr>
          <w:szCs w:val="22"/>
        </w:rPr>
        <w:t>is</w:t>
      </w:r>
      <w:r>
        <w:rPr>
          <w:spacing w:val="1"/>
          <w:szCs w:val="22"/>
        </w:rPr>
        <w:t xml:space="preserve"> </w:t>
      </w:r>
      <w:r>
        <w:rPr>
          <w:szCs w:val="22"/>
        </w:rPr>
        <w:t>6 </w:t>
      </w:r>
      <w:r>
        <w:rPr>
          <w:spacing w:val="-1"/>
          <w:szCs w:val="22"/>
        </w:rPr>
        <w:t>m</w:t>
      </w:r>
      <w:r>
        <w:rPr>
          <w:szCs w:val="22"/>
        </w:rPr>
        <w:t>g</w:t>
      </w:r>
      <w:r>
        <w:rPr>
          <w:spacing w:val="-2"/>
          <w:szCs w:val="22"/>
        </w:rPr>
        <w:t xml:space="preserve"> </w:t>
      </w:r>
      <w:r>
        <w:rPr>
          <w:szCs w:val="22"/>
        </w:rPr>
        <w:t>intravenous</w:t>
      </w:r>
      <w:r>
        <w:rPr>
          <w:spacing w:val="-9"/>
          <w:szCs w:val="22"/>
        </w:rPr>
        <w:t xml:space="preserve"> </w:t>
      </w:r>
      <w:r>
        <w:rPr>
          <w:szCs w:val="22"/>
        </w:rPr>
        <w:t>injection</w:t>
      </w:r>
      <w:r>
        <w:rPr>
          <w:spacing w:val="-9"/>
          <w:szCs w:val="22"/>
        </w:rPr>
        <w:t xml:space="preserve"> </w:t>
      </w:r>
      <w:r>
        <w:rPr>
          <w:szCs w:val="22"/>
        </w:rPr>
        <w:t>given</w:t>
      </w:r>
      <w:r>
        <w:rPr>
          <w:spacing w:val="-5"/>
          <w:szCs w:val="22"/>
        </w:rPr>
        <w:t xml:space="preserve"> </w:t>
      </w:r>
      <w:r>
        <w:rPr>
          <w:szCs w:val="22"/>
        </w:rPr>
        <w:t>eve</w:t>
      </w:r>
      <w:r>
        <w:rPr>
          <w:spacing w:val="-4"/>
          <w:szCs w:val="22"/>
        </w:rPr>
        <w:t>r</w:t>
      </w:r>
      <w:r>
        <w:rPr>
          <w:szCs w:val="22"/>
        </w:rPr>
        <w:t>y</w:t>
      </w:r>
      <w:r>
        <w:rPr>
          <w:spacing w:val="-3"/>
          <w:szCs w:val="22"/>
        </w:rPr>
        <w:t xml:space="preserve"> </w:t>
      </w:r>
      <w:r>
        <w:rPr>
          <w:spacing w:val="-1"/>
          <w:szCs w:val="22"/>
        </w:rPr>
        <w:t>3</w:t>
      </w:r>
      <w:r>
        <w:rPr>
          <w:spacing w:val="-1"/>
          <w:szCs w:val="22"/>
        </w:rPr>
        <w:noBreakHyphen/>
      </w:r>
      <w:r>
        <w:rPr>
          <w:szCs w:val="22"/>
        </w:rPr>
        <w:t>4</w:t>
      </w:r>
      <w:r>
        <w:rPr>
          <w:spacing w:val="-3"/>
          <w:szCs w:val="22"/>
        </w:rPr>
        <w:t xml:space="preserve"> </w:t>
      </w:r>
      <w:proofErr w:type="gramStart"/>
      <w:r>
        <w:rPr>
          <w:szCs w:val="22"/>
        </w:rPr>
        <w:t>weeks</w:t>
      </w:r>
      <w:proofErr w:type="gramEnd"/>
      <w:r>
        <w:rPr>
          <w:szCs w:val="22"/>
        </w:rPr>
        <w:t>.</w:t>
      </w:r>
      <w:r>
        <w:rPr>
          <w:spacing w:val="-6"/>
          <w:szCs w:val="22"/>
        </w:rPr>
        <w:t xml:space="preserve"> </w:t>
      </w:r>
      <w:r>
        <w:rPr>
          <w:szCs w:val="22"/>
        </w:rPr>
        <w:t>The</w:t>
      </w:r>
      <w:r>
        <w:rPr>
          <w:spacing w:val="-3"/>
          <w:szCs w:val="22"/>
        </w:rPr>
        <w:t xml:space="preserve"> </w:t>
      </w:r>
      <w:r>
        <w:rPr>
          <w:szCs w:val="22"/>
        </w:rPr>
        <w:t>dose</w:t>
      </w:r>
      <w:r>
        <w:rPr>
          <w:spacing w:val="-4"/>
          <w:szCs w:val="22"/>
        </w:rPr>
        <w:t xml:space="preserve"> </w:t>
      </w:r>
      <w:r>
        <w:rPr>
          <w:szCs w:val="22"/>
        </w:rPr>
        <w:t>should</w:t>
      </w:r>
      <w:r>
        <w:rPr>
          <w:spacing w:val="-6"/>
          <w:szCs w:val="22"/>
        </w:rPr>
        <w:t xml:space="preserve"> </w:t>
      </w:r>
      <w:r>
        <w:rPr>
          <w:szCs w:val="22"/>
        </w:rPr>
        <w:t>be</w:t>
      </w:r>
      <w:r>
        <w:rPr>
          <w:spacing w:val="-2"/>
          <w:szCs w:val="22"/>
        </w:rPr>
        <w:t xml:space="preserve"> </w:t>
      </w:r>
      <w:r>
        <w:rPr>
          <w:szCs w:val="22"/>
        </w:rPr>
        <w:t>infused</w:t>
      </w:r>
      <w:r>
        <w:rPr>
          <w:spacing w:val="-6"/>
          <w:szCs w:val="22"/>
        </w:rPr>
        <w:t xml:space="preserve"> </w:t>
      </w:r>
      <w:r>
        <w:rPr>
          <w:spacing w:val="-1"/>
          <w:szCs w:val="22"/>
        </w:rPr>
        <w:t>o</w:t>
      </w:r>
      <w:r>
        <w:rPr>
          <w:spacing w:val="1"/>
          <w:szCs w:val="22"/>
        </w:rPr>
        <w:t>v</w:t>
      </w:r>
      <w:r>
        <w:rPr>
          <w:szCs w:val="22"/>
        </w:rPr>
        <w:t>er</w:t>
      </w:r>
      <w:r>
        <w:rPr>
          <w:spacing w:val="-4"/>
          <w:szCs w:val="22"/>
        </w:rPr>
        <w:t xml:space="preserve"> </w:t>
      </w:r>
      <w:r>
        <w:rPr>
          <w:szCs w:val="22"/>
        </w:rPr>
        <w:t>at least</w:t>
      </w:r>
      <w:r>
        <w:rPr>
          <w:spacing w:val="-4"/>
          <w:szCs w:val="22"/>
        </w:rPr>
        <w:t xml:space="preserve"> </w:t>
      </w:r>
      <w:r>
        <w:rPr>
          <w:szCs w:val="22"/>
        </w:rPr>
        <w:t>15 </w:t>
      </w:r>
      <w:r>
        <w:rPr>
          <w:spacing w:val="-2"/>
          <w:szCs w:val="22"/>
        </w:rPr>
        <w:t>m</w:t>
      </w:r>
      <w:r>
        <w:rPr>
          <w:szCs w:val="22"/>
        </w:rPr>
        <w:t>inutes.</w:t>
      </w:r>
      <w:r>
        <w:rPr>
          <w:spacing w:val="-8"/>
          <w:szCs w:val="22"/>
        </w:rPr>
        <w:t xml:space="preserve"> </w:t>
      </w:r>
    </w:p>
    <w:p w14:paraId="527DD04C" w14:textId="77777777" w:rsidR="0040442E" w:rsidRPr="00F61FAD" w:rsidRDefault="0040442E">
      <w:pPr>
        <w:widowControl w:val="0"/>
        <w:autoSpaceDE w:val="0"/>
        <w:autoSpaceDN w:val="0"/>
        <w:adjustRightInd w:val="0"/>
        <w:spacing w:line="240" w:lineRule="auto"/>
        <w:rPr>
          <w:szCs w:val="22"/>
        </w:rPr>
      </w:pPr>
    </w:p>
    <w:p w14:paraId="3FACD7DD" w14:textId="50870213" w:rsidR="0040442E" w:rsidRPr="00F61FAD" w:rsidRDefault="006F2D57">
      <w:pPr>
        <w:widowControl w:val="0"/>
        <w:autoSpaceDE w:val="0"/>
        <w:autoSpaceDN w:val="0"/>
        <w:adjustRightInd w:val="0"/>
        <w:spacing w:line="240" w:lineRule="auto"/>
        <w:rPr>
          <w:szCs w:val="22"/>
        </w:rPr>
      </w:pPr>
      <w:r>
        <w:rPr>
          <w:szCs w:val="22"/>
        </w:rPr>
        <w:t>A</w:t>
      </w:r>
      <w:r>
        <w:rPr>
          <w:spacing w:val="-2"/>
          <w:szCs w:val="22"/>
        </w:rPr>
        <w:t xml:space="preserve"> </w:t>
      </w:r>
      <w:r>
        <w:rPr>
          <w:szCs w:val="22"/>
        </w:rPr>
        <w:t>shorter</w:t>
      </w:r>
      <w:r>
        <w:rPr>
          <w:spacing w:val="-6"/>
          <w:szCs w:val="22"/>
        </w:rPr>
        <w:t xml:space="preserve"> </w:t>
      </w:r>
      <w:r>
        <w:rPr>
          <w:szCs w:val="22"/>
        </w:rPr>
        <w:t>(i.e.</w:t>
      </w:r>
      <w:r>
        <w:rPr>
          <w:spacing w:val="-3"/>
          <w:szCs w:val="22"/>
        </w:rPr>
        <w:t xml:space="preserve"> </w:t>
      </w:r>
      <w:r>
        <w:rPr>
          <w:szCs w:val="22"/>
        </w:rPr>
        <w:t>15</w:t>
      </w:r>
      <w:r>
        <w:rPr>
          <w:spacing w:val="-2"/>
          <w:szCs w:val="22"/>
        </w:rPr>
        <w:t> m</w:t>
      </w:r>
      <w:r>
        <w:rPr>
          <w:szCs w:val="22"/>
        </w:rPr>
        <w:t>in)</w:t>
      </w:r>
      <w:r>
        <w:rPr>
          <w:spacing w:val="-4"/>
          <w:szCs w:val="22"/>
        </w:rPr>
        <w:t xml:space="preserve"> </w:t>
      </w:r>
      <w:r>
        <w:rPr>
          <w:szCs w:val="22"/>
        </w:rPr>
        <w:t>inf</w:t>
      </w:r>
      <w:r>
        <w:rPr>
          <w:spacing w:val="-1"/>
          <w:szCs w:val="22"/>
        </w:rPr>
        <w:t>u</w:t>
      </w:r>
      <w:r>
        <w:rPr>
          <w:szCs w:val="22"/>
        </w:rPr>
        <w:t>sion</w:t>
      </w:r>
      <w:r>
        <w:rPr>
          <w:spacing w:val="-7"/>
          <w:szCs w:val="22"/>
        </w:rPr>
        <w:t xml:space="preserve"> </w:t>
      </w:r>
      <w:r>
        <w:rPr>
          <w:szCs w:val="22"/>
        </w:rPr>
        <w:t>ti</w:t>
      </w:r>
      <w:r>
        <w:rPr>
          <w:spacing w:val="-1"/>
          <w:szCs w:val="22"/>
        </w:rPr>
        <w:t>m</w:t>
      </w:r>
      <w:r>
        <w:rPr>
          <w:szCs w:val="22"/>
        </w:rPr>
        <w:t>e</w:t>
      </w:r>
      <w:r>
        <w:rPr>
          <w:spacing w:val="-4"/>
          <w:szCs w:val="22"/>
        </w:rPr>
        <w:t xml:space="preserve"> </w:t>
      </w:r>
      <w:r>
        <w:rPr>
          <w:szCs w:val="22"/>
        </w:rPr>
        <w:t>sh</w:t>
      </w:r>
      <w:r>
        <w:rPr>
          <w:spacing w:val="2"/>
          <w:szCs w:val="22"/>
        </w:rPr>
        <w:t>o</w:t>
      </w:r>
      <w:r>
        <w:rPr>
          <w:spacing w:val="1"/>
          <w:szCs w:val="22"/>
        </w:rPr>
        <w:t>u</w:t>
      </w:r>
      <w:r>
        <w:rPr>
          <w:szCs w:val="22"/>
        </w:rPr>
        <w:t>ld</w:t>
      </w:r>
      <w:r>
        <w:rPr>
          <w:spacing w:val="-6"/>
          <w:szCs w:val="22"/>
        </w:rPr>
        <w:t xml:space="preserve"> </w:t>
      </w:r>
      <w:r>
        <w:rPr>
          <w:spacing w:val="-1"/>
          <w:szCs w:val="22"/>
        </w:rPr>
        <w:t>o</w:t>
      </w:r>
      <w:r>
        <w:rPr>
          <w:spacing w:val="1"/>
          <w:szCs w:val="22"/>
        </w:rPr>
        <w:t>n</w:t>
      </w:r>
      <w:r>
        <w:rPr>
          <w:spacing w:val="-1"/>
          <w:szCs w:val="22"/>
        </w:rPr>
        <w:t>l</w:t>
      </w:r>
      <w:r>
        <w:rPr>
          <w:szCs w:val="22"/>
        </w:rPr>
        <w:t>y</w:t>
      </w:r>
      <w:r>
        <w:rPr>
          <w:spacing w:val="-2"/>
          <w:szCs w:val="22"/>
        </w:rPr>
        <w:t xml:space="preserve"> </w:t>
      </w:r>
      <w:r>
        <w:rPr>
          <w:szCs w:val="22"/>
        </w:rPr>
        <w:t>be</w:t>
      </w:r>
      <w:r>
        <w:rPr>
          <w:spacing w:val="-4"/>
          <w:szCs w:val="22"/>
        </w:rPr>
        <w:t xml:space="preserve"> </w:t>
      </w:r>
      <w:r>
        <w:rPr>
          <w:spacing w:val="-1"/>
          <w:szCs w:val="22"/>
        </w:rPr>
        <w:t>u</w:t>
      </w:r>
      <w:r>
        <w:rPr>
          <w:szCs w:val="22"/>
        </w:rPr>
        <w:t>sed</w:t>
      </w:r>
      <w:r>
        <w:rPr>
          <w:spacing w:val="-4"/>
          <w:szCs w:val="22"/>
        </w:rPr>
        <w:t xml:space="preserve"> </w:t>
      </w:r>
      <w:r>
        <w:rPr>
          <w:szCs w:val="22"/>
        </w:rPr>
        <w:t>for</w:t>
      </w:r>
      <w:r>
        <w:rPr>
          <w:spacing w:val="-3"/>
          <w:szCs w:val="22"/>
        </w:rPr>
        <w:t xml:space="preserve"> </w:t>
      </w:r>
      <w:r>
        <w:rPr>
          <w:szCs w:val="22"/>
        </w:rPr>
        <w:t>patients</w:t>
      </w:r>
      <w:r>
        <w:rPr>
          <w:spacing w:val="-7"/>
          <w:szCs w:val="22"/>
        </w:rPr>
        <w:t xml:space="preserve"> </w:t>
      </w:r>
      <w:r>
        <w:rPr>
          <w:szCs w:val="22"/>
        </w:rPr>
        <w:t>with</w:t>
      </w:r>
      <w:r>
        <w:rPr>
          <w:spacing w:val="-4"/>
          <w:szCs w:val="22"/>
        </w:rPr>
        <w:t xml:space="preserve"> </w:t>
      </w:r>
      <w:r>
        <w:rPr>
          <w:szCs w:val="22"/>
        </w:rPr>
        <w:t>nor</w:t>
      </w:r>
      <w:r>
        <w:rPr>
          <w:spacing w:val="-2"/>
          <w:szCs w:val="22"/>
        </w:rPr>
        <w:t>m</w:t>
      </w:r>
      <w:r>
        <w:rPr>
          <w:spacing w:val="1"/>
          <w:szCs w:val="22"/>
        </w:rPr>
        <w:t>a</w:t>
      </w:r>
      <w:r>
        <w:rPr>
          <w:szCs w:val="22"/>
        </w:rPr>
        <w:t>l</w:t>
      </w:r>
      <w:r>
        <w:rPr>
          <w:spacing w:val="-6"/>
          <w:szCs w:val="22"/>
        </w:rPr>
        <w:t xml:space="preserve"> </w:t>
      </w:r>
      <w:r>
        <w:rPr>
          <w:szCs w:val="22"/>
        </w:rPr>
        <w:t>renal</w:t>
      </w:r>
      <w:r>
        <w:rPr>
          <w:spacing w:val="-4"/>
          <w:szCs w:val="22"/>
        </w:rPr>
        <w:t xml:space="preserve"> </w:t>
      </w:r>
      <w:r>
        <w:rPr>
          <w:szCs w:val="22"/>
        </w:rPr>
        <w:t>function</w:t>
      </w:r>
      <w:r>
        <w:rPr>
          <w:spacing w:val="-7"/>
          <w:szCs w:val="22"/>
        </w:rPr>
        <w:t xml:space="preserve"> </w:t>
      </w:r>
      <w:r>
        <w:rPr>
          <w:szCs w:val="22"/>
        </w:rPr>
        <w:t>or mild</w:t>
      </w:r>
      <w:r>
        <w:rPr>
          <w:spacing w:val="-4"/>
          <w:szCs w:val="22"/>
        </w:rPr>
        <w:t xml:space="preserve"> </w:t>
      </w:r>
      <w:r>
        <w:rPr>
          <w:szCs w:val="22"/>
        </w:rPr>
        <w:t>renal</w:t>
      </w:r>
      <w:r>
        <w:rPr>
          <w:spacing w:val="-4"/>
          <w:szCs w:val="22"/>
        </w:rPr>
        <w:t xml:space="preserve"> </w:t>
      </w:r>
      <w:r>
        <w:rPr>
          <w:spacing w:val="1"/>
          <w:szCs w:val="22"/>
        </w:rPr>
        <w:t>i</w:t>
      </w:r>
      <w:r>
        <w:rPr>
          <w:szCs w:val="22"/>
        </w:rPr>
        <w:t>mpai</w:t>
      </w:r>
      <w:r>
        <w:rPr>
          <w:spacing w:val="1"/>
          <w:szCs w:val="22"/>
        </w:rPr>
        <w:t>r</w:t>
      </w:r>
      <w:r>
        <w:rPr>
          <w:spacing w:val="-2"/>
          <w:szCs w:val="22"/>
        </w:rPr>
        <w:t>m</w:t>
      </w:r>
      <w:r>
        <w:rPr>
          <w:szCs w:val="22"/>
        </w:rPr>
        <w:t>ent.</w:t>
      </w:r>
      <w:r>
        <w:rPr>
          <w:spacing w:val="-11"/>
          <w:szCs w:val="22"/>
        </w:rPr>
        <w:t xml:space="preserve"> </w:t>
      </w:r>
      <w:r>
        <w:rPr>
          <w:szCs w:val="22"/>
        </w:rPr>
        <w:t>There</w:t>
      </w:r>
      <w:r>
        <w:rPr>
          <w:spacing w:val="-5"/>
          <w:szCs w:val="22"/>
        </w:rPr>
        <w:t xml:space="preserve"> </w:t>
      </w:r>
      <w:r>
        <w:rPr>
          <w:szCs w:val="22"/>
        </w:rPr>
        <w:t>are</w:t>
      </w:r>
      <w:r>
        <w:rPr>
          <w:spacing w:val="-3"/>
          <w:szCs w:val="22"/>
        </w:rPr>
        <w:t xml:space="preserve"> </w:t>
      </w:r>
      <w:r>
        <w:rPr>
          <w:szCs w:val="22"/>
        </w:rPr>
        <w:t>no</w:t>
      </w:r>
      <w:r>
        <w:rPr>
          <w:spacing w:val="-2"/>
          <w:szCs w:val="22"/>
        </w:rPr>
        <w:t xml:space="preserve"> </w:t>
      </w:r>
      <w:r>
        <w:rPr>
          <w:szCs w:val="22"/>
        </w:rPr>
        <w:t>data</w:t>
      </w:r>
      <w:r>
        <w:rPr>
          <w:spacing w:val="-4"/>
          <w:szCs w:val="22"/>
        </w:rPr>
        <w:t xml:space="preserve"> </w:t>
      </w:r>
      <w:r>
        <w:rPr>
          <w:szCs w:val="22"/>
        </w:rPr>
        <w:t>available</w:t>
      </w:r>
      <w:r>
        <w:rPr>
          <w:spacing w:val="-7"/>
          <w:szCs w:val="22"/>
        </w:rPr>
        <w:t xml:space="preserve"> </w:t>
      </w:r>
      <w:r>
        <w:rPr>
          <w:szCs w:val="22"/>
        </w:rPr>
        <w:t>c</w:t>
      </w:r>
      <w:r>
        <w:rPr>
          <w:spacing w:val="1"/>
          <w:szCs w:val="22"/>
        </w:rPr>
        <w:t>h</w:t>
      </w:r>
      <w:r>
        <w:rPr>
          <w:szCs w:val="22"/>
        </w:rPr>
        <w:t>aract</w:t>
      </w:r>
      <w:r>
        <w:rPr>
          <w:spacing w:val="1"/>
          <w:szCs w:val="22"/>
        </w:rPr>
        <w:t>e</w:t>
      </w:r>
      <w:r>
        <w:rPr>
          <w:szCs w:val="22"/>
        </w:rPr>
        <w:t>rising</w:t>
      </w:r>
      <w:r>
        <w:rPr>
          <w:spacing w:val="-12"/>
          <w:szCs w:val="22"/>
        </w:rPr>
        <w:t xml:space="preserve"> </w:t>
      </w:r>
      <w:r>
        <w:rPr>
          <w:szCs w:val="22"/>
        </w:rPr>
        <w:t>the</w:t>
      </w:r>
      <w:r>
        <w:rPr>
          <w:spacing w:val="-3"/>
          <w:szCs w:val="22"/>
        </w:rPr>
        <w:t xml:space="preserve"> </w:t>
      </w:r>
      <w:r>
        <w:rPr>
          <w:szCs w:val="22"/>
        </w:rPr>
        <w:t>use</w:t>
      </w:r>
      <w:r>
        <w:rPr>
          <w:spacing w:val="-3"/>
          <w:szCs w:val="22"/>
        </w:rPr>
        <w:t xml:space="preserve"> </w:t>
      </w:r>
      <w:r>
        <w:rPr>
          <w:szCs w:val="22"/>
        </w:rPr>
        <w:t>of</w:t>
      </w:r>
      <w:r>
        <w:rPr>
          <w:spacing w:val="-2"/>
          <w:szCs w:val="22"/>
        </w:rPr>
        <w:t xml:space="preserve"> </w:t>
      </w:r>
      <w:r>
        <w:rPr>
          <w:szCs w:val="22"/>
        </w:rPr>
        <w:t>a</w:t>
      </w:r>
      <w:r>
        <w:rPr>
          <w:spacing w:val="-1"/>
          <w:szCs w:val="22"/>
        </w:rPr>
        <w:t xml:space="preserve"> </w:t>
      </w:r>
      <w:r>
        <w:rPr>
          <w:szCs w:val="22"/>
        </w:rPr>
        <w:t>shorter</w:t>
      </w:r>
      <w:r>
        <w:rPr>
          <w:spacing w:val="-6"/>
          <w:szCs w:val="22"/>
        </w:rPr>
        <w:t xml:space="preserve"> </w:t>
      </w:r>
      <w:r>
        <w:rPr>
          <w:szCs w:val="22"/>
        </w:rPr>
        <w:t>infusion</w:t>
      </w:r>
      <w:r>
        <w:rPr>
          <w:spacing w:val="-7"/>
          <w:szCs w:val="22"/>
        </w:rPr>
        <w:t xml:space="preserve"> </w:t>
      </w:r>
      <w:r>
        <w:rPr>
          <w:szCs w:val="22"/>
        </w:rPr>
        <w:t>time</w:t>
      </w:r>
      <w:r>
        <w:rPr>
          <w:spacing w:val="-4"/>
          <w:szCs w:val="22"/>
        </w:rPr>
        <w:t xml:space="preserve"> </w:t>
      </w:r>
      <w:r>
        <w:rPr>
          <w:szCs w:val="22"/>
        </w:rPr>
        <w:t>in patients</w:t>
      </w:r>
      <w:r>
        <w:rPr>
          <w:spacing w:val="-7"/>
          <w:szCs w:val="22"/>
        </w:rPr>
        <w:t xml:space="preserve"> </w:t>
      </w:r>
      <w:r>
        <w:rPr>
          <w:szCs w:val="22"/>
        </w:rPr>
        <w:t>with</w:t>
      </w:r>
      <w:r>
        <w:rPr>
          <w:spacing w:val="-4"/>
          <w:szCs w:val="22"/>
        </w:rPr>
        <w:t xml:space="preserve"> </w:t>
      </w:r>
      <w:r>
        <w:rPr>
          <w:szCs w:val="22"/>
        </w:rPr>
        <w:t>creatinine</w:t>
      </w:r>
      <w:r>
        <w:rPr>
          <w:spacing w:val="-8"/>
          <w:szCs w:val="22"/>
        </w:rPr>
        <w:t xml:space="preserve"> </w:t>
      </w:r>
      <w:r>
        <w:rPr>
          <w:szCs w:val="22"/>
        </w:rPr>
        <w:t>clearance</w:t>
      </w:r>
      <w:r>
        <w:rPr>
          <w:spacing w:val="-7"/>
          <w:szCs w:val="22"/>
        </w:rPr>
        <w:t xml:space="preserve"> </w:t>
      </w:r>
      <w:r>
        <w:rPr>
          <w:szCs w:val="22"/>
        </w:rPr>
        <w:t>below</w:t>
      </w:r>
      <w:r>
        <w:rPr>
          <w:spacing w:val="-4"/>
          <w:szCs w:val="22"/>
        </w:rPr>
        <w:t xml:space="preserve"> </w:t>
      </w:r>
      <w:r>
        <w:rPr>
          <w:szCs w:val="22"/>
        </w:rPr>
        <w:t>50</w:t>
      </w:r>
      <w:r>
        <w:rPr>
          <w:spacing w:val="-1"/>
          <w:szCs w:val="22"/>
        </w:rPr>
        <w:t> </w:t>
      </w:r>
      <w:r>
        <w:rPr>
          <w:spacing w:val="-2"/>
          <w:szCs w:val="22"/>
        </w:rPr>
        <w:t>m</w:t>
      </w:r>
      <w:r>
        <w:rPr>
          <w:szCs w:val="22"/>
        </w:rPr>
        <w:t>l</w:t>
      </w:r>
      <w:r>
        <w:rPr>
          <w:spacing w:val="2"/>
          <w:szCs w:val="22"/>
        </w:rPr>
        <w:t>/</w:t>
      </w:r>
      <w:r>
        <w:rPr>
          <w:spacing w:val="-2"/>
          <w:szCs w:val="22"/>
        </w:rPr>
        <w:t>m</w:t>
      </w:r>
      <w:r>
        <w:rPr>
          <w:szCs w:val="22"/>
        </w:rPr>
        <w:t>in.</w:t>
      </w:r>
      <w:r>
        <w:rPr>
          <w:spacing w:val="-7"/>
          <w:szCs w:val="22"/>
        </w:rPr>
        <w:t xml:space="preserve"> </w:t>
      </w:r>
      <w:r>
        <w:rPr>
          <w:szCs w:val="22"/>
        </w:rPr>
        <w:t>Prescribers</w:t>
      </w:r>
      <w:r>
        <w:rPr>
          <w:spacing w:val="-9"/>
          <w:szCs w:val="22"/>
        </w:rPr>
        <w:t xml:space="preserve"> </w:t>
      </w:r>
      <w:r>
        <w:rPr>
          <w:szCs w:val="22"/>
        </w:rPr>
        <w:t>should</w:t>
      </w:r>
      <w:r>
        <w:rPr>
          <w:spacing w:val="-6"/>
          <w:szCs w:val="22"/>
        </w:rPr>
        <w:t xml:space="preserve"> </w:t>
      </w:r>
      <w:r>
        <w:rPr>
          <w:szCs w:val="22"/>
        </w:rPr>
        <w:t>consult</w:t>
      </w:r>
      <w:r>
        <w:rPr>
          <w:spacing w:val="-7"/>
          <w:szCs w:val="22"/>
        </w:rPr>
        <w:t xml:space="preserve"> </w:t>
      </w:r>
      <w:r>
        <w:rPr>
          <w:szCs w:val="22"/>
        </w:rPr>
        <w:t>the</w:t>
      </w:r>
      <w:r>
        <w:rPr>
          <w:spacing w:val="-3"/>
          <w:szCs w:val="22"/>
        </w:rPr>
        <w:t xml:space="preserve"> </w:t>
      </w:r>
      <w:r>
        <w:rPr>
          <w:szCs w:val="22"/>
        </w:rPr>
        <w:t>section</w:t>
      </w:r>
      <w:r>
        <w:rPr>
          <w:spacing w:val="-7"/>
          <w:szCs w:val="22"/>
        </w:rPr>
        <w:t xml:space="preserve"> </w:t>
      </w:r>
      <w:r>
        <w:rPr>
          <w:i/>
          <w:szCs w:val="22"/>
        </w:rPr>
        <w:t>Patients with</w:t>
      </w:r>
      <w:r>
        <w:rPr>
          <w:i/>
          <w:spacing w:val="-4"/>
          <w:szCs w:val="22"/>
        </w:rPr>
        <w:t xml:space="preserve"> </w:t>
      </w:r>
      <w:r>
        <w:rPr>
          <w:i/>
          <w:szCs w:val="22"/>
        </w:rPr>
        <w:t>Renal</w:t>
      </w:r>
      <w:r>
        <w:rPr>
          <w:i/>
          <w:spacing w:val="-5"/>
          <w:szCs w:val="22"/>
        </w:rPr>
        <w:t xml:space="preserve"> </w:t>
      </w:r>
      <w:r>
        <w:rPr>
          <w:i/>
          <w:spacing w:val="-1"/>
          <w:szCs w:val="22"/>
        </w:rPr>
        <w:t>I</w:t>
      </w:r>
      <w:r>
        <w:rPr>
          <w:i/>
          <w:szCs w:val="22"/>
        </w:rPr>
        <w:t>mpairment</w:t>
      </w:r>
      <w:r>
        <w:rPr>
          <w:i/>
          <w:spacing w:val="-10"/>
          <w:szCs w:val="22"/>
        </w:rPr>
        <w:t xml:space="preserve"> </w:t>
      </w:r>
      <w:r w:rsidR="005D2F07">
        <w:rPr>
          <w:szCs w:val="22"/>
        </w:rPr>
        <w:t>(see section 4.2)</w:t>
      </w:r>
      <w:r w:rsidR="005D2F07">
        <w:rPr>
          <w:spacing w:val="-3"/>
          <w:szCs w:val="22"/>
        </w:rPr>
        <w:t xml:space="preserve"> </w:t>
      </w:r>
      <w:r>
        <w:rPr>
          <w:szCs w:val="22"/>
        </w:rPr>
        <w:t>for</w:t>
      </w:r>
      <w:r>
        <w:rPr>
          <w:spacing w:val="-3"/>
          <w:szCs w:val="22"/>
        </w:rPr>
        <w:t xml:space="preserve"> </w:t>
      </w:r>
      <w:r>
        <w:rPr>
          <w:szCs w:val="22"/>
        </w:rPr>
        <w:t>rec</w:t>
      </w:r>
      <w:r>
        <w:rPr>
          <w:spacing w:val="2"/>
          <w:szCs w:val="22"/>
        </w:rPr>
        <w:t>o</w:t>
      </w:r>
      <w:r>
        <w:rPr>
          <w:szCs w:val="22"/>
        </w:rPr>
        <w:t>mmendations</w:t>
      </w:r>
      <w:r>
        <w:rPr>
          <w:spacing w:val="-15"/>
          <w:szCs w:val="22"/>
        </w:rPr>
        <w:t xml:space="preserve"> </w:t>
      </w:r>
      <w:r>
        <w:rPr>
          <w:szCs w:val="22"/>
        </w:rPr>
        <w:t>on</w:t>
      </w:r>
      <w:r>
        <w:rPr>
          <w:spacing w:val="-3"/>
          <w:szCs w:val="22"/>
        </w:rPr>
        <w:t xml:space="preserve"> </w:t>
      </w:r>
      <w:r>
        <w:rPr>
          <w:szCs w:val="22"/>
        </w:rPr>
        <w:t>dosing</w:t>
      </w:r>
      <w:r>
        <w:rPr>
          <w:spacing w:val="-6"/>
          <w:szCs w:val="22"/>
        </w:rPr>
        <w:t xml:space="preserve"> </w:t>
      </w:r>
      <w:r>
        <w:rPr>
          <w:szCs w:val="22"/>
        </w:rPr>
        <w:t>a</w:t>
      </w:r>
      <w:r>
        <w:rPr>
          <w:spacing w:val="-1"/>
          <w:szCs w:val="22"/>
        </w:rPr>
        <w:t>n</w:t>
      </w:r>
      <w:r>
        <w:rPr>
          <w:szCs w:val="22"/>
        </w:rPr>
        <w:t>d</w:t>
      </w:r>
      <w:r>
        <w:rPr>
          <w:spacing w:val="-3"/>
          <w:szCs w:val="22"/>
        </w:rPr>
        <w:t xml:space="preserve"> </w:t>
      </w:r>
      <w:r>
        <w:rPr>
          <w:szCs w:val="22"/>
        </w:rPr>
        <w:t>a</w:t>
      </w:r>
      <w:r>
        <w:rPr>
          <w:spacing w:val="-1"/>
          <w:szCs w:val="22"/>
        </w:rPr>
        <w:t>d</w:t>
      </w:r>
      <w:r>
        <w:rPr>
          <w:szCs w:val="22"/>
        </w:rPr>
        <w:t>ministration</w:t>
      </w:r>
      <w:r>
        <w:rPr>
          <w:spacing w:val="-12"/>
          <w:szCs w:val="22"/>
        </w:rPr>
        <w:t xml:space="preserve"> </w:t>
      </w:r>
      <w:r>
        <w:rPr>
          <w:szCs w:val="22"/>
        </w:rPr>
        <w:t>in</w:t>
      </w:r>
      <w:r>
        <w:rPr>
          <w:spacing w:val="-2"/>
          <w:szCs w:val="22"/>
        </w:rPr>
        <w:t xml:space="preserve"> </w:t>
      </w:r>
      <w:r>
        <w:rPr>
          <w:szCs w:val="22"/>
        </w:rPr>
        <w:t>this patient</w:t>
      </w:r>
      <w:r>
        <w:rPr>
          <w:spacing w:val="-5"/>
          <w:szCs w:val="22"/>
        </w:rPr>
        <w:t xml:space="preserve"> </w:t>
      </w:r>
      <w:r>
        <w:rPr>
          <w:szCs w:val="22"/>
        </w:rPr>
        <w:t>gro</w:t>
      </w:r>
      <w:r>
        <w:rPr>
          <w:spacing w:val="-1"/>
          <w:szCs w:val="22"/>
        </w:rPr>
        <w:t>u</w:t>
      </w:r>
      <w:r>
        <w:rPr>
          <w:szCs w:val="22"/>
        </w:rPr>
        <w:t>p.</w:t>
      </w:r>
    </w:p>
    <w:p w14:paraId="64E21479" w14:textId="77777777" w:rsidR="0040442E" w:rsidRPr="00F61FAD" w:rsidRDefault="0040442E">
      <w:pPr>
        <w:widowControl w:val="0"/>
        <w:autoSpaceDE w:val="0"/>
        <w:autoSpaceDN w:val="0"/>
        <w:adjustRightInd w:val="0"/>
        <w:spacing w:line="240" w:lineRule="auto"/>
        <w:rPr>
          <w:szCs w:val="22"/>
        </w:rPr>
      </w:pPr>
    </w:p>
    <w:p w14:paraId="503841F8" w14:textId="77777777" w:rsidR="0040442E" w:rsidRPr="007A508C" w:rsidRDefault="006F2D57">
      <w:pPr>
        <w:widowControl w:val="0"/>
        <w:autoSpaceDE w:val="0"/>
        <w:autoSpaceDN w:val="0"/>
        <w:adjustRightInd w:val="0"/>
        <w:spacing w:line="240" w:lineRule="auto"/>
        <w:ind w:right="-20"/>
        <w:rPr>
          <w:szCs w:val="22"/>
        </w:rPr>
      </w:pPr>
      <w:r w:rsidRPr="007A508C">
        <w:rPr>
          <w:i/>
          <w:szCs w:val="22"/>
        </w:rPr>
        <w:t>Treatment</w:t>
      </w:r>
      <w:r w:rsidRPr="007A508C">
        <w:rPr>
          <w:i/>
          <w:spacing w:val="-10"/>
          <w:szCs w:val="22"/>
        </w:rPr>
        <w:t xml:space="preserve"> </w:t>
      </w:r>
      <w:r w:rsidRPr="007A508C">
        <w:rPr>
          <w:i/>
          <w:szCs w:val="22"/>
        </w:rPr>
        <w:t>of</w:t>
      </w:r>
      <w:r w:rsidRPr="007A508C">
        <w:rPr>
          <w:i/>
          <w:spacing w:val="-2"/>
          <w:szCs w:val="22"/>
        </w:rPr>
        <w:t xml:space="preserve"> </w:t>
      </w:r>
      <w:r w:rsidRPr="007A508C">
        <w:rPr>
          <w:i/>
          <w:szCs w:val="22"/>
        </w:rPr>
        <w:t>tumour</w:t>
      </w:r>
      <w:r w:rsidRPr="007A508C">
        <w:rPr>
          <w:i/>
          <w:iCs/>
          <w:szCs w:val="22"/>
        </w:rPr>
        <w:noBreakHyphen/>
      </w:r>
      <w:r w:rsidRPr="007A508C">
        <w:rPr>
          <w:i/>
          <w:szCs w:val="22"/>
        </w:rPr>
        <w:t>indu</w:t>
      </w:r>
      <w:r w:rsidRPr="007A508C">
        <w:rPr>
          <w:i/>
          <w:spacing w:val="-2"/>
          <w:szCs w:val="22"/>
        </w:rPr>
        <w:t>c</w:t>
      </w:r>
      <w:r w:rsidRPr="007A508C">
        <w:rPr>
          <w:i/>
          <w:szCs w:val="22"/>
        </w:rPr>
        <w:t>ed</w:t>
      </w:r>
      <w:r w:rsidRPr="007A508C">
        <w:rPr>
          <w:i/>
          <w:spacing w:val="-15"/>
          <w:szCs w:val="22"/>
        </w:rPr>
        <w:t xml:space="preserve"> </w:t>
      </w:r>
      <w:r w:rsidRPr="007A508C">
        <w:rPr>
          <w:i/>
          <w:szCs w:val="22"/>
        </w:rPr>
        <w:t>hypercalcaemia</w:t>
      </w:r>
    </w:p>
    <w:p w14:paraId="1947A309" w14:textId="77777777" w:rsidR="0040442E" w:rsidRPr="00F61FAD" w:rsidRDefault="006F2D57">
      <w:pPr>
        <w:widowControl w:val="0"/>
        <w:autoSpaceDE w:val="0"/>
        <w:autoSpaceDN w:val="0"/>
        <w:adjustRightInd w:val="0"/>
        <w:spacing w:line="240" w:lineRule="auto"/>
        <w:rPr>
          <w:szCs w:val="22"/>
        </w:rPr>
      </w:pPr>
      <w:r>
        <w:rPr>
          <w:szCs w:val="22"/>
        </w:rPr>
        <w:t xml:space="preserve">Prior to treatment with ibandronic acid the patient should be adequately rehydrated with 9 mg/ml (0.9%) sodium chloride solution. Consideration should be given to the severity of the hypercalcaemia as well as the tumour type. In general patients with osteolytic bone metastases require lower doses than patients with the humoral type of hypercalcaemia. In most patients with severe hypercalcaemia (albumin-corrected serum calcium* ≥3 mmol/l or ≥12 mg/dl) 4 mg is an adequate single dose. In </w:t>
      </w:r>
      <w:r>
        <w:rPr>
          <w:szCs w:val="22"/>
        </w:rPr>
        <w:lastRenderedPageBreak/>
        <w:t>patients with moderate hypercalcaemia (albumin-corrected serum calcium &lt;3 mmol/l or &lt;12 mg/dl) 2 mg is an effective dose. The highest dose used in clinical trials was 6 </w:t>
      </w:r>
      <w:proofErr w:type="gramStart"/>
      <w:r>
        <w:rPr>
          <w:szCs w:val="22"/>
        </w:rPr>
        <w:t>mg</w:t>
      </w:r>
      <w:proofErr w:type="gramEnd"/>
      <w:r>
        <w:rPr>
          <w:szCs w:val="22"/>
        </w:rPr>
        <w:t xml:space="preserve"> but this dose does not add any further benefit in terms of efficacy.</w:t>
      </w:r>
    </w:p>
    <w:p w14:paraId="6C463EDF" w14:textId="77777777" w:rsidR="0040442E" w:rsidRPr="00F61FAD" w:rsidRDefault="0040442E">
      <w:pPr>
        <w:widowControl w:val="0"/>
        <w:autoSpaceDE w:val="0"/>
        <w:autoSpaceDN w:val="0"/>
        <w:adjustRightInd w:val="0"/>
        <w:spacing w:line="240" w:lineRule="auto"/>
        <w:ind w:right="1905"/>
        <w:rPr>
          <w:szCs w:val="22"/>
        </w:rPr>
      </w:pPr>
    </w:p>
    <w:p w14:paraId="5DE6F077" w14:textId="77777777" w:rsidR="0040442E" w:rsidRPr="00F61FAD" w:rsidRDefault="006F2D57">
      <w:pPr>
        <w:widowControl w:val="0"/>
        <w:autoSpaceDE w:val="0"/>
        <w:autoSpaceDN w:val="0"/>
        <w:adjustRightInd w:val="0"/>
        <w:spacing w:line="240" w:lineRule="auto"/>
        <w:rPr>
          <w:szCs w:val="22"/>
        </w:rPr>
      </w:pPr>
      <w:r>
        <w:rPr>
          <w:position w:val="-1"/>
          <w:szCs w:val="22"/>
        </w:rPr>
        <w:t>*</w:t>
      </w:r>
      <w:r>
        <w:rPr>
          <w:spacing w:val="-1"/>
          <w:position w:val="-1"/>
          <w:szCs w:val="22"/>
        </w:rPr>
        <w:t xml:space="preserve"> </w:t>
      </w:r>
      <w:r>
        <w:rPr>
          <w:position w:val="-1"/>
          <w:szCs w:val="22"/>
        </w:rPr>
        <w:t>Note</w:t>
      </w:r>
      <w:r>
        <w:rPr>
          <w:spacing w:val="-4"/>
          <w:position w:val="-1"/>
          <w:szCs w:val="22"/>
        </w:rPr>
        <w:t xml:space="preserve"> </w:t>
      </w:r>
      <w:r>
        <w:rPr>
          <w:position w:val="-1"/>
          <w:szCs w:val="22"/>
        </w:rPr>
        <w:t>albumin-corrected</w:t>
      </w:r>
      <w:r>
        <w:rPr>
          <w:spacing w:val="-15"/>
          <w:position w:val="-1"/>
          <w:szCs w:val="22"/>
        </w:rPr>
        <w:t xml:space="preserve"> </w:t>
      </w:r>
      <w:r>
        <w:rPr>
          <w:spacing w:val="1"/>
          <w:position w:val="-1"/>
          <w:szCs w:val="22"/>
        </w:rPr>
        <w:t>s</w:t>
      </w:r>
      <w:r>
        <w:rPr>
          <w:position w:val="-1"/>
          <w:szCs w:val="22"/>
        </w:rPr>
        <w:t>er</w:t>
      </w:r>
      <w:r>
        <w:rPr>
          <w:spacing w:val="2"/>
          <w:position w:val="-1"/>
          <w:szCs w:val="22"/>
        </w:rPr>
        <w:t>u</w:t>
      </w:r>
      <w:r>
        <w:rPr>
          <w:position w:val="-1"/>
          <w:szCs w:val="22"/>
        </w:rPr>
        <w:t>m</w:t>
      </w:r>
      <w:r>
        <w:rPr>
          <w:spacing w:val="-6"/>
          <w:position w:val="-1"/>
          <w:szCs w:val="22"/>
        </w:rPr>
        <w:t xml:space="preserve"> </w:t>
      </w:r>
      <w:r>
        <w:rPr>
          <w:position w:val="-1"/>
          <w:szCs w:val="22"/>
        </w:rPr>
        <w:t>ca</w:t>
      </w:r>
      <w:r>
        <w:rPr>
          <w:spacing w:val="2"/>
          <w:position w:val="-1"/>
          <w:szCs w:val="22"/>
        </w:rPr>
        <w:t>l</w:t>
      </w:r>
      <w:r>
        <w:rPr>
          <w:position w:val="-1"/>
          <w:szCs w:val="22"/>
        </w:rPr>
        <w:t>ci</w:t>
      </w:r>
      <w:r>
        <w:rPr>
          <w:spacing w:val="2"/>
          <w:position w:val="-1"/>
          <w:szCs w:val="22"/>
        </w:rPr>
        <w:t>u</w:t>
      </w:r>
      <w:r>
        <w:rPr>
          <w:position w:val="-1"/>
          <w:szCs w:val="22"/>
        </w:rPr>
        <w:t>m</w:t>
      </w:r>
      <w:r>
        <w:rPr>
          <w:spacing w:val="-8"/>
          <w:position w:val="-1"/>
          <w:szCs w:val="22"/>
        </w:rPr>
        <w:t xml:space="preserve"> </w:t>
      </w:r>
      <w:r>
        <w:rPr>
          <w:position w:val="-1"/>
          <w:szCs w:val="22"/>
        </w:rPr>
        <w:t>concentrations</w:t>
      </w:r>
      <w:r>
        <w:rPr>
          <w:spacing w:val="-13"/>
          <w:position w:val="-1"/>
          <w:szCs w:val="22"/>
        </w:rPr>
        <w:t xml:space="preserve"> </w:t>
      </w:r>
      <w:r>
        <w:rPr>
          <w:position w:val="-1"/>
          <w:szCs w:val="22"/>
        </w:rPr>
        <w:t>are</w:t>
      </w:r>
      <w:r>
        <w:rPr>
          <w:spacing w:val="-3"/>
          <w:position w:val="-1"/>
          <w:szCs w:val="22"/>
        </w:rPr>
        <w:t xml:space="preserve"> </w:t>
      </w:r>
      <w:r>
        <w:rPr>
          <w:position w:val="-1"/>
          <w:szCs w:val="22"/>
        </w:rPr>
        <w:t>calcul</w:t>
      </w:r>
      <w:r>
        <w:rPr>
          <w:spacing w:val="1"/>
          <w:position w:val="-1"/>
          <w:szCs w:val="22"/>
        </w:rPr>
        <w:t>a</w:t>
      </w:r>
      <w:r>
        <w:rPr>
          <w:position w:val="-1"/>
          <w:szCs w:val="22"/>
        </w:rPr>
        <w:t>ted</w:t>
      </w:r>
      <w:r>
        <w:rPr>
          <w:spacing w:val="-9"/>
          <w:position w:val="-1"/>
          <w:szCs w:val="22"/>
        </w:rPr>
        <w:t xml:space="preserve"> </w:t>
      </w:r>
      <w:r>
        <w:rPr>
          <w:position w:val="-1"/>
          <w:szCs w:val="22"/>
        </w:rPr>
        <w:t>as</w:t>
      </w:r>
      <w:r>
        <w:rPr>
          <w:spacing w:val="-2"/>
          <w:position w:val="-1"/>
          <w:szCs w:val="22"/>
        </w:rPr>
        <w:t xml:space="preserve"> </w:t>
      </w:r>
      <w:r>
        <w:rPr>
          <w:position w:val="-1"/>
          <w:szCs w:val="22"/>
        </w:rPr>
        <w:t>follows:</w:t>
      </w:r>
    </w:p>
    <w:p w14:paraId="7FA3DE04" w14:textId="77777777" w:rsidR="0040442E" w:rsidRPr="00F61FAD" w:rsidRDefault="0040442E">
      <w:pPr>
        <w:widowControl w:val="0"/>
        <w:autoSpaceDE w:val="0"/>
        <w:autoSpaceDN w:val="0"/>
        <w:adjustRightInd w:val="0"/>
        <w:spacing w:line="240" w:lineRule="auto"/>
        <w:rPr>
          <w:szCs w:val="22"/>
        </w:rPr>
      </w:pPr>
    </w:p>
    <w:tbl>
      <w:tblPr>
        <w:tblW w:w="0" w:type="auto"/>
        <w:tblInd w:w="18" w:type="dxa"/>
        <w:tblLayout w:type="fixed"/>
        <w:tblLook w:val="01E0" w:firstRow="1" w:lastRow="1" w:firstColumn="1" w:lastColumn="1" w:noHBand="0" w:noVBand="0"/>
      </w:tblPr>
      <w:tblGrid>
        <w:gridCol w:w="2970"/>
        <w:gridCol w:w="540"/>
        <w:gridCol w:w="5220"/>
      </w:tblGrid>
      <w:tr w:rsidR="00EB1B00" w:rsidRPr="00F61FAD" w14:paraId="0251E33B" w14:textId="77777777" w:rsidTr="007A508C">
        <w:tc>
          <w:tcPr>
            <w:tcW w:w="2970" w:type="dxa"/>
          </w:tcPr>
          <w:p w14:paraId="4C894905" w14:textId="77777777" w:rsidR="0040442E" w:rsidRPr="00F61FAD" w:rsidRDefault="006F2D57">
            <w:pPr>
              <w:widowControl w:val="0"/>
              <w:autoSpaceDE w:val="0"/>
              <w:autoSpaceDN w:val="0"/>
              <w:adjustRightInd w:val="0"/>
              <w:spacing w:line="240" w:lineRule="auto"/>
              <w:rPr>
                <w:szCs w:val="22"/>
              </w:rPr>
            </w:pPr>
            <w:r>
              <w:rPr>
                <w:szCs w:val="22"/>
              </w:rPr>
              <w:t>A</w:t>
            </w:r>
            <w:r>
              <w:rPr>
                <w:spacing w:val="-1"/>
                <w:szCs w:val="22"/>
              </w:rPr>
              <w:t>lb</w:t>
            </w:r>
            <w:r>
              <w:rPr>
                <w:spacing w:val="1"/>
                <w:szCs w:val="22"/>
              </w:rPr>
              <w:t>u</w:t>
            </w:r>
            <w:r>
              <w:rPr>
                <w:spacing w:val="-2"/>
                <w:szCs w:val="22"/>
              </w:rPr>
              <w:t>m</w:t>
            </w:r>
            <w:r>
              <w:rPr>
                <w:spacing w:val="-1"/>
                <w:szCs w:val="22"/>
              </w:rPr>
              <w:t>i</w:t>
            </w:r>
            <w:r>
              <w:rPr>
                <w:szCs w:val="22"/>
              </w:rPr>
              <w:t>n-co</w:t>
            </w:r>
            <w:r>
              <w:rPr>
                <w:spacing w:val="-1"/>
                <w:szCs w:val="22"/>
              </w:rPr>
              <w:t>r</w:t>
            </w:r>
            <w:r>
              <w:rPr>
                <w:szCs w:val="22"/>
              </w:rPr>
              <w:t>r</w:t>
            </w:r>
            <w:r>
              <w:rPr>
                <w:spacing w:val="-1"/>
                <w:szCs w:val="22"/>
              </w:rPr>
              <w:t>e</w:t>
            </w:r>
            <w:r>
              <w:rPr>
                <w:szCs w:val="22"/>
              </w:rPr>
              <w:t>c</w:t>
            </w:r>
            <w:r>
              <w:rPr>
                <w:spacing w:val="-1"/>
                <w:szCs w:val="22"/>
              </w:rPr>
              <w:t>t</w:t>
            </w:r>
            <w:r>
              <w:rPr>
                <w:szCs w:val="22"/>
              </w:rPr>
              <w:t>ed serum</w:t>
            </w:r>
            <w:r>
              <w:rPr>
                <w:spacing w:val="-2"/>
                <w:szCs w:val="22"/>
              </w:rPr>
              <w:t xml:space="preserve"> </w:t>
            </w:r>
            <w:r>
              <w:rPr>
                <w:szCs w:val="22"/>
              </w:rPr>
              <w:t>calcium</w:t>
            </w:r>
            <w:r>
              <w:rPr>
                <w:spacing w:val="-1"/>
                <w:szCs w:val="22"/>
              </w:rPr>
              <w:t xml:space="preserve"> </w:t>
            </w:r>
            <w:r>
              <w:rPr>
                <w:szCs w:val="22"/>
              </w:rPr>
              <w:t>(m</w:t>
            </w:r>
            <w:r>
              <w:rPr>
                <w:spacing w:val="-2"/>
                <w:szCs w:val="22"/>
              </w:rPr>
              <w:t>m</w:t>
            </w:r>
            <w:r>
              <w:rPr>
                <w:spacing w:val="1"/>
                <w:szCs w:val="22"/>
              </w:rPr>
              <w:t>o</w:t>
            </w:r>
            <w:r>
              <w:rPr>
                <w:szCs w:val="22"/>
              </w:rPr>
              <w:t>l/l)</w:t>
            </w:r>
          </w:p>
        </w:tc>
        <w:tc>
          <w:tcPr>
            <w:tcW w:w="540" w:type="dxa"/>
          </w:tcPr>
          <w:p w14:paraId="49C33189" w14:textId="77777777" w:rsidR="0040442E" w:rsidRPr="00F61FAD" w:rsidRDefault="006F2D57">
            <w:pPr>
              <w:widowControl w:val="0"/>
              <w:autoSpaceDE w:val="0"/>
              <w:autoSpaceDN w:val="0"/>
              <w:adjustRightInd w:val="0"/>
              <w:spacing w:line="240" w:lineRule="auto"/>
              <w:rPr>
                <w:szCs w:val="22"/>
              </w:rPr>
            </w:pPr>
            <w:r>
              <w:rPr>
                <w:szCs w:val="22"/>
              </w:rPr>
              <w:t>=</w:t>
            </w:r>
          </w:p>
        </w:tc>
        <w:tc>
          <w:tcPr>
            <w:tcW w:w="5220" w:type="dxa"/>
          </w:tcPr>
          <w:p w14:paraId="6050441C" w14:textId="77777777" w:rsidR="0040442E" w:rsidRPr="00F61FAD" w:rsidRDefault="006F2D57">
            <w:pPr>
              <w:widowControl w:val="0"/>
              <w:autoSpaceDE w:val="0"/>
              <w:autoSpaceDN w:val="0"/>
              <w:adjustRightInd w:val="0"/>
              <w:spacing w:line="240" w:lineRule="auto"/>
              <w:rPr>
                <w:szCs w:val="22"/>
              </w:rPr>
            </w:pPr>
            <w:r>
              <w:rPr>
                <w:szCs w:val="22"/>
              </w:rPr>
              <w:t>serum</w:t>
            </w:r>
            <w:r>
              <w:rPr>
                <w:spacing w:val="-2"/>
                <w:szCs w:val="22"/>
              </w:rPr>
              <w:t xml:space="preserve"> </w:t>
            </w:r>
            <w:r>
              <w:rPr>
                <w:szCs w:val="22"/>
              </w:rPr>
              <w:t>calcium</w:t>
            </w:r>
            <w:r>
              <w:rPr>
                <w:spacing w:val="-1"/>
                <w:szCs w:val="22"/>
              </w:rPr>
              <w:t xml:space="preserve"> </w:t>
            </w:r>
            <w:r>
              <w:rPr>
                <w:szCs w:val="22"/>
              </w:rPr>
              <w:t>(</w:t>
            </w:r>
            <w:r>
              <w:rPr>
                <w:spacing w:val="-1"/>
                <w:szCs w:val="22"/>
              </w:rPr>
              <w:t>m</w:t>
            </w:r>
            <w:r>
              <w:rPr>
                <w:spacing w:val="-2"/>
                <w:szCs w:val="22"/>
              </w:rPr>
              <w:t>m</w:t>
            </w:r>
            <w:r>
              <w:rPr>
                <w:spacing w:val="1"/>
                <w:szCs w:val="22"/>
              </w:rPr>
              <w:t>o</w:t>
            </w:r>
            <w:r>
              <w:rPr>
                <w:szCs w:val="22"/>
              </w:rPr>
              <w:t>l/l)</w:t>
            </w:r>
            <w:r>
              <w:rPr>
                <w:spacing w:val="1"/>
                <w:szCs w:val="22"/>
              </w:rPr>
              <w:t xml:space="preserve"> </w:t>
            </w:r>
            <w:r>
              <w:rPr>
                <w:szCs w:val="22"/>
              </w:rPr>
              <w:t>-</w:t>
            </w:r>
            <w:r>
              <w:rPr>
                <w:spacing w:val="1"/>
                <w:szCs w:val="22"/>
              </w:rPr>
              <w:t xml:space="preserve"> </w:t>
            </w:r>
            <w:r>
              <w:rPr>
                <w:spacing w:val="-1"/>
                <w:szCs w:val="22"/>
              </w:rPr>
              <w:t>[</w:t>
            </w:r>
            <w:r>
              <w:rPr>
                <w:spacing w:val="1"/>
                <w:szCs w:val="22"/>
              </w:rPr>
              <w:t>0</w:t>
            </w:r>
            <w:r>
              <w:rPr>
                <w:spacing w:val="-1"/>
                <w:szCs w:val="22"/>
              </w:rPr>
              <w:t>.0</w:t>
            </w:r>
            <w:r>
              <w:rPr>
                <w:szCs w:val="22"/>
              </w:rPr>
              <w:t>2 x</w:t>
            </w:r>
            <w:r>
              <w:rPr>
                <w:spacing w:val="1"/>
                <w:szCs w:val="22"/>
              </w:rPr>
              <w:t xml:space="preserve"> </w:t>
            </w:r>
            <w:r>
              <w:rPr>
                <w:szCs w:val="22"/>
              </w:rPr>
              <w:t>al</w:t>
            </w:r>
            <w:r>
              <w:rPr>
                <w:spacing w:val="-1"/>
                <w:szCs w:val="22"/>
              </w:rPr>
              <w:t>b</w:t>
            </w:r>
            <w:r>
              <w:rPr>
                <w:spacing w:val="1"/>
                <w:szCs w:val="22"/>
              </w:rPr>
              <w:t>u</w:t>
            </w:r>
            <w:r>
              <w:rPr>
                <w:spacing w:val="-2"/>
                <w:szCs w:val="22"/>
              </w:rPr>
              <w:t>m</w:t>
            </w:r>
            <w:r>
              <w:rPr>
                <w:szCs w:val="22"/>
              </w:rPr>
              <w:t>in</w:t>
            </w:r>
            <w:r>
              <w:rPr>
                <w:spacing w:val="1"/>
                <w:szCs w:val="22"/>
              </w:rPr>
              <w:t xml:space="preserve"> </w:t>
            </w:r>
            <w:r>
              <w:rPr>
                <w:szCs w:val="22"/>
              </w:rPr>
              <w:t>(g</w:t>
            </w:r>
            <w:r>
              <w:rPr>
                <w:spacing w:val="-2"/>
                <w:szCs w:val="22"/>
              </w:rPr>
              <w:t>/</w:t>
            </w:r>
            <w:r>
              <w:rPr>
                <w:szCs w:val="22"/>
              </w:rPr>
              <w:t>l)] +</w:t>
            </w:r>
            <w:r>
              <w:rPr>
                <w:spacing w:val="1"/>
                <w:szCs w:val="22"/>
              </w:rPr>
              <w:t xml:space="preserve"> </w:t>
            </w:r>
            <w:r>
              <w:rPr>
                <w:szCs w:val="22"/>
              </w:rPr>
              <w:t>0</w:t>
            </w:r>
            <w:r>
              <w:rPr>
                <w:spacing w:val="-1"/>
                <w:szCs w:val="22"/>
              </w:rPr>
              <w:t>.</w:t>
            </w:r>
            <w:r>
              <w:rPr>
                <w:szCs w:val="22"/>
              </w:rPr>
              <w:t>8</w:t>
            </w:r>
          </w:p>
        </w:tc>
      </w:tr>
      <w:tr w:rsidR="00EB1B00" w:rsidRPr="00F61FAD" w14:paraId="61F125DF" w14:textId="77777777" w:rsidTr="007A508C">
        <w:tc>
          <w:tcPr>
            <w:tcW w:w="2970" w:type="dxa"/>
          </w:tcPr>
          <w:p w14:paraId="1A8707FB" w14:textId="77777777" w:rsidR="0040442E" w:rsidRPr="00F61FAD" w:rsidRDefault="0040442E">
            <w:pPr>
              <w:widowControl w:val="0"/>
              <w:autoSpaceDE w:val="0"/>
              <w:autoSpaceDN w:val="0"/>
              <w:adjustRightInd w:val="0"/>
              <w:spacing w:line="240" w:lineRule="auto"/>
              <w:rPr>
                <w:szCs w:val="22"/>
              </w:rPr>
            </w:pPr>
          </w:p>
        </w:tc>
        <w:tc>
          <w:tcPr>
            <w:tcW w:w="540" w:type="dxa"/>
          </w:tcPr>
          <w:p w14:paraId="4949EED8" w14:textId="77777777" w:rsidR="0040442E" w:rsidRPr="00F61FAD" w:rsidRDefault="006F2D57">
            <w:pPr>
              <w:widowControl w:val="0"/>
              <w:autoSpaceDE w:val="0"/>
              <w:autoSpaceDN w:val="0"/>
              <w:adjustRightInd w:val="0"/>
              <w:spacing w:line="240" w:lineRule="auto"/>
              <w:rPr>
                <w:szCs w:val="22"/>
              </w:rPr>
            </w:pPr>
            <w:r>
              <w:rPr>
                <w:b/>
                <w:szCs w:val="22"/>
              </w:rPr>
              <w:t>Or</w:t>
            </w:r>
          </w:p>
        </w:tc>
        <w:tc>
          <w:tcPr>
            <w:tcW w:w="5220" w:type="dxa"/>
          </w:tcPr>
          <w:p w14:paraId="345CA9F7" w14:textId="77777777" w:rsidR="0040442E" w:rsidRPr="00F61FAD" w:rsidRDefault="0040442E">
            <w:pPr>
              <w:widowControl w:val="0"/>
              <w:autoSpaceDE w:val="0"/>
              <w:autoSpaceDN w:val="0"/>
              <w:adjustRightInd w:val="0"/>
              <w:spacing w:line="240" w:lineRule="auto"/>
              <w:rPr>
                <w:szCs w:val="22"/>
              </w:rPr>
            </w:pPr>
          </w:p>
        </w:tc>
      </w:tr>
      <w:tr w:rsidR="00EB1B00" w:rsidRPr="00F61FAD" w14:paraId="08B7EF50" w14:textId="77777777" w:rsidTr="007A508C">
        <w:trPr>
          <w:trHeight w:val="514"/>
        </w:trPr>
        <w:tc>
          <w:tcPr>
            <w:tcW w:w="2970" w:type="dxa"/>
          </w:tcPr>
          <w:p w14:paraId="7B46BE3D" w14:textId="77777777" w:rsidR="0040442E" w:rsidRPr="00F61FAD" w:rsidRDefault="006F2D57">
            <w:pPr>
              <w:widowControl w:val="0"/>
              <w:autoSpaceDE w:val="0"/>
              <w:autoSpaceDN w:val="0"/>
              <w:adjustRightInd w:val="0"/>
              <w:spacing w:line="240" w:lineRule="auto"/>
              <w:rPr>
                <w:szCs w:val="22"/>
              </w:rPr>
            </w:pPr>
            <w:r>
              <w:rPr>
                <w:szCs w:val="22"/>
              </w:rPr>
              <w:t>A</w:t>
            </w:r>
            <w:r>
              <w:rPr>
                <w:spacing w:val="-1"/>
                <w:szCs w:val="22"/>
              </w:rPr>
              <w:t>lb</w:t>
            </w:r>
            <w:r>
              <w:rPr>
                <w:spacing w:val="1"/>
                <w:szCs w:val="22"/>
              </w:rPr>
              <w:t>u</w:t>
            </w:r>
            <w:r>
              <w:rPr>
                <w:spacing w:val="-2"/>
                <w:szCs w:val="22"/>
              </w:rPr>
              <w:t>m</w:t>
            </w:r>
            <w:r>
              <w:rPr>
                <w:spacing w:val="-1"/>
                <w:szCs w:val="22"/>
              </w:rPr>
              <w:t>i</w:t>
            </w:r>
            <w:r>
              <w:rPr>
                <w:szCs w:val="22"/>
              </w:rPr>
              <w:t>n-co</w:t>
            </w:r>
            <w:r>
              <w:rPr>
                <w:spacing w:val="-1"/>
                <w:szCs w:val="22"/>
              </w:rPr>
              <w:t>r</w:t>
            </w:r>
            <w:r>
              <w:rPr>
                <w:szCs w:val="22"/>
              </w:rPr>
              <w:t>r</w:t>
            </w:r>
            <w:r>
              <w:rPr>
                <w:spacing w:val="-1"/>
                <w:szCs w:val="22"/>
              </w:rPr>
              <w:t>e</w:t>
            </w:r>
            <w:r>
              <w:rPr>
                <w:szCs w:val="22"/>
              </w:rPr>
              <w:t>c</w:t>
            </w:r>
            <w:r>
              <w:rPr>
                <w:spacing w:val="-1"/>
                <w:szCs w:val="22"/>
              </w:rPr>
              <w:t>t</w:t>
            </w:r>
            <w:r>
              <w:rPr>
                <w:szCs w:val="22"/>
              </w:rPr>
              <w:t>ed serum</w:t>
            </w:r>
            <w:r>
              <w:rPr>
                <w:spacing w:val="-2"/>
                <w:szCs w:val="22"/>
              </w:rPr>
              <w:t xml:space="preserve"> </w:t>
            </w:r>
            <w:r>
              <w:rPr>
                <w:szCs w:val="22"/>
              </w:rPr>
              <w:t>calcium</w:t>
            </w:r>
            <w:r>
              <w:rPr>
                <w:spacing w:val="-1"/>
                <w:szCs w:val="22"/>
              </w:rPr>
              <w:t xml:space="preserve"> </w:t>
            </w:r>
            <w:r>
              <w:rPr>
                <w:szCs w:val="22"/>
              </w:rPr>
              <w:t>(</w:t>
            </w:r>
            <w:r>
              <w:rPr>
                <w:spacing w:val="-2"/>
                <w:szCs w:val="22"/>
              </w:rPr>
              <w:t>m</w:t>
            </w:r>
            <w:r>
              <w:rPr>
                <w:szCs w:val="22"/>
              </w:rPr>
              <w:t>g/dl)</w:t>
            </w:r>
          </w:p>
        </w:tc>
        <w:tc>
          <w:tcPr>
            <w:tcW w:w="540" w:type="dxa"/>
          </w:tcPr>
          <w:p w14:paraId="63FD2F61" w14:textId="77777777" w:rsidR="0040442E" w:rsidRPr="00F61FAD" w:rsidRDefault="006F2D57">
            <w:pPr>
              <w:widowControl w:val="0"/>
              <w:autoSpaceDE w:val="0"/>
              <w:autoSpaceDN w:val="0"/>
              <w:adjustRightInd w:val="0"/>
              <w:spacing w:line="240" w:lineRule="auto"/>
              <w:rPr>
                <w:szCs w:val="22"/>
              </w:rPr>
            </w:pPr>
            <w:r>
              <w:rPr>
                <w:szCs w:val="22"/>
              </w:rPr>
              <w:t>=</w:t>
            </w:r>
          </w:p>
        </w:tc>
        <w:tc>
          <w:tcPr>
            <w:tcW w:w="5220" w:type="dxa"/>
          </w:tcPr>
          <w:p w14:paraId="030F9AF2" w14:textId="77777777" w:rsidR="0040442E" w:rsidRPr="00F61FAD" w:rsidRDefault="006F2D57">
            <w:pPr>
              <w:widowControl w:val="0"/>
              <w:autoSpaceDE w:val="0"/>
              <w:autoSpaceDN w:val="0"/>
              <w:adjustRightInd w:val="0"/>
              <w:spacing w:line="240" w:lineRule="auto"/>
              <w:rPr>
                <w:szCs w:val="22"/>
              </w:rPr>
            </w:pPr>
            <w:r>
              <w:rPr>
                <w:szCs w:val="22"/>
              </w:rPr>
              <w:t>serum</w:t>
            </w:r>
            <w:r>
              <w:rPr>
                <w:spacing w:val="-2"/>
                <w:szCs w:val="22"/>
              </w:rPr>
              <w:t xml:space="preserve"> </w:t>
            </w:r>
            <w:r>
              <w:rPr>
                <w:szCs w:val="22"/>
              </w:rPr>
              <w:t>calcium</w:t>
            </w:r>
            <w:r>
              <w:rPr>
                <w:spacing w:val="-1"/>
                <w:szCs w:val="22"/>
              </w:rPr>
              <w:t xml:space="preserve"> </w:t>
            </w:r>
            <w:r>
              <w:rPr>
                <w:szCs w:val="22"/>
              </w:rPr>
              <w:t>(</w:t>
            </w:r>
            <w:r>
              <w:rPr>
                <w:spacing w:val="-2"/>
                <w:szCs w:val="22"/>
              </w:rPr>
              <w:t>m</w:t>
            </w:r>
            <w:r>
              <w:rPr>
                <w:szCs w:val="22"/>
              </w:rPr>
              <w:t>g/dl) + 0</w:t>
            </w:r>
            <w:r>
              <w:rPr>
                <w:spacing w:val="-1"/>
                <w:szCs w:val="22"/>
              </w:rPr>
              <w:t>.</w:t>
            </w:r>
            <w:r>
              <w:rPr>
                <w:szCs w:val="22"/>
              </w:rPr>
              <w:t>8 x [4 -</w:t>
            </w:r>
            <w:r>
              <w:rPr>
                <w:spacing w:val="1"/>
                <w:szCs w:val="22"/>
              </w:rPr>
              <w:t xml:space="preserve"> </w:t>
            </w:r>
            <w:r>
              <w:rPr>
                <w:szCs w:val="22"/>
              </w:rPr>
              <w:t>a</w:t>
            </w:r>
            <w:r>
              <w:rPr>
                <w:spacing w:val="-2"/>
                <w:szCs w:val="22"/>
              </w:rPr>
              <w:t>l</w:t>
            </w:r>
            <w:r>
              <w:rPr>
                <w:szCs w:val="22"/>
              </w:rPr>
              <w:t>bu</w:t>
            </w:r>
            <w:r>
              <w:rPr>
                <w:spacing w:val="-2"/>
                <w:szCs w:val="22"/>
              </w:rPr>
              <w:t>m</w:t>
            </w:r>
            <w:r>
              <w:rPr>
                <w:szCs w:val="22"/>
              </w:rPr>
              <w:t>in</w:t>
            </w:r>
            <w:r>
              <w:rPr>
                <w:spacing w:val="1"/>
                <w:szCs w:val="22"/>
              </w:rPr>
              <w:t xml:space="preserve"> </w:t>
            </w:r>
            <w:r>
              <w:rPr>
                <w:szCs w:val="22"/>
              </w:rPr>
              <w:t>(g</w:t>
            </w:r>
            <w:r>
              <w:rPr>
                <w:spacing w:val="-2"/>
                <w:szCs w:val="22"/>
              </w:rPr>
              <w:t>/</w:t>
            </w:r>
            <w:r>
              <w:rPr>
                <w:spacing w:val="1"/>
                <w:szCs w:val="22"/>
              </w:rPr>
              <w:t>d</w:t>
            </w:r>
            <w:r>
              <w:rPr>
                <w:szCs w:val="22"/>
              </w:rPr>
              <w:t>l</w:t>
            </w:r>
            <w:r>
              <w:rPr>
                <w:spacing w:val="1"/>
                <w:szCs w:val="22"/>
              </w:rPr>
              <w:t>)</w:t>
            </w:r>
            <w:r>
              <w:rPr>
                <w:szCs w:val="22"/>
              </w:rPr>
              <w:t>]</w:t>
            </w:r>
          </w:p>
        </w:tc>
      </w:tr>
      <w:tr w:rsidR="00EB1B00" w:rsidRPr="00F61FAD" w14:paraId="12E064C0" w14:textId="77777777" w:rsidTr="007A508C">
        <w:trPr>
          <w:trHeight w:val="271"/>
        </w:trPr>
        <w:tc>
          <w:tcPr>
            <w:tcW w:w="8730" w:type="dxa"/>
            <w:gridSpan w:val="3"/>
          </w:tcPr>
          <w:p w14:paraId="136488CA" w14:textId="77777777" w:rsidR="0040442E" w:rsidRPr="00F61FAD" w:rsidRDefault="006F2D57">
            <w:pPr>
              <w:widowControl w:val="0"/>
              <w:autoSpaceDE w:val="0"/>
              <w:autoSpaceDN w:val="0"/>
              <w:adjustRightInd w:val="0"/>
              <w:spacing w:line="240" w:lineRule="auto"/>
              <w:rPr>
                <w:szCs w:val="22"/>
              </w:rPr>
            </w:pPr>
            <w:r>
              <w:rPr>
                <w:szCs w:val="22"/>
              </w:rPr>
              <w:t>To</w:t>
            </w:r>
            <w:r>
              <w:rPr>
                <w:spacing w:val="1"/>
                <w:szCs w:val="22"/>
              </w:rPr>
              <w:t xml:space="preserve"> </w:t>
            </w:r>
            <w:r>
              <w:rPr>
                <w:szCs w:val="22"/>
              </w:rPr>
              <w:t>co</w:t>
            </w:r>
            <w:r>
              <w:rPr>
                <w:spacing w:val="1"/>
                <w:szCs w:val="22"/>
              </w:rPr>
              <w:t>nv</w:t>
            </w:r>
            <w:r>
              <w:rPr>
                <w:spacing w:val="-1"/>
                <w:szCs w:val="22"/>
              </w:rPr>
              <w:t>e</w:t>
            </w:r>
            <w:r>
              <w:rPr>
                <w:szCs w:val="22"/>
              </w:rPr>
              <w:t>rt t</w:t>
            </w:r>
            <w:r>
              <w:rPr>
                <w:spacing w:val="1"/>
                <w:szCs w:val="22"/>
              </w:rPr>
              <w:t>h</w:t>
            </w:r>
            <w:r>
              <w:rPr>
                <w:szCs w:val="22"/>
              </w:rPr>
              <w:t>e</w:t>
            </w:r>
            <w:r>
              <w:rPr>
                <w:spacing w:val="-1"/>
                <w:szCs w:val="22"/>
              </w:rPr>
              <w:t xml:space="preserve"> </w:t>
            </w:r>
            <w:r>
              <w:rPr>
                <w:szCs w:val="22"/>
              </w:rPr>
              <w:t>al</w:t>
            </w:r>
            <w:r>
              <w:rPr>
                <w:spacing w:val="1"/>
                <w:szCs w:val="22"/>
              </w:rPr>
              <w:t>bu</w:t>
            </w:r>
            <w:r>
              <w:rPr>
                <w:spacing w:val="-2"/>
                <w:szCs w:val="22"/>
              </w:rPr>
              <w:t>m</w:t>
            </w:r>
            <w:r>
              <w:rPr>
                <w:szCs w:val="22"/>
              </w:rPr>
              <w:t>i</w:t>
            </w:r>
            <w:r>
              <w:rPr>
                <w:spacing w:val="1"/>
                <w:szCs w:val="22"/>
              </w:rPr>
              <w:t>n</w:t>
            </w:r>
            <w:r>
              <w:rPr>
                <w:szCs w:val="22"/>
              </w:rPr>
              <w:t>-c</w:t>
            </w:r>
            <w:r>
              <w:rPr>
                <w:spacing w:val="1"/>
                <w:szCs w:val="22"/>
              </w:rPr>
              <w:t>o</w:t>
            </w:r>
            <w:r>
              <w:rPr>
                <w:spacing w:val="-1"/>
                <w:szCs w:val="22"/>
              </w:rPr>
              <w:t>r</w:t>
            </w:r>
            <w:r>
              <w:rPr>
                <w:szCs w:val="22"/>
              </w:rPr>
              <w:t>rected</w:t>
            </w:r>
            <w:r>
              <w:rPr>
                <w:spacing w:val="1"/>
                <w:szCs w:val="22"/>
              </w:rPr>
              <w:t xml:space="preserve"> </w:t>
            </w:r>
            <w:r>
              <w:rPr>
                <w:szCs w:val="22"/>
              </w:rPr>
              <w:t>ser</w:t>
            </w:r>
            <w:r>
              <w:rPr>
                <w:spacing w:val="1"/>
                <w:szCs w:val="22"/>
              </w:rPr>
              <w:t>u</w:t>
            </w:r>
            <w:r>
              <w:rPr>
                <w:szCs w:val="22"/>
              </w:rPr>
              <w:t>m</w:t>
            </w:r>
            <w:r>
              <w:rPr>
                <w:spacing w:val="-2"/>
                <w:szCs w:val="22"/>
              </w:rPr>
              <w:t xml:space="preserve"> </w:t>
            </w:r>
            <w:r>
              <w:rPr>
                <w:szCs w:val="22"/>
              </w:rPr>
              <w:t>calc</w:t>
            </w:r>
            <w:r>
              <w:rPr>
                <w:spacing w:val="1"/>
                <w:szCs w:val="22"/>
              </w:rPr>
              <w:t>iu</w:t>
            </w:r>
            <w:r>
              <w:rPr>
                <w:szCs w:val="22"/>
              </w:rPr>
              <w:t>m</w:t>
            </w:r>
            <w:r>
              <w:rPr>
                <w:spacing w:val="-2"/>
                <w:szCs w:val="22"/>
              </w:rPr>
              <w:t xml:space="preserve"> </w:t>
            </w:r>
            <w:r>
              <w:rPr>
                <w:szCs w:val="22"/>
              </w:rPr>
              <w:t>in</w:t>
            </w:r>
            <w:r>
              <w:rPr>
                <w:spacing w:val="2"/>
                <w:szCs w:val="22"/>
              </w:rPr>
              <w:t xml:space="preserve"> </w:t>
            </w:r>
            <w:r>
              <w:rPr>
                <w:szCs w:val="22"/>
              </w:rPr>
              <w:t>m</w:t>
            </w:r>
            <w:r>
              <w:rPr>
                <w:spacing w:val="-2"/>
                <w:szCs w:val="22"/>
              </w:rPr>
              <w:t>m</w:t>
            </w:r>
            <w:r>
              <w:rPr>
                <w:spacing w:val="1"/>
                <w:szCs w:val="22"/>
              </w:rPr>
              <w:t>o</w:t>
            </w:r>
            <w:r>
              <w:rPr>
                <w:szCs w:val="22"/>
              </w:rPr>
              <w:t>l/l</w:t>
            </w:r>
            <w:r>
              <w:rPr>
                <w:spacing w:val="1"/>
                <w:szCs w:val="22"/>
              </w:rPr>
              <w:t xml:space="preserve"> v</w:t>
            </w:r>
            <w:r>
              <w:rPr>
                <w:szCs w:val="22"/>
              </w:rPr>
              <w:t>al</w:t>
            </w:r>
            <w:r>
              <w:rPr>
                <w:spacing w:val="1"/>
                <w:szCs w:val="22"/>
              </w:rPr>
              <w:t>u</w:t>
            </w:r>
            <w:r>
              <w:rPr>
                <w:szCs w:val="22"/>
              </w:rPr>
              <w:t xml:space="preserve">e </w:t>
            </w:r>
            <w:r>
              <w:rPr>
                <w:spacing w:val="-2"/>
                <w:szCs w:val="22"/>
              </w:rPr>
              <w:t>t</w:t>
            </w:r>
            <w:r>
              <w:rPr>
                <w:szCs w:val="22"/>
              </w:rPr>
              <w:t>o</w:t>
            </w:r>
            <w:r>
              <w:rPr>
                <w:spacing w:val="1"/>
                <w:szCs w:val="22"/>
              </w:rPr>
              <w:t xml:space="preserve"> </w:t>
            </w:r>
            <w:r>
              <w:rPr>
                <w:spacing w:val="-2"/>
                <w:szCs w:val="22"/>
              </w:rPr>
              <w:t>m</w:t>
            </w:r>
            <w:r>
              <w:rPr>
                <w:spacing w:val="1"/>
                <w:szCs w:val="22"/>
              </w:rPr>
              <w:t>g</w:t>
            </w:r>
            <w:r>
              <w:rPr>
                <w:szCs w:val="22"/>
              </w:rPr>
              <w:t>/</w:t>
            </w:r>
            <w:r>
              <w:rPr>
                <w:spacing w:val="1"/>
                <w:szCs w:val="22"/>
              </w:rPr>
              <w:t>d</w:t>
            </w:r>
            <w:r>
              <w:rPr>
                <w:szCs w:val="22"/>
              </w:rPr>
              <w:t xml:space="preserve">l, </w:t>
            </w:r>
            <w:r>
              <w:rPr>
                <w:spacing w:val="-2"/>
                <w:szCs w:val="22"/>
              </w:rPr>
              <w:t>m</w:t>
            </w:r>
            <w:r>
              <w:rPr>
                <w:spacing w:val="1"/>
                <w:szCs w:val="22"/>
              </w:rPr>
              <w:t>u</w:t>
            </w:r>
            <w:r>
              <w:rPr>
                <w:szCs w:val="22"/>
              </w:rPr>
              <w:t>l</w:t>
            </w:r>
            <w:r>
              <w:rPr>
                <w:spacing w:val="1"/>
                <w:szCs w:val="22"/>
              </w:rPr>
              <w:t>t</w:t>
            </w:r>
            <w:r>
              <w:rPr>
                <w:szCs w:val="22"/>
              </w:rPr>
              <w:t>i</w:t>
            </w:r>
            <w:r>
              <w:rPr>
                <w:spacing w:val="1"/>
                <w:szCs w:val="22"/>
              </w:rPr>
              <w:t>p</w:t>
            </w:r>
            <w:r>
              <w:rPr>
                <w:szCs w:val="22"/>
              </w:rPr>
              <w:t xml:space="preserve">ly </w:t>
            </w:r>
            <w:r>
              <w:rPr>
                <w:spacing w:val="1"/>
                <w:szCs w:val="22"/>
              </w:rPr>
              <w:t>b</w:t>
            </w:r>
            <w:r>
              <w:rPr>
                <w:szCs w:val="22"/>
              </w:rPr>
              <w:t>y 4.</w:t>
            </w:r>
          </w:p>
        </w:tc>
      </w:tr>
    </w:tbl>
    <w:p w14:paraId="4585C6E5" w14:textId="77777777" w:rsidR="0040442E" w:rsidRPr="00F61FAD" w:rsidRDefault="0040442E">
      <w:pPr>
        <w:widowControl w:val="0"/>
        <w:autoSpaceDE w:val="0"/>
        <w:autoSpaceDN w:val="0"/>
        <w:adjustRightInd w:val="0"/>
        <w:spacing w:line="240" w:lineRule="auto"/>
        <w:ind w:left="138" w:right="526"/>
        <w:rPr>
          <w:szCs w:val="22"/>
        </w:rPr>
      </w:pPr>
    </w:p>
    <w:p w14:paraId="382C16AC" w14:textId="77777777" w:rsidR="0040442E" w:rsidRPr="00F61FAD" w:rsidRDefault="006F2D57">
      <w:pPr>
        <w:widowControl w:val="0"/>
        <w:autoSpaceDE w:val="0"/>
        <w:autoSpaceDN w:val="0"/>
        <w:adjustRightInd w:val="0"/>
        <w:spacing w:line="240" w:lineRule="auto"/>
        <w:rPr>
          <w:szCs w:val="22"/>
        </w:rPr>
      </w:pPr>
      <w:r>
        <w:rPr>
          <w:szCs w:val="22"/>
        </w:rPr>
        <w:t>In</w:t>
      </w:r>
      <w:r>
        <w:rPr>
          <w:spacing w:val="-2"/>
          <w:szCs w:val="22"/>
        </w:rPr>
        <w:t xml:space="preserve"> m</w:t>
      </w:r>
      <w:r>
        <w:rPr>
          <w:szCs w:val="22"/>
        </w:rPr>
        <w:t>ost</w:t>
      </w:r>
      <w:r>
        <w:rPr>
          <w:spacing w:val="-4"/>
          <w:szCs w:val="22"/>
        </w:rPr>
        <w:t xml:space="preserve"> </w:t>
      </w:r>
      <w:r>
        <w:rPr>
          <w:spacing w:val="1"/>
          <w:szCs w:val="22"/>
        </w:rPr>
        <w:t>c</w:t>
      </w:r>
      <w:r>
        <w:rPr>
          <w:szCs w:val="22"/>
        </w:rPr>
        <w:t>as</w:t>
      </w:r>
      <w:r>
        <w:rPr>
          <w:spacing w:val="1"/>
          <w:szCs w:val="22"/>
        </w:rPr>
        <w:t>e</w:t>
      </w:r>
      <w:r>
        <w:rPr>
          <w:szCs w:val="22"/>
        </w:rPr>
        <w:t>s</w:t>
      </w:r>
      <w:r>
        <w:rPr>
          <w:spacing w:val="-4"/>
          <w:szCs w:val="22"/>
        </w:rPr>
        <w:t xml:space="preserve"> </w:t>
      </w:r>
      <w:r>
        <w:rPr>
          <w:szCs w:val="22"/>
        </w:rPr>
        <w:t>a</w:t>
      </w:r>
      <w:r>
        <w:rPr>
          <w:spacing w:val="-1"/>
          <w:szCs w:val="22"/>
        </w:rPr>
        <w:t xml:space="preserve"> </w:t>
      </w:r>
      <w:r>
        <w:rPr>
          <w:szCs w:val="22"/>
        </w:rPr>
        <w:t>raised</w:t>
      </w:r>
      <w:r>
        <w:rPr>
          <w:spacing w:val="-5"/>
          <w:szCs w:val="22"/>
        </w:rPr>
        <w:t xml:space="preserve"> </w:t>
      </w:r>
      <w:r>
        <w:rPr>
          <w:szCs w:val="22"/>
        </w:rPr>
        <w:t>ser</w:t>
      </w:r>
      <w:r>
        <w:rPr>
          <w:spacing w:val="2"/>
          <w:szCs w:val="22"/>
        </w:rPr>
        <w:t>u</w:t>
      </w:r>
      <w:r>
        <w:rPr>
          <w:szCs w:val="22"/>
        </w:rPr>
        <w:t>m</w:t>
      </w:r>
      <w:r>
        <w:rPr>
          <w:spacing w:val="-5"/>
          <w:szCs w:val="22"/>
        </w:rPr>
        <w:t xml:space="preserve"> </w:t>
      </w:r>
      <w:r>
        <w:rPr>
          <w:szCs w:val="22"/>
        </w:rPr>
        <w:t>calci</w:t>
      </w:r>
      <w:r>
        <w:rPr>
          <w:spacing w:val="2"/>
          <w:szCs w:val="22"/>
        </w:rPr>
        <w:t>u</w:t>
      </w:r>
      <w:r>
        <w:rPr>
          <w:szCs w:val="22"/>
        </w:rPr>
        <w:t>m</w:t>
      </w:r>
      <w:r>
        <w:rPr>
          <w:spacing w:val="-8"/>
          <w:szCs w:val="22"/>
        </w:rPr>
        <w:t xml:space="preserve"> </w:t>
      </w:r>
      <w:r>
        <w:rPr>
          <w:spacing w:val="1"/>
          <w:szCs w:val="22"/>
        </w:rPr>
        <w:t>le</w:t>
      </w:r>
      <w:r>
        <w:rPr>
          <w:szCs w:val="22"/>
        </w:rPr>
        <w:t>vel</w:t>
      </w:r>
      <w:r>
        <w:rPr>
          <w:spacing w:val="-4"/>
          <w:szCs w:val="22"/>
        </w:rPr>
        <w:t xml:space="preserve"> </w:t>
      </w:r>
      <w:r>
        <w:rPr>
          <w:szCs w:val="22"/>
        </w:rPr>
        <w:t>can</w:t>
      </w:r>
      <w:r>
        <w:rPr>
          <w:spacing w:val="-3"/>
          <w:szCs w:val="22"/>
        </w:rPr>
        <w:t xml:space="preserve"> </w:t>
      </w:r>
      <w:r>
        <w:rPr>
          <w:szCs w:val="22"/>
        </w:rPr>
        <w:t>be</w:t>
      </w:r>
      <w:r>
        <w:rPr>
          <w:spacing w:val="-3"/>
          <w:szCs w:val="22"/>
        </w:rPr>
        <w:t xml:space="preserve"> </w:t>
      </w:r>
      <w:r>
        <w:rPr>
          <w:szCs w:val="22"/>
        </w:rPr>
        <w:t>reduced</w:t>
      </w:r>
      <w:r>
        <w:rPr>
          <w:spacing w:val="-7"/>
          <w:szCs w:val="22"/>
        </w:rPr>
        <w:t xml:space="preserve"> </w:t>
      </w:r>
      <w:r>
        <w:rPr>
          <w:szCs w:val="22"/>
        </w:rPr>
        <w:t>to</w:t>
      </w:r>
      <w:r>
        <w:rPr>
          <w:spacing w:val="-2"/>
          <w:szCs w:val="22"/>
        </w:rPr>
        <w:t xml:space="preserve"> </w:t>
      </w:r>
      <w:r>
        <w:rPr>
          <w:szCs w:val="22"/>
        </w:rPr>
        <w:t>the</w:t>
      </w:r>
      <w:r>
        <w:rPr>
          <w:spacing w:val="-3"/>
          <w:szCs w:val="22"/>
        </w:rPr>
        <w:t xml:space="preserve"> </w:t>
      </w:r>
      <w:r>
        <w:rPr>
          <w:szCs w:val="22"/>
        </w:rPr>
        <w:t>normal</w:t>
      </w:r>
      <w:r>
        <w:rPr>
          <w:spacing w:val="-6"/>
          <w:szCs w:val="22"/>
        </w:rPr>
        <w:t xml:space="preserve"> </w:t>
      </w:r>
      <w:r>
        <w:rPr>
          <w:szCs w:val="22"/>
        </w:rPr>
        <w:t>range</w:t>
      </w:r>
      <w:r>
        <w:rPr>
          <w:spacing w:val="-5"/>
          <w:szCs w:val="22"/>
        </w:rPr>
        <w:t xml:space="preserve"> </w:t>
      </w:r>
      <w:r>
        <w:rPr>
          <w:szCs w:val="22"/>
        </w:rPr>
        <w:t>within</w:t>
      </w:r>
      <w:r>
        <w:rPr>
          <w:spacing w:val="-6"/>
          <w:szCs w:val="22"/>
        </w:rPr>
        <w:t xml:space="preserve"> </w:t>
      </w:r>
      <w:r>
        <w:rPr>
          <w:szCs w:val="22"/>
        </w:rPr>
        <w:t>7</w:t>
      </w:r>
      <w:r>
        <w:rPr>
          <w:spacing w:val="-1"/>
          <w:szCs w:val="22"/>
        </w:rPr>
        <w:t> </w:t>
      </w:r>
      <w:r>
        <w:rPr>
          <w:szCs w:val="22"/>
        </w:rPr>
        <w:t>d</w:t>
      </w:r>
      <w:r>
        <w:rPr>
          <w:spacing w:val="-2"/>
          <w:szCs w:val="22"/>
        </w:rPr>
        <w:t>a</w:t>
      </w:r>
      <w:r>
        <w:rPr>
          <w:spacing w:val="2"/>
          <w:szCs w:val="22"/>
        </w:rPr>
        <w:t>y</w:t>
      </w:r>
      <w:r>
        <w:rPr>
          <w:spacing w:val="-2"/>
          <w:szCs w:val="22"/>
        </w:rPr>
        <w:t>s</w:t>
      </w:r>
      <w:r>
        <w:rPr>
          <w:szCs w:val="22"/>
        </w:rPr>
        <w:t>.</w:t>
      </w:r>
      <w:r>
        <w:rPr>
          <w:spacing w:val="-5"/>
          <w:szCs w:val="22"/>
        </w:rPr>
        <w:t xml:space="preserve"> </w:t>
      </w:r>
      <w:r>
        <w:rPr>
          <w:szCs w:val="22"/>
        </w:rPr>
        <w:t>The median</w:t>
      </w:r>
      <w:r>
        <w:rPr>
          <w:spacing w:val="-6"/>
          <w:szCs w:val="22"/>
        </w:rPr>
        <w:t xml:space="preserve"> </w:t>
      </w:r>
      <w:r>
        <w:rPr>
          <w:szCs w:val="22"/>
        </w:rPr>
        <w:t>t</w:t>
      </w:r>
      <w:r>
        <w:rPr>
          <w:spacing w:val="1"/>
          <w:szCs w:val="22"/>
        </w:rPr>
        <w:t>i</w:t>
      </w:r>
      <w:r>
        <w:rPr>
          <w:spacing w:val="-2"/>
          <w:szCs w:val="22"/>
        </w:rPr>
        <w:t>m</w:t>
      </w:r>
      <w:r>
        <w:rPr>
          <w:szCs w:val="22"/>
        </w:rPr>
        <w:t>e</w:t>
      </w:r>
      <w:r>
        <w:rPr>
          <w:spacing w:val="-4"/>
          <w:szCs w:val="22"/>
        </w:rPr>
        <w:t xml:space="preserve"> </w:t>
      </w:r>
      <w:r>
        <w:rPr>
          <w:spacing w:val="1"/>
          <w:szCs w:val="22"/>
        </w:rPr>
        <w:t>t</w:t>
      </w:r>
      <w:r>
        <w:rPr>
          <w:szCs w:val="22"/>
        </w:rPr>
        <w:t>o</w:t>
      </w:r>
      <w:r>
        <w:rPr>
          <w:spacing w:val="-1"/>
          <w:szCs w:val="22"/>
        </w:rPr>
        <w:t xml:space="preserve"> </w:t>
      </w:r>
      <w:r>
        <w:rPr>
          <w:szCs w:val="22"/>
        </w:rPr>
        <w:t>relapse</w:t>
      </w:r>
      <w:r>
        <w:rPr>
          <w:spacing w:val="-6"/>
          <w:szCs w:val="22"/>
        </w:rPr>
        <w:t xml:space="preserve"> </w:t>
      </w:r>
      <w:r>
        <w:rPr>
          <w:szCs w:val="22"/>
        </w:rPr>
        <w:t>(re</w:t>
      </w:r>
      <w:r>
        <w:rPr>
          <w:spacing w:val="1"/>
          <w:szCs w:val="22"/>
        </w:rPr>
        <w:t>tu</w:t>
      </w:r>
      <w:r>
        <w:rPr>
          <w:szCs w:val="22"/>
        </w:rPr>
        <w:t>rn</w:t>
      </w:r>
      <w:r>
        <w:rPr>
          <w:spacing w:val="-6"/>
          <w:szCs w:val="22"/>
        </w:rPr>
        <w:t xml:space="preserve"> </w:t>
      </w:r>
      <w:r>
        <w:rPr>
          <w:szCs w:val="22"/>
        </w:rPr>
        <w:t>of</w:t>
      </w:r>
      <w:r>
        <w:rPr>
          <w:spacing w:val="-2"/>
          <w:szCs w:val="22"/>
        </w:rPr>
        <w:t xml:space="preserve"> </w:t>
      </w:r>
      <w:r>
        <w:rPr>
          <w:szCs w:val="22"/>
        </w:rPr>
        <w:t>albu</w:t>
      </w:r>
      <w:r>
        <w:rPr>
          <w:spacing w:val="-2"/>
          <w:szCs w:val="22"/>
        </w:rPr>
        <w:t>m</w:t>
      </w:r>
      <w:r>
        <w:rPr>
          <w:spacing w:val="1"/>
          <w:szCs w:val="22"/>
        </w:rPr>
        <w:t>i</w:t>
      </w:r>
      <w:r>
        <w:rPr>
          <w:szCs w:val="22"/>
        </w:rPr>
        <w:t>n-correc</w:t>
      </w:r>
      <w:r>
        <w:rPr>
          <w:spacing w:val="-1"/>
          <w:szCs w:val="22"/>
        </w:rPr>
        <w:t>t</w:t>
      </w:r>
      <w:r>
        <w:rPr>
          <w:szCs w:val="22"/>
        </w:rPr>
        <w:t>ed</w:t>
      </w:r>
      <w:r>
        <w:rPr>
          <w:spacing w:val="-16"/>
          <w:szCs w:val="22"/>
        </w:rPr>
        <w:t xml:space="preserve"> </w:t>
      </w:r>
      <w:r>
        <w:rPr>
          <w:szCs w:val="22"/>
        </w:rPr>
        <w:t>ser</w:t>
      </w:r>
      <w:r>
        <w:rPr>
          <w:spacing w:val="2"/>
          <w:szCs w:val="22"/>
        </w:rPr>
        <w:t>u</w:t>
      </w:r>
      <w:r>
        <w:rPr>
          <w:szCs w:val="22"/>
        </w:rPr>
        <w:t>m</w:t>
      </w:r>
      <w:r>
        <w:rPr>
          <w:spacing w:val="-6"/>
          <w:szCs w:val="22"/>
        </w:rPr>
        <w:t xml:space="preserve"> </w:t>
      </w:r>
      <w:r>
        <w:rPr>
          <w:szCs w:val="22"/>
        </w:rPr>
        <w:t>ca</w:t>
      </w:r>
      <w:r>
        <w:rPr>
          <w:spacing w:val="2"/>
          <w:szCs w:val="22"/>
        </w:rPr>
        <w:t>l</w:t>
      </w:r>
      <w:r>
        <w:rPr>
          <w:szCs w:val="22"/>
        </w:rPr>
        <w:t>ci</w:t>
      </w:r>
      <w:r>
        <w:rPr>
          <w:spacing w:val="2"/>
          <w:szCs w:val="22"/>
        </w:rPr>
        <w:t>u</w:t>
      </w:r>
      <w:r>
        <w:rPr>
          <w:szCs w:val="22"/>
        </w:rPr>
        <w:t>m</w:t>
      </w:r>
      <w:r>
        <w:rPr>
          <w:spacing w:val="-7"/>
          <w:szCs w:val="22"/>
        </w:rPr>
        <w:t xml:space="preserve"> </w:t>
      </w:r>
      <w:r>
        <w:rPr>
          <w:szCs w:val="22"/>
        </w:rPr>
        <w:t>to</w:t>
      </w:r>
      <w:r>
        <w:rPr>
          <w:spacing w:val="-2"/>
          <w:szCs w:val="22"/>
        </w:rPr>
        <w:t xml:space="preserve"> </w:t>
      </w:r>
      <w:r>
        <w:rPr>
          <w:szCs w:val="22"/>
        </w:rPr>
        <w:t>levels</w:t>
      </w:r>
      <w:r>
        <w:rPr>
          <w:spacing w:val="-5"/>
          <w:szCs w:val="22"/>
        </w:rPr>
        <w:t xml:space="preserve"> </w:t>
      </w:r>
      <w:r>
        <w:rPr>
          <w:szCs w:val="22"/>
        </w:rPr>
        <w:t>above</w:t>
      </w:r>
      <w:r>
        <w:rPr>
          <w:spacing w:val="-5"/>
          <w:szCs w:val="22"/>
        </w:rPr>
        <w:t xml:space="preserve"> </w:t>
      </w:r>
      <w:r>
        <w:rPr>
          <w:szCs w:val="22"/>
        </w:rPr>
        <w:t>3</w:t>
      </w:r>
      <w:r>
        <w:rPr>
          <w:spacing w:val="-1"/>
          <w:szCs w:val="22"/>
        </w:rPr>
        <w:t> </w:t>
      </w:r>
      <w:r>
        <w:rPr>
          <w:szCs w:val="22"/>
        </w:rPr>
        <w:t>m</w:t>
      </w:r>
      <w:r>
        <w:rPr>
          <w:spacing w:val="-2"/>
          <w:szCs w:val="22"/>
        </w:rPr>
        <w:t>m</w:t>
      </w:r>
      <w:r>
        <w:rPr>
          <w:szCs w:val="22"/>
        </w:rPr>
        <w:t>ol/l)</w:t>
      </w:r>
      <w:r>
        <w:rPr>
          <w:spacing w:val="-5"/>
          <w:szCs w:val="22"/>
        </w:rPr>
        <w:t xml:space="preserve"> </w:t>
      </w:r>
      <w:r>
        <w:rPr>
          <w:szCs w:val="22"/>
        </w:rPr>
        <w:t>was 18</w:t>
      </w:r>
      <w:r>
        <w:rPr>
          <w:szCs w:val="22"/>
        </w:rPr>
        <w:noBreakHyphen/>
        <w:t>19</w:t>
      </w:r>
      <w:r>
        <w:rPr>
          <w:spacing w:val="-2"/>
          <w:szCs w:val="22"/>
        </w:rPr>
        <w:t xml:space="preserve"> </w:t>
      </w:r>
      <w:r>
        <w:rPr>
          <w:szCs w:val="22"/>
        </w:rPr>
        <w:t>d</w:t>
      </w:r>
      <w:r>
        <w:rPr>
          <w:spacing w:val="-2"/>
          <w:szCs w:val="22"/>
        </w:rPr>
        <w:t>a</w:t>
      </w:r>
      <w:r>
        <w:rPr>
          <w:spacing w:val="2"/>
          <w:szCs w:val="22"/>
        </w:rPr>
        <w:t>y</w:t>
      </w:r>
      <w:r>
        <w:rPr>
          <w:szCs w:val="22"/>
        </w:rPr>
        <w:t>s</w:t>
      </w:r>
      <w:r>
        <w:rPr>
          <w:spacing w:val="-4"/>
          <w:szCs w:val="22"/>
        </w:rPr>
        <w:t xml:space="preserve"> </w:t>
      </w:r>
      <w:r>
        <w:rPr>
          <w:szCs w:val="22"/>
        </w:rPr>
        <w:t>for</w:t>
      </w:r>
      <w:r>
        <w:rPr>
          <w:spacing w:val="-3"/>
          <w:szCs w:val="22"/>
        </w:rPr>
        <w:t xml:space="preserve"> </w:t>
      </w:r>
      <w:r>
        <w:rPr>
          <w:szCs w:val="22"/>
        </w:rPr>
        <w:t>the</w:t>
      </w:r>
      <w:r>
        <w:rPr>
          <w:spacing w:val="-3"/>
          <w:szCs w:val="22"/>
        </w:rPr>
        <w:t xml:space="preserve"> </w:t>
      </w:r>
      <w:r>
        <w:rPr>
          <w:szCs w:val="22"/>
        </w:rPr>
        <w:t>2 </w:t>
      </w:r>
      <w:r>
        <w:rPr>
          <w:spacing w:val="-2"/>
          <w:szCs w:val="22"/>
        </w:rPr>
        <w:t>m</w:t>
      </w:r>
      <w:r>
        <w:rPr>
          <w:szCs w:val="22"/>
        </w:rPr>
        <w:t>g</w:t>
      </w:r>
      <w:r>
        <w:rPr>
          <w:spacing w:val="-2"/>
          <w:szCs w:val="22"/>
        </w:rPr>
        <w:t xml:space="preserve"> </w:t>
      </w:r>
      <w:r>
        <w:rPr>
          <w:szCs w:val="22"/>
        </w:rPr>
        <w:t>and</w:t>
      </w:r>
      <w:r>
        <w:rPr>
          <w:spacing w:val="-3"/>
          <w:szCs w:val="22"/>
        </w:rPr>
        <w:t xml:space="preserve"> </w:t>
      </w:r>
      <w:r>
        <w:rPr>
          <w:szCs w:val="22"/>
        </w:rPr>
        <w:t>4 </w:t>
      </w:r>
      <w:r>
        <w:rPr>
          <w:spacing w:val="-2"/>
          <w:szCs w:val="22"/>
        </w:rPr>
        <w:t>m</w:t>
      </w:r>
      <w:r>
        <w:rPr>
          <w:szCs w:val="22"/>
        </w:rPr>
        <w:t>g</w:t>
      </w:r>
      <w:r>
        <w:rPr>
          <w:spacing w:val="-2"/>
          <w:szCs w:val="22"/>
        </w:rPr>
        <w:t xml:space="preserve"> </w:t>
      </w:r>
      <w:r>
        <w:rPr>
          <w:szCs w:val="22"/>
        </w:rPr>
        <w:t>doses.</w:t>
      </w:r>
      <w:r>
        <w:rPr>
          <w:spacing w:val="-5"/>
          <w:szCs w:val="22"/>
        </w:rPr>
        <w:t xml:space="preserve"> </w:t>
      </w:r>
      <w:r>
        <w:rPr>
          <w:szCs w:val="22"/>
        </w:rPr>
        <w:t>The</w:t>
      </w:r>
      <w:r>
        <w:rPr>
          <w:spacing w:val="-3"/>
          <w:szCs w:val="22"/>
        </w:rPr>
        <w:t xml:space="preserve"> </w:t>
      </w:r>
      <w:r>
        <w:rPr>
          <w:szCs w:val="22"/>
        </w:rPr>
        <w:t>medi</w:t>
      </w:r>
      <w:r>
        <w:rPr>
          <w:spacing w:val="1"/>
          <w:szCs w:val="22"/>
        </w:rPr>
        <w:t>a</w:t>
      </w:r>
      <w:r>
        <w:rPr>
          <w:szCs w:val="22"/>
        </w:rPr>
        <w:t>n</w:t>
      </w:r>
      <w:r>
        <w:rPr>
          <w:spacing w:val="-5"/>
          <w:szCs w:val="22"/>
        </w:rPr>
        <w:t xml:space="preserve"> </w:t>
      </w:r>
      <w:r>
        <w:rPr>
          <w:szCs w:val="22"/>
        </w:rPr>
        <w:t>ti</w:t>
      </w:r>
      <w:r>
        <w:rPr>
          <w:spacing w:val="-1"/>
          <w:szCs w:val="22"/>
        </w:rPr>
        <w:t>m</w:t>
      </w:r>
      <w:r>
        <w:rPr>
          <w:szCs w:val="22"/>
        </w:rPr>
        <w:t>e</w:t>
      </w:r>
      <w:r>
        <w:rPr>
          <w:spacing w:val="-4"/>
          <w:szCs w:val="22"/>
        </w:rPr>
        <w:t xml:space="preserve"> </w:t>
      </w:r>
      <w:r>
        <w:rPr>
          <w:szCs w:val="22"/>
        </w:rPr>
        <w:t>to</w:t>
      </w:r>
      <w:r>
        <w:rPr>
          <w:spacing w:val="-2"/>
          <w:szCs w:val="22"/>
        </w:rPr>
        <w:t xml:space="preserve"> </w:t>
      </w:r>
      <w:r>
        <w:rPr>
          <w:szCs w:val="22"/>
        </w:rPr>
        <w:t>rel</w:t>
      </w:r>
      <w:r>
        <w:rPr>
          <w:spacing w:val="1"/>
          <w:szCs w:val="22"/>
        </w:rPr>
        <w:t>a</w:t>
      </w:r>
      <w:r>
        <w:rPr>
          <w:szCs w:val="22"/>
        </w:rPr>
        <w:t>pse</w:t>
      </w:r>
      <w:r>
        <w:rPr>
          <w:spacing w:val="-6"/>
          <w:szCs w:val="22"/>
        </w:rPr>
        <w:t xml:space="preserve"> </w:t>
      </w:r>
      <w:r>
        <w:rPr>
          <w:szCs w:val="22"/>
        </w:rPr>
        <w:t>was</w:t>
      </w:r>
      <w:r>
        <w:rPr>
          <w:spacing w:val="-3"/>
          <w:szCs w:val="22"/>
        </w:rPr>
        <w:t xml:space="preserve"> </w:t>
      </w:r>
      <w:r>
        <w:rPr>
          <w:szCs w:val="22"/>
        </w:rPr>
        <w:t>26</w:t>
      </w:r>
      <w:r>
        <w:rPr>
          <w:spacing w:val="-2"/>
          <w:szCs w:val="22"/>
        </w:rPr>
        <w:t> </w:t>
      </w:r>
      <w:r>
        <w:rPr>
          <w:szCs w:val="22"/>
        </w:rPr>
        <w:t>da</w:t>
      </w:r>
      <w:r>
        <w:rPr>
          <w:spacing w:val="2"/>
          <w:szCs w:val="22"/>
        </w:rPr>
        <w:t>y</w:t>
      </w:r>
      <w:r>
        <w:rPr>
          <w:szCs w:val="22"/>
        </w:rPr>
        <w:t>s</w:t>
      </w:r>
      <w:r>
        <w:rPr>
          <w:spacing w:val="-4"/>
          <w:szCs w:val="22"/>
        </w:rPr>
        <w:t xml:space="preserve"> </w:t>
      </w:r>
      <w:r>
        <w:rPr>
          <w:szCs w:val="22"/>
        </w:rPr>
        <w:t>with</w:t>
      </w:r>
      <w:r>
        <w:rPr>
          <w:spacing w:val="-4"/>
          <w:szCs w:val="22"/>
        </w:rPr>
        <w:t xml:space="preserve"> </w:t>
      </w:r>
      <w:r>
        <w:rPr>
          <w:szCs w:val="22"/>
        </w:rPr>
        <w:t>a</w:t>
      </w:r>
      <w:r>
        <w:rPr>
          <w:spacing w:val="-2"/>
          <w:szCs w:val="22"/>
        </w:rPr>
        <w:t xml:space="preserve"> </w:t>
      </w:r>
      <w:r>
        <w:rPr>
          <w:szCs w:val="22"/>
        </w:rPr>
        <w:t>do</w:t>
      </w:r>
      <w:r>
        <w:rPr>
          <w:spacing w:val="-1"/>
          <w:szCs w:val="22"/>
        </w:rPr>
        <w:t>s</w:t>
      </w:r>
      <w:r>
        <w:rPr>
          <w:szCs w:val="22"/>
        </w:rPr>
        <w:t>e</w:t>
      </w:r>
      <w:r>
        <w:rPr>
          <w:spacing w:val="-4"/>
          <w:szCs w:val="22"/>
        </w:rPr>
        <w:t xml:space="preserve"> </w:t>
      </w:r>
      <w:r>
        <w:rPr>
          <w:szCs w:val="22"/>
        </w:rPr>
        <w:t>of 6 </w:t>
      </w:r>
      <w:r>
        <w:rPr>
          <w:spacing w:val="-1"/>
          <w:szCs w:val="22"/>
        </w:rPr>
        <w:t>m</w:t>
      </w:r>
      <w:r>
        <w:rPr>
          <w:spacing w:val="1"/>
          <w:szCs w:val="22"/>
        </w:rPr>
        <w:t>g</w:t>
      </w:r>
      <w:r>
        <w:rPr>
          <w:szCs w:val="22"/>
        </w:rPr>
        <w:t>.</w:t>
      </w:r>
    </w:p>
    <w:p w14:paraId="0E6E8D9E" w14:textId="77777777" w:rsidR="0040442E" w:rsidRPr="00F61FAD" w:rsidRDefault="0040442E">
      <w:pPr>
        <w:widowControl w:val="0"/>
        <w:autoSpaceDE w:val="0"/>
        <w:autoSpaceDN w:val="0"/>
        <w:adjustRightInd w:val="0"/>
        <w:spacing w:line="240" w:lineRule="auto"/>
        <w:rPr>
          <w:szCs w:val="22"/>
        </w:rPr>
      </w:pPr>
    </w:p>
    <w:p w14:paraId="423BA4AA" w14:textId="77777777" w:rsidR="0040442E" w:rsidRPr="00F61FAD" w:rsidRDefault="006F2D57">
      <w:pPr>
        <w:widowControl w:val="0"/>
        <w:autoSpaceDE w:val="0"/>
        <w:autoSpaceDN w:val="0"/>
        <w:adjustRightInd w:val="0"/>
        <w:spacing w:line="240" w:lineRule="auto"/>
        <w:rPr>
          <w:szCs w:val="22"/>
        </w:rPr>
      </w:pPr>
      <w:r>
        <w:rPr>
          <w:szCs w:val="22"/>
        </w:rPr>
        <w:t>A</w:t>
      </w:r>
      <w:r>
        <w:rPr>
          <w:spacing w:val="-2"/>
          <w:szCs w:val="22"/>
        </w:rPr>
        <w:t xml:space="preserve"> </w:t>
      </w:r>
      <w:r>
        <w:rPr>
          <w:szCs w:val="22"/>
        </w:rPr>
        <w:t>l</w:t>
      </w:r>
      <w:r>
        <w:rPr>
          <w:spacing w:val="1"/>
          <w:szCs w:val="22"/>
        </w:rPr>
        <w:t>i</w:t>
      </w:r>
      <w:r>
        <w:rPr>
          <w:spacing w:val="-2"/>
          <w:szCs w:val="22"/>
        </w:rPr>
        <w:t>m</w:t>
      </w:r>
      <w:r>
        <w:rPr>
          <w:szCs w:val="22"/>
        </w:rPr>
        <w:t>ited</w:t>
      </w:r>
      <w:r>
        <w:rPr>
          <w:spacing w:val="-6"/>
          <w:szCs w:val="22"/>
        </w:rPr>
        <w:t xml:space="preserve"> </w:t>
      </w:r>
      <w:r>
        <w:rPr>
          <w:szCs w:val="22"/>
        </w:rPr>
        <w:t>nu</w:t>
      </w:r>
      <w:r>
        <w:rPr>
          <w:spacing w:val="-2"/>
          <w:szCs w:val="22"/>
        </w:rPr>
        <w:t>m</w:t>
      </w:r>
      <w:r>
        <w:rPr>
          <w:spacing w:val="2"/>
          <w:szCs w:val="22"/>
        </w:rPr>
        <w:t>b</w:t>
      </w:r>
      <w:r>
        <w:rPr>
          <w:szCs w:val="22"/>
        </w:rPr>
        <w:t>er</w:t>
      </w:r>
      <w:r>
        <w:rPr>
          <w:spacing w:val="-7"/>
          <w:szCs w:val="22"/>
        </w:rPr>
        <w:t xml:space="preserve"> </w:t>
      </w:r>
      <w:r>
        <w:rPr>
          <w:szCs w:val="22"/>
        </w:rPr>
        <w:t>of</w:t>
      </w:r>
      <w:r>
        <w:rPr>
          <w:spacing w:val="-2"/>
          <w:szCs w:val="22"/>
        </w:rPr>
        <w:t xml:space="preserve"> </w:t>
      </w:r>
      <w:r>
        <w:rPr>
          <w:szCs w:val="22"/>
        </w:rPr>
        <w:t>patients</w:t>
      </w:r>
      <w:r>
        <w:rPr>
          <w:spacing w:val="-7"/>
          <w:szCs w:val="22"/>
        </w:rPr>
        <w:t xml:space="preserve"> </w:t>
      </w:r>
      <w:r>
        <w:rPr>
          <w:szCs w:val="22"/>
        </w:rPr>
        <w:t>(50</w:t>
      </w:r>
      <w:r>
        <w:rPr>
          <w:spacing w:val="-3"/>
          <w:szCs w:val="22"/>
        </w:rPr>
        <w:t> </w:t>
      </w:r>
      <w:r>
        <w:rPr>
          <w:szCs w:val="22"/>
        </w:rPr>
        <w:t>patients)</w:t>
      </w:r>
      <w:r>
        <w:rPr>
          <w:spacing w:val="-8"/>
          <w:szCs w:val="22"/>
        </w:rPr>
        <w:t xml:space="preserve"> </w:t>
      </w:r>
      <w:r>
        <w:rPr>
          <w:szCs w:val="22"/>
        </w:rPr>
        <w:t>have</w:t>
      </w:r>
      <w:r>
        <w:rPr>
          <w:spacing w:val="-6"/>
          <w:szCs w:val="22"/>
        </w:rPr>
        <w:t xml:space="preserve"> </w:t>
      </w:r>
      <w:r>
        <w:rPr>
          <w:szCs w:val="22"/>
        </w:rPr>
        <w:t>rece</w:t>
      </w:r>
      <w:r>
        <w:rPr>
          <w:spacing w:val="1"/>
          <w:szCs w:val="22"/>
        </w:rPr>
        <w:t>i</w:t>
      </w:r>
      <w:r>
        <w:rPr>
          <w:szCs w:val="22"/>
        </w:rPr>
        <w:t>ved</w:t>
      </w:r>
      <w:r>
        <w:rPr>
          <w:spacing w:val="-7"/>
          <w:szCs w:val="22"/>
        </w:rPr>
        <w:t xml:space="preserve"> </w:t>
      </w:r>
      <w:r>
        <w:rPr>
          <w:szCs w:val="22"/>
        </w:rPr>
        <w:t>a</w:t>
      </w:r>
      <w:r>
        <w:rPr>
          <w:spacing w:val="-1"/>
          <w:szCs w:val="22"/>
        </w:rPr>
        <w:t xml:space="preserve"> </w:t>
      </w:r>
      <w:r>
        <w:rPr>
          <w:szCs w:val="22"/>
        </w:rPr>
        <w:t>second</w:t>
      </w:r>
      <w:r>
        <w:rPr>
          <w:spacing w:val="-6"/>
          <w:szCs w:val="22"/>
        </w:rPr>
        <w:t xml:space="preserve"> </w:t>
      </w:r>
      <w:r>
        <w:rPr>
          <w:szCs w:val="22"/>
        </w:rPr>
        <w:t>infusion</w:t>
      </w:r>
      <w:r>
        <w:rPr>
          <w:spacing w:val="-7"/>
          <w:szCs w:val="22"/>
        </w:rPr>
        <w:t xml:space="preserve"> </w:t>
      </w:r>
      <w:r>
        <w:rPr>
          <w:spacing w:val="-1"/>
          <w:szCs w:val="22"/>
        </w:rPr>
        <w:t>f</w:t>
      </w:r>
      <w:r>
        <w:rPr>
          <w:spacing w:val="1"/>
          <w:szCs w:val="22"/>
        </w:rPr>
        <w:t>o</w:t>
      </w:r>
      <w:r>
        <w:rPr>
          <w:szCs w:val="22"/>
        </w:rPr>
        <w:t>r</w:t>
      </w:r>
      <w:r>
        <w:rPr>
          <w:spacing w:val="-3"/>
          <w:szCs w:val="22"/>
        </w:rPr>
        <w:t xml:space="preserve"> </w:t>
      </w:r>
      <w:r>
        <w:rPr>
          <w:szCs w:val="22"/>
        </w:rPr>
        <w:t>hypercalcae</w:t>
      </w:r>
      <w:r>
        <w:rPr>
          <w:spacing w:val="-1"/>
          <w:szCs w:val="22"/>
        </w:rPr>
        <w:t>m</w:t>
      </w:r>
      <w:r>
        <w:rPr>
          <w:spacing w:val="1"/>
          <w:szCs w:val="22"/>
        </w:rPr>
        <w:t>i</w:t>
      </w:r>
      <w:r>
        <w:rPr>
          <w:szCs w:val="22"/>
        </w:rPr>
        <w:t>a. Repeated</w:t>
      </w:r>
      <w:r>
        <w:rPr>
          <w:spacing w:val="-8"/>
          <w:szCs w:val="22"/>
        </w:rPr>
        <w:t xml:space="preserve"> </w:t>
      </w:r>
      <w:r>
        <w:rPr>
          <w:szCs w:val="22"/>
        </w:rPr>
        <w:t>tr</w:t>
      </w:r>
      <w:r>
        <w:rPr>
          <w:spacing w:val="1"/>
          <w:szCs w:val="22"/>
        </w:rPr>
        <w:t>eat</w:t>
      </w:r>
      <w:r>
        <w:rPr>
          <w:spacing w:val="-2"/>
          <w:szCs w:val="22"/>
        </w:rPr>
        <w:t>m</w:t>
      </w:r>
      <w:r>
        <w:rPr>
          <w:szCs w:val="22"/>
        </w:rPr>
        <w:t>ent</w:t>
      </w:r>
      <w:r>
        <w:rPr>
          <w:spacing w:val="-7"/>
          <w:szCs w:val="22"/>
        </w:rPr>
        <w:t xml:space="preserve"> </w:t>
      </w:r>
      <w:r>
        <w:rPr>
          <w:spacing w:val="-2"/>
          <w:szCs w:val="22"/>
        </w:rPr>
        <w:t>m</w:t>
      </w:r>
      <w:r>
        <w:rPr>
          <w:szCs w:val="22"/>
        </w:rPr>
        <w:t>ay</w:t>
      </w:r>
      <w:r>
        <w:rPr>
          <w:spacing w:val="-2"/>
          <w:szCs w:val="22"/>
        </w:rPr>
        <w:t xml:space="preserve"> </w:t>
      </w:r>
      <w:r>
        <w:rPr>
          <w:szCs w:val="22"/>
        </w:rPr>
        <w:t>be</w:t>
      </w:r>
      <w:r>
        <w:rPr>
          <w:spacing w:val="-2"/>
          <w:szCs w:val="22"/>
        </w:rPr>
        <w:t xml:space="preserve"> </w:t>
      </w:r>
      <w:r>
        <w:rPr>
          <w:szCs w:val="22"/>
        </w:rPr>
        <w:t>considered</w:t>
      </w:r>
      <w:r>
        <w:rPr>
          <w:spacing w:val="-10"/>
          <w:szCs w:val="22"/>
        </w:rPr>
        <w:t xml:space="preserve"> </w:t>
      </w:r>
      <w:r>
        <w:rPr>
          <w:szCs w:val="22"/>
        </w:rPr>
        <w:t>in</w:t>
      </w:r>
      <w:r>
        <w:rPr>
          <w:spacing w:val="-2"/>
          <w:szCs w:val="22"/>
        </w:rPr>
        <w:t xml:space="preserve"> </w:t>
      </w:r>
      <w:r>
        <w:rPr>
          <w:szCs w:val="22"/>
        </w:rPr>
        <w:t>case</w:t>
      </w:r>
      <w:r>
        <w:rPr>
          <w:spacing w:val="-4"/>
          <w:szCs w:val="22"/>
        </w:rPr>
        <w:t xml:space="preserve"> </w:t>
      </w:r>
      <w:r>
        <w:rPr>
          <w:szCs w:val="22"/>
        </w:rPr>
        <w:t>of</w:t>
      </w:r>
      <w:r>
        <w:rPr>
          <w:spacing w:val="-3"/>
          <w:szCs w:val="22"/>
        </w:rPr>
        <w:t xml:space="preserve"> </w:t>
      </w:r>
      <w:r>
        <w:rPr>
          <w:szCs w:val="22"/>
        </w:rPr>
        <w:t>rec</w:t>
      </w:r>
      <w:r>
        <w:rPr>
          <w:spacing w:val="2"/>
          <w:szCs w:val="22"/>
        </w:rPr>
        <w:t>u</w:t>
      </w:r>
      <w:r>
        <w:rPr>
          <w:szCs w:val="22"/>
        </w:rPr>
        <w:t>rrent</w:t>
      </w:r>
      <w:r>
        <w:rPr>
          <w:spacing w:val="-8"/>
          <w:szCs w:val="22"/>
        </w:rPr>
        <w:t xml:space="preserve"> </w:t>
      </w:r>
      <w:r>
        <w:rPr>
          <w:szCs w:val="22"/>
        </w:rPr>
        <w:t>h</w:t>
      </w:r>
      <w:r>
        <w:rPr>
          <w:spacing w:val="2"/>
          <w:szCs w:val="22"/>
        </w:rPr>
        <w:t>y</w:t>
      </w:r>
      <w:r>
        <w:rPr>
          <w:szCs w:val="22"/>
        </w:rPr>
        <w:t>percalca</w:t>
      </w:r>
      <w:r>
        <w:rPr>
          <w:spacing w:val="1"/>
          <w:szCs w:val="22"/>
        </w:rPr>
        <w:t>e</w:t>
      </w:r>
      <w:r>
        <w:rPr>
          <w:szCs w:val="22"/>
        </w:rPr>
        <w:t>mia</w:t>
      </w:r>
      <w:r>
        <w:rPr>
          <w:spacing w:val="-14"/>
          <w:szCs w:val="22"/>
        </w:rPr>
        <w:t xml:space="preserve"> </w:t>
      </w:r>
      <w:r>
        <w:rPr>
          <w:szCs w:val="22"/>
        </w:rPr>
        <w:t>or</w:t>
      </w:r>
      <w:r>
        <w:rPr>
          <w:spacing w:val="-2"/>
          <w:szCs w:val="22"/>
        </w:rPr>
        <w:t xml:space="preserve"> </w:t>
      </w:r>
      <w:r>
        <w:rPr>
          <w:szCs w:val="22"/>
        </w:rPr>
        <w:t>insufficient</w:t>
      </w:r>
      <w:r>
        <w:rPr>
          <w:spacing w:val="-10"/>
          <w:szCs w:val="22"/>
        </w:rPr>
        <w:t xml:space="preserve"> </w:t>
      </w:r>
      <w:r>
        <w:rPr>
          <w:szCs w:val="22"/>
        </w:rPr>
        <w:t>effi</w:t>
      </w:r>
      <w:r>
        <w:rPr>
          <w:spacing w:val="1"/>
          <w:szCs w:val="22"/>
        </w:rPr>
        <w:t>c</w:t>
      </w:r>
      <w:r>
        <w:rPr>
          <w:szCs w:val="22"/>
        </w:rPr>
        <w:t>ac</w:t>
      </w:r>
      <w:r>
        <w:rPr>
          <w:spacing w:val="2"/>
          <w:szCs w:val="22"/>
        </w:rPr>
        <w:t>y</w:t>
      </w:r>
      <w:r>
        <w:rPr>
          <w:szCs w:val="22"/>
        </w:rPr>
        <w:t>.</w:t>
      </w:r>
    </w:p>
    <w:p w14:paraId="0528E56E" w14:textId="77777777" w:rsidR="00EB1B00" w:rsidRPr="00F61FAD" w:rsidRDefault="006F2D57" w:rsidP="00EB1B00">
      <w:pPr>
        <w:rPr>
          <w:color w:val="000000"/>
          <w:szCs w:val="22"/>
        </w:rPr>
      </w:pPr>
      <w:r>
        <w:rPr>
          <w:szCs w:val="22"/>
        </w:rPr>
        <w:t>Ibandronic</w:t>
      </w:r>
      <w:r>
        <w:rPr>
          <w:spacing w:val="-8"/>
          <w:szCs w:val="22"/>
        </w:rPr>
        <w:t xml:space="preserve"> </w:t>
      </w:r>
      <w:r>
        <w:rPr>
          <w:szCs w:val="22"/>
        </w:rPr>
        <w:t xml:space="preserve">acid </w:t>
      </w:r>
      <w:r>
        <w:rPr>
          <w:color w:val="000000"/>
          <w:szCs w:val="22"/>
        </w:rPr>
        <w:t>concentrate for solution for infusion should be administered as an intravenous infusion over 2 hours.</w:t>
      </w:r>
    </w:p>
    <w:p w14:paraId="0CF64E02" w14:textId="77777777" w:rsidR="0040442E" w:rsidRPr="00F61FAD" w:rsidRDefault="0040442E">
      <w:pPr>
        <w:widowControl w:val="0"/>
        <w:autoSpaceDE w:val="0"/>
        <w:autoSpaceDN w:val="0"/>
        <w:adjustRightInd w:val="0"/>
        <w:spacing w:line="240" w:lineRule="auto"/>
        <w:ind w:right="-20"/>
        <w:rPr>
          <w:szCs w:val="22"/>
        </w:rPr>
      </w:pPr>
    </w:p>
    <w:p w14:paraId="601B5A2C" w14:textId="77777777" w:rsidR="00EB1B00" w:rsidRPr="007A508C" w:rsidRDefault="006F2D57" w:rsidP="00EB1B00">
      <w:pPr>
        <w:ind w:left="567" w:hanging="567"/>
        <w:rPr>
          <w:color w:val="000000"/>
          <w:szCs w:val="22"/>
          <w:u w:val="single"/>
        </w:rPr>
      </w:pPr>
      <w:r w:rsidRPr="007A508C">
        <w:rPr>
          <w:color w:val="000000"/>
          <w:szCs w:val="22"/>
          <w:u w:val="single"/>
        </w:rPr>
        <w:t>Special populations</w:t>
      </w:r>
    </w:p>
    <w:p w14:paraId="145F33B6" w14:textId="77777777" w:rsidR="0040442E" w:rsidRPr="00F61FAD" w:rsidRDefault="006F2D57">
      <w:pPr>
        <w:widowControl w:val="0"/>
        <w:autoSpaceDE w:val="0"/>
        <w:autoSpaceDN w:val="0"/>
        <w:adjustRightInd w:val="0"/>
        <w:spacing w:line="240" w:lineRule="auto"/>
        <w:ind w:right="-20"/>
        <w:rPr>
          <w:szCs w:val="22"/>
        </w:rPr>
      </w:pPr>
      <w:r>
        <w:rPr>
          <w:i/>
          <w:szCs w:val="22"/>
        </w:rPr>
        <w:t>Patients</w:t>
      </w:r>
      <w:r>
        <w:rPr>
          <w:i/>
          <w:spacing w:val="-7"/>
          <w:szCs w:val="22"/>
        </w:rPr>
        <w:t xml:space="preserve"> </w:t>
      </w:r>
      <w:r>
        <w:rPr>
          <w:i/>
          <w:szCs w:val="22"/>
        </w:rPr>
        <w:t>with</w:t>
      </w:r>
      <w:r>
        <w:rPr>
          <w:i/>
          <w:spacing w:val="-5"/>
          <w:szCs w:val="22"/>
        </w:rPr>
        <w:t xml:space="preserve"> </w:t>
      </w:r>
      <w:r>
        <w:rPr>
          <w:i/>
          <w:szCs w:val="22"/>
        </w:rPr>
        <w:t>hepatic</w:t>
      </w:r>
      <w:r>
        <w:rPr>
          <w:i/>
          <w:spacing w:val="-6"/>
          <w:szCs w:val="22"/>
        </w:rPr>
        <w:t xml:space="preserve"> </w:t>
      </w:r>
      <w:r>
        <w:rPr>
          <w:i/>
          <w:szCs w:val="22"/>
        </w:rPr>
        <w:t>impa</w:t>
      </w:r>
      <w:r>
        <w:rPr>
          <w:i/>
          <w:spacing w:val="-1"/>
          <w:szCs w:val="22"/>
        </w:rPr>
        <w:t>i</w:t>
      </w:r>
      <w:r>
        <w:rPr>
          <w:i/>
          <w:szCs w:val="22"/>
        </w:rPr>
        <w:t>rment</w:t>
      </w:r>
    </w:p>
    <w:p w14:paraId="234F8BE9" w14:textId="77777777" w:rsidR="0040442E" w:rsidRPr="00F61FAD" w:rsidRDefault="006F2D57">
      <w:pPr>
        <w:widowControl w:val="0"/>
        <w:autoSpaceDE w:val="0"/>
        <w:autoSpaceDN w:val="0"/>
        <w:adjustRightInd w:val="0"/>
        <w:spacing w:line="240" w:lineRule="auto"/>
        <w:ind w:right="-20"/>
        <w:rPr>
          <w:szCs w:val="22"/>
        </w:rPr>
      </w:pPr>
      <w:r>
        <w:rPr>
          <w:szCs w:val="22"/>
        </w:rPr>
        <w:t>No</w:t>
      </w:r>
      <w:r>
        <w:rPr>
          <w:spacing w:val="-3"/>
          <w:szCs w:val="22"/>
        </w:rPr>
        <w:t xml:space="preserve"> </w:t>
      </w:r>
      <w:r>
        <w:rPr>
          <w:szCs w:val="22"/>
        </w:rPr>
        <w:t>dose</w:t>
      </w:r>
      <w:r>
        <w:rPr>
          <w:spacing w:val="-6"/>
          <w:szCs w:val="22"/>
        </w:rPr>
        <w:t xml:space="preserve"> </w:t>
      </w:r>
      <w:r>
        <w:rPr>
          <w:szCs w:val="22"/>
        </w:rPr>
        <w:t>adjustment</w:t>
      </w:r>
      <w:r>
        <w:rPr>
          <w:spacing w:val="-9"/>
          <w:szCs w:val="22"/>
        </w:rPr>
        <w:t xml:space="preserve"> </w:t>
      </w:r>
      <w:r>
        <w:rPr>
          <w:szCs w:val="22"/>
        </w:rPr>
        <w:t>is</w:t>
      </w:r>
      <w:r>
        <w:rPr>
          <w:spacing w:val="-1"/>
          <w:szCs w:val="22"/>
        </w:rPr>
        <w:t xml:space="preserve"> </w:t>
      </w:r>
      <w:r>
        <w:rPr>
          <w:szCs w:val="22"/>
        </w:rPr>
        <w:t>r</w:t>
      </w:r>
      <w:r>
        <w:rPr>
          <w:spacing w:val="1"/>
          <w:szCs w:val="22"/>
        </w:rPr>
        <w:t>e</w:t>
      </w:r>
      <w:r>
        <w:rPr>
          <w:szCs w:val="22"/>
        </w:rPr>
        <w:t>quired</w:t>
      </w:r>
      <w:r>
        <w:rPr>
          <w:spacing w:val="-7"/>
          <w:szCs w:val="22"/>
        </w:rPr>
        <w:t xml:space="preserve"> </w:t>
      </w:r>
      <w:r>
        <w:rPr>
          <w:szCs w:val="22"/>
        </w:rPr>
        <w:t>(see</w:t>
      </w:r>
      <w:r>
        <w:rPr>
          <w:spacing w:val="-4"/>
          <w:szCs w:val="22"/>
        </w:rPr>
        <w:t xml:space="preserve"> </w:t>
      </w:r>
      <w:r>
        <w:rPr>
          <w:szCs w:val="22"/>
        </w:rPr>
        <w:t>s</w:t>
      </w:r>
      <w:r>
        <w:rPr>
          <w:spacing w:val="1"/>
          <w:szCs w:val="22"/>
        </w:rPr>
        <w:t>e</w:t>
      </w:r>
      <w:r>
        <w:rPr>
          <w:szCs w:val="22"/>
        </w:rPr>
        <w:t>ction</w:t>
      </w:r>
      <w:r>
        <w:rPr>
          <w:spacing w:val="-6"/>
          <w:szCs w:val="22"/>
        </w:rPr>
        <w:t> </w:t>
      </w:r>
      <w:r>
        <w:rPr>
          <w:szCs w:val="22"/>
        </w:rPr>
        <w:t>5.2).</w:t>
      </w:r>
    </w:p>
    <w:p w14:paraId="3DB7255D" w14:textId="77777777" w:rsidR="0040442E" w:rsidRPr="00F61FAD" w:rsidRDefault="0040442E">
      <w:pPr>
        <w:widowControl w:val="0"/>
        <w:autoSpaceDE w:val="0"/>
        <w:autoSpaceDN w:val="0"/>
        <w:adjustRightInd w:val="0"/>
        <w:spacing w:line="240" w:lineRule="auto"/>
        <w:ind w:right="-20"/>
        <w:rPr>
          <w:szCs w:val="22"/>
        </w:rPr>
      </w:pPr>
    </w:p>
    <w:p w14:paraId="362131B5" w14:textId="77777777" w:rsidR="0040442E" w:rsidRPr="00F61FAD" w:rsidRDefault="006F2D57">
      <w:pPr>
        <w:widowControl w:val="0"/>
        <w:autoSpaceDE w:val="0"/>
        <w:autoSpaceDN w:val="0"/>
        <w:adjustRightInd w:val="0"/>
        <w:spacing w:line="240" w:lineRule="auto"/>
        <w:ind w:right="-20"/>
        <w:rPr>
          <w:szCs w:val="22"/>
        </w:rPr>
      </w:pPr>
      <w:r>
        <w:rPr>
          <w:i/>
          <w:szCs w:val="22"/>
        </w:rPr>
        <w:t>Patients</w:t>
      </w:r>
      <w:r>
        <w:rPr>
          <w:i/>
          <w:spacing w:val="-7"/>
          <w:szCs w:val="22"/>
        </w:rPr>
        <w:t xml:space="preserve"> </w:t>
      </w:r>
      <w:r>
        <w:rPr>
          <w:i/>
          <w:szCs w:val="22"/>
        </w:rPr>
        <w:t>with</w:t>
      </w:r>
      <w:r>
        <w:rPr>
          <w:i/>
          <w:spacing w:val="-5"/>
          <w:szCs w:val="22"/>
        </w:rPr>
        <w:t xml:space="preserve"> </w:t>
      </w:r>
      <w:r>
        <w:rPr>
          <w:i/>
          <w:szCs w:val="22"/>
        </w:rPr>
        <w:t>renal</w:t>
      </w:r>
      <w:r>
        <w:rPr>
          <w:i/>
          <w:spacing w:val="-5"/>
          <w:szCs w:val="22"/>
        </w:rPr>
        <w:t xml:space="preserve"> </w:t>
      </w:r>
      <w:r>
        <w:rPr>
          <w:i/>
          <w:szCs w:val="22"/>
        </w:rPr>
        <w:t>impairment</w:t>
      </w:r>
    </w:p>
    <w:p w14:paraId="327CCD30" w14:textId="77777777" w:rsidR="0040442E" w:rsidRPr="00F61FAD" w:rsidRDefault="006F2D57">
      <w:pPr>
        <w:widowControl w:val="0"/>
        <w:autoSpaceDE w:val="0"/>
        <w:autoSpaceDN w:val="0"/>
        <w:adjustRightInd w:val="0"/>
        <w:spacing w:line="240" w:lineRule="auto"/>
        <w:rPr>
          <w:szCs w:val="22"/>
        </w:rPr>
      </w:pPr>
      <w:r>
        <w:rPr>
          <w:szCs w:val="22"/>
        </w:rPr>
        <w:t>For</w:t>
      </w:r>
      <w:r>
        <w:rPr>
          <w:spacing w:val="-3"/>
          <w:szCs w:val="22"/>
        </w:rPr>
        <w:t xml:space="preserve"> </w:t>
      </w:r>
      <w:r>
        <w:rPr>
          <w:szCs w:val="22"/>
        </w:rPr>
        <w:t>patients</w:t>
      </w:r>
      <w:r>
        <w:rPr>
          <w:spacing w:val="-7"/>
          <w:szCs w:val="22"/>
        </w:rPr>
        <w:t xml:space="preserve"> </w:t>
      </w:r>
      <w:r>
        <w:rPr>
          <w:szCs w:val="22"/>
        </w:rPr>
        <w:t>with</w:t>
      </w:r>
      <w:r>
        <w:rPr>
          <w:spacing w:val="-4"/>
          <w:szCs w:val="22"/>
        </w:rPr>
        <w:t xml:space="preserve"> </w:t>
      </w:r>
      <w:r>
        <w:rPr>
          <w:spacing w:val="-2"/>
          <w:szCs w:val="22"/>
        </w:rPr>
        <w:t>m</w:t>
      </w:r>
      <w:r>
        <w:rPr>
          <w:szCs w:val="22"/>
        </w:rPr>
        <w:t>ild</w:t>
      </w:r>
      <w:r>
        <w:rPr>
          <w:spacing w:val="-4"/>
          <w:szCs w:val="22"/>
        </w:rPr>
        <w:t xml:space="preserve"> </w:t>
      </w:r>
      <w:r>
        <w:rPr>
          <w:szCs w:val="22"/>
        </w:rPr>
        <w:t>re</w:t>
      </w:r>
      <w:r>
        <w:rPr>
          <w:spacing w:val="2"/>
          <w:szCs w:val="22"/>
        </w:rPr>
        <w:t>n</w:t>
      </w:r>
      <w:r>
        <w:rPr>
          <w:szCs w:val="22"/>
        </w:rPr>
        <w:t>al</w:t>
      </w:r>
      <w:r>
        <w:rPr>
          <w:spacing w:val="-4"/>
          <w:szCs w:val="22"/>
        </w:rPr>
        <w:t xml:space="preserve"> </w:t>
      </w:r>
      <w:r>
        <w:rPr>
          <w:spacing w:val="1"/>
          <w:szCs w:val="22"/>
        </w:rPr>
        <w:t>i</w:t>
      </w:r>
      <w:r>
        <w:rPr>
          <w:spacing w:val="-2"/>
          <w:szCs w:val="22"/>
        </w:rPr>
        <w:t>m</w:t>
      </w:r>
      <w:r>
        <w:rPr>
          <w:szCs w:val="22"/>
        </w:rPr>
        <w:t>pairment</w:t>
      </w:r>
      <w:r>
        <w:rPr>
          <w:spacing w:val="-10"/>
          <w:szCs w:val="22"/>
        </w:rPr>
        <w:t xml:space="preserve"> </w:t>
      </w:r>
      <w:r>
        <w:rPr>
          <w:szCs w:val="22"/>
        </w:rPr>
        <w:t>(CLcr</w:t>
      </w:r>
      <w:r>
        <w:rPr>
          <w:spacing w:val="-4"/>
          <w:szCs w:val="22"/>
        </w:rPr>
        <w:t> </w:t>
      </w:r>
      <w:r>
        <w:rPr>
          <w:szCs w:val="22"/>
        </w:rPr>
        <w:t>≥50</w:t>
      </w:r>
      <w:r>
        <w:rPr>
          <w:spacing w:val="-4"/>
          <w:szCs w:val="22"/>
        </w:rPr>
        <w:t xml:space="preserve"> </w:t>
      </w:r>
      <w:r>
        <w:rPr>
          <w:szCs w:val="22"/>
        </w:rPr>
        <w:t>and</w:t>
      </w:r>
      <w:r>
        <w:rPr>
          <w:spacing w:val="-3"/>
          <w:szCs w:val="22"/>
        </w:rPr>
        <w:t xml:space="preserve"> </w:t>
      </w:r>
      <w:r>
        <w:rPr>
          <w:szCs w:val="22"/>
        </w:rPr>
        <w:t>&lt;80</w:t>
      </w:r>
      <w:r>
        <w:rPr>
          <w:spacing w:val="-3"/>
          <w:szCs w:val="22"/>
        </w:rPr>
        <w:t> </w:t>
      </w:r>
      <w:r>
        <w:rPr>
          <w:spacing w:val="-2"/>
          <w:szCs w:val="22"/>
        </w:rPr>
        <w:t>m</w:t>
      </w:r>
      <w:r>
        <w:rPr>
          <w:szCs w:val="22"/>
        </w:rPr>
        <w:t>l/min)</w:t>
      </w:r>
      <w:r>
        <w:rPr>
          <w:spacing w:val="-7"/>
          <w:szCs w:val="22"/>
        </w:rPr>
        <w:t xml:space="preserve"> </w:t>
      </w:r>
      <w:r>
        <w:rPr>
          <w:szCs w:val="22"/>
        </w:rPr>
        <w:t>no</w:t>
      </w:r>
      <w:r>
        <w:rPr>
          <w:spacing w:val="-3"/>
          <w:szCs w:val="22"/>
        </w:rPr>
        <w:t xml:space="preserve"> </w:t>
      </w:r>
      <w:r>
        <w:rPr>
          <w:szCs w:val="22"/>
        </w:rPr>
        <w:t>dose</w:t>
      </w:r>
      <w:r>
        <w:rPr>
          <w:spacing w:val="-6"/>
          <w:szCs w:val="22"/>
        </w:rPr>
        <w:t xml:space="preserve"> </w:t>
      </w:r>
      <w:r>
        <w:rPr>
          <w:szCs w:val="22"/>
        </w:rPr>
        <w:t>adjustment</w:t>
      </w:r>
      <w:r>
        <w:rPr>
          <w:spacing w:val="-9"/>
          <w:szCs w:val="22"/>
        </w:rPr>
        <w:t xml:space="preserve"> </w:t>
      </w:r>
      <w:r>
        <w:rPr>
          <w:szCs w:val="22"/>
        </w:rPr>
        <w:t>is neces</w:t>
      </w:r>
      <w:r>
        <w:rPr>
          <w:spacing w:val="1"/>
          <w:szCs w:val="22"/>
        </w:rPr>
        <w:t>s</w:t>
      </w:r>
      <w:r>
        <w:rPr>
          <w:szCs w:val="22"/>
        </w:rPr>
        <w:t>ar</w:t>
      </w:r>
      <w:r>
        <w:rPr>
          <w:spacing w:val="2"/>
          <w:szCs w:val="22"/>
        </w:rPr>
        <w:t>y</w:t>
      </w:r>
      <w:r>
        <w:rPr>
          <w:szCs w:val="22"/>
        </w:rPr>
        <w:t>.</w:t>
      </w:r>
      <w:r>
        <w:rPr>
          <w:spacing w:val="-9"/>
          <w:szCs w:val="22"/>
        </w:rPr>
        <w:t xml:space="preserve"> </w:t>
      </w:r>
      <w:r>
        <w:rPr>
          <w:szCs w:val="22"/>
        </w:rPr>
        <w:t>For</w:t>
      </w:r>
      <w:r>
        <w:rPr>
          <w:spacing w:val="-3"/>
          <w:szCs w:val="22"/>
        </w:rPr>
        <w:t xml:space="preserve"> </w:t>
      </w:r>
      <w:r>
        <w:rPr>
          <w:szCs w:val="22"/>
        </w:rPr>
        <w:t>patients</w:t>
      </w:r>
      <w:r>
        <w:rPr>
          <w:spacing w:val="-7"/>
          <w:szCs w:val="22"/>
        </w:rPr>
        <w:t xml:space="preserve"> </w:t>
      </w:r>
      <w:r>
        <w:rPr>
          <w:szCs w:val="22"/>
        </w:rPr>
        <w:t>with</w:t>
      </w:r>
      <w:r>
        <w:rPr>
          <w:spacing w:val="-4"/>
          <w:szCs w:val="22"/>
        </w:rPr>
        <w:t xml:space="preserve"> </w:t>
      </w:r>
      <w:r>
        <w:rPr>
          <w:spacing w:val="-2"/>
          <w:szCs w:val="22"/>
        </w:rPr>
        <w:t>m</w:t>
      </w:r>
      <w:r>
        <w:rPr>
          <w:szCs w:val="22"/>
        </w:rPr>
        <w:t>odera</w:t>
      </w:r>
      <w:r>
        <w:rPr>
          <w:spacing w:val="2"/>
          <w:szCs w:val="22"/>
        </w:rPr>
        <w:t>t</w:t>
      </w:r>
      <w:r>
        <w:rPr>
          <w:szCs w:val="22"/>
        </w:rPr>
        <w:t>e</w:t>
      </w:r>
      <w:r>
        <w:rPr>
          <w:spacing w:val="-8"/>
          <w:szCs w:val="22"/>
        </w:rPr>
        <w:t xml:space="preserve"> </w:t>
      </w:r>
      <w:r>
        <w:rPr>
          <w:szCs w:val="22"/>
        </w:rPr>
        <w:t>r</w:t>
      </w:r>
      <w:r>
        <w:rPr>
          <w:spacing w:val="1"/>
          <w:szCs w:val="22"/>
        </w:rPr>
        <w:t>e</w:t>
      </w:r>
      <w:r>
        <w:rPr>
          <w:szCs w:val="22"/>
        </w:rPr>
        <w:t>nal</w:t>
      </w:r>
      <w:r>
        <w:rPr>
          <w:spacing w:val="-4"/>
          <w:szCs w:val="22"/>
        </w:rPr>
        <w:t xml:space="preserve"> </w:t>
      </w:r>
      <w:r>
        <w:rPr>
          <w:szCs w:val="22"/>
        </w:rPr>
        <w:t>i</w:t>
      </w:r>
      <w:r>
        <w:rPr>
          <w:spacing w:val="-2"/>
          <w:szCs w:val="22"/>
        </w:rPr>
        <w:t>m</w:t>
      </w:r>
      <w:r>
        <w:rPr>
          <w:szCs w:val="22"/>
        </w:rPr>
        <w:t>pai</w:t>
      </w:r>
      <w:r>
        <w:rPr>
          <w:spacing w:val="1"/>
          <w:szCs w:val="22"/>
        </w:rPr>
        <w:t>r</w:t>
      </w:r>
      <w:r>
        <w:rPr>
          <w:szCs w:val="22"/>
        </w:rPr>
        <w:t>m</w:t>
      </w:r>
      <w:r>
        <w:rPr>
          <w:spacing w:val="1"/>
          <w:szCs w:val="22"/>
        </w:rPr>
        <w:t>e</w:t>
      </w:r>
      <w:r>
        <w:rPr>
          <w:szCs w:val="22"/>
        </w:rPr>
        <w:t>nt</w:t>
      </w:r>
      <w:r>
        <w:rPr>
          <w:spacing w:val="-10"/>
          <w:szCs w:val="22"/>
        </w:rPr>
        <w:t xml:space="preserve"> </w:t>
      </w:r>
      <w:r>
        <w:rPr>
          <w:szCs w:val="22"/>
        </w:rPr>
        <w:t>(CLcr</w:t>
      </w:r>
      <w:r>
        <w:rPr>
          <w:spacing w:val="-6"/>
          <w:szCs w:val="22"/>
        </w:rPr>
        <w:t> </w:t>
      </w:r>
      <w:r>
        <w:rPr>
          <w:szCs w:val="22"/>
        </w:rPr>
        <w:t>≥30</w:t>
      </w:r>
      <w:r>
        <w:rPr>
          <w:spacing w:val="-3"/>
          <w:szCs w:val="22"/>
        </w:rPr>
        <w:t xml:space="preserve"> </w:t>
      </w:r>
      <w:r>
        <w:rPr>
          <w:szCs w:val="22"/>
        </w:rPr>
        <w:t>and</w:t>
      </w:r>
      <w:r>
        <w:rPr>
          <w:spacing w:val="-3"/>
          <w:szCs w:val="22"/>
        </w:rPr>
        <w:t xml:space="preserve"> </w:t>
      </w:r>
      <w:r>
        <w:rPr>
          <w:szCs w:val="22"/>
        </w:rPr>
        <w:t>&lt;50</w:t>
      </w:r>
      <w:r>
        <w:rPr>
          <w:spacing w:val="-3"/>
          <w:szCs w:val="22"/>
        </w:rPr>
        <w:t> </w:t>
      </w:r>
      <w:r>
        <w:rPr>
          <w:spacing w:val="-2"/>
          <w:szCs w:val="22"/>
        </w:rPr>
        <w:t>m</w:t>
      </w:r>
      <w:r>
        <w:rPr>
          <w:szCs w:val="22"/>
        </w:rPr>
        <w:t>l/min)</w:t>
      </w:r>
      <w:r>
        <w:rPr>
          <w:spacing w:val="-7"/>
          <w:szCs w:val="22"/>
        </w:rPr>
        <w:t xml:space="preserve"> </w:t>
      </w:r>
      <w:r>
        <w:rPr>
          <w:szCs w:val="22"/>
        </w:rPr>
        <w:t>or</w:t>
      </w:r>
      <w:r>
        <w:rPr>
          <w:spacing w:val="-2"/>
          <w:szCs w:val="22"/>
        </w:rPr>
        <w:t xml:space="preserve"> </w:t>
      </w:r>
      <w:r>
        <w:rPr>
          <w:szCs w:val="22"/>
        </w:rPr>
        <w:t>severe</w:t>
      </w:r>
      <w:r>
        <w:rPr>
          <w:spacing w:val="-6"/>
          <w:szCs w:val="22"/>
        </w:rPr>
        <w:t xml:space="preserve"> </w:t>
      </w:r>
      <w:r>
        <w:rPr>
          <w:szCs w:val="22"/>
        </w:rPr>
        <w:t>renal i</w:t>
      </w:r>
      <w:r>
        <w:rPr>
          <w:spacing w:val="-2"/>
          <w:szCs w:val="22"/>
        </w:rPr>
        <w:t>m</w:t>
      </w:r>
      <w:r>
        <w:rPr>
          <w:szCs w:val="22"/>
        </w:rPr>
        <w:t>pairment</w:t>
      </w:r>
      <w:r>
        <w:rPr>
          <w:spacing w:val="-9"/>
          <w:szCs w:val="22"/>
        </w:rPr>
        <w:t xml:space="preserve"> </w:t>
      </w:r>
      <w:r>
        <w:rPr>
          <w:szCs w:val="22"/>
        </w:rPr>
        <w:t>(CLcr &lt;30 </w:t>
      </w:r>
      <w:r>
        <w:rPr>
          <w:spacing w:val="-2"/>
          <w:szCs w:val="22"/>
        </w:rPr>
        <w:t>m</w:t>
      </w:r>
      <w:r>
        <w:rPr>
          <w:spacing w:val="1"/>
          <w:szCs w:val="22"/>
        </w:rPr>
        <w:t>l</w:t>
      </w:r>
      <w:r>
        <w:rPr>
          <w:szCs w:val="22"/>
        </w:rPr>
        <w:t>/</w:t>
      </w:r>
      <w:r>
        <w:rPr>
          <w:spacing w:val="-2"/>
          <w:szCs w:val="22"/>
        </w:rPr>
        <w:t>m</w:t>
      </w:r>
      <w:r>
        <w:rPr>
          <w:szCs w:val="22"/>
        </w:rPr>
        <w:t>in)</w:t>
      </w:r>
      <w:r>
        <w:rPr>
          <w:spacing w:val="-8"/>
          <w:szCs w:val="22"/>
        </w:rPr>
        <w:t xml:space="preserve"> </w:t>
      </w:r>
      <w:r>
        <w:rPr>
          <w:szCs w:val="22"/>
        </w:rPr>
        <w:t>being</w:t>
      </w:r>
      <w:r>
        <w:rPr>
          <w:spacing w:val="-4"/>
          <w:szCs w:val="22"/>
        </w:rPr>
        <w:t xml:space="preserve"> </w:t>
      </w:r>
      <w:r>
        <w:rPr>
          <w:szCs w:val="22"/>
        </w:rPr>
        <w:t>t</w:t>
      </w:r>
      <w:r>
        <w:rPr>
          <w:spacing w:val="-1"/>
          <w:szCs w:val="22"/>
        </w:rPr>
        <w:t>r</w:t>
      </w:r>
      <w:r>
        <w:rPr>
          <w:szCs w:val="22"/>
        </w:rPr>
        <w:t>eated</w:t>
      </w:r>
      <w:r>
        <w:rPr>
          <w:spacing w:val="-5"/>
          <w:szCs w:val="22"/>
        </w:rPr>
        <w:t xml:space="preserve"> </w:t>
      </w:r>
      <w:r>
        <w:rPr>
          <w:szCs w:val="22"/>
        </w:rPr>
        <w:t>for</w:t>
      </w:r>
      <w:r>
        <w:rPr>
          <w:spacing w:val="-3"/>
          <w:szCs w:val="22"/>
        </w:rPr>
        <w:t xml:space="preserve"> </w:t>
      </w:r>
      <w:r>
        <w:rPr>
          <w:szCs w:val="22"/>
        </w:rPr>
        <w:t>the</w:t>
      </w:r>
      <w:r>
        <w:rPr>
          <w:spacing w:val="-4"/>
          <w:szCs w:val="22"/>
        </w:rPr>
        <w:t xml:space="preserve"> </w:t>
      </w:r>
      <w:r>
        <w:rPr>
          <w:szCs w:val="22"/>
        </w:rPr>
        <w:t>prevention</w:t>
      </w:r>
      <w:r>
        <w:rPr>
          <w:spacing w:val="-10"/>
          <w:szCs w:val="22"/>
        </w:rPr>
        <w:t xml:space="preserve"> </w:t>
      </w:r>
      <w:r>
        <w:rPr>
          <w:szCs w:val="22"/>
        </w:rPr>
        <w:t>of</w:t>
      </w:r>
      <w:r>
        <w:rPr>
          <w:spacing w:val="-2"/>
          <w:szCs w:val="22"/>
        </w:rPr>
        <w:t xml:space="preserve"> </w:t>
      </w:r>
      <w:r>
        <w:rPr>
          <w:szCs w:val="22"/>
        </w:rPr>
        <w:t>skeletal</w:t>
      </w:r>
      <w:r>
        <w:rPr>
          <w:spacing w:val="-7"/>
          <w:szCs w:val="22"/>
        </w:rPr>
        <w:t xml:space="preserve"> </w:t>
      </w:r>
      <w:r>
        <w:rPr>
          <w:szCs w:val="22"/>
        </w:rPr>
        <w:t>eve</w:t>
      </w:r>
      <w:r>
        <w:rPr>
          <w:spacing w:val="2"/>
          <w:szCs w:val="22"/>
        </w:rPr>
        <w:t>n</w:t>
      </w:r>
      <w:r>
        <w:rPr>
          <w:szCs w:val="22"/>
        </w:rPr>
        <w:t>ts</w:t>
      </w:r>
      <w:r>
        <w:rPr>
          <w:spacing w:val="-6"/>
          <w:szCs w:val="22"/>
        </w:rPr>
        <w:t xml:space="preserve"> </w:t>
      </w:r>
      <w:r>
        <w:rPr>
          <w:szCs w:val="22"/>
        </w:rPr>
        <w:t>in</w:t>
      </w:r>
      <w:r>
        <w:rPr>
          <w:spacing w:val="-2"/>
          <w:szCs w:val="22"/>
        </w:rPr>
        <w:t xml:space="preserve"> </w:t>
      </w:r>
      <w:r>
        <w:rPr>
          <w:szCs w:val="22"/>
        </w:rPr>
        <w:t>patients</w:t>
      </w:r>
      <w:r>
        <w:rPr>
          <w:spacing w:val="-7"/>
          <w:szCs w:val="22"/>
        </w:rPr>
        <w:t xml:space="preserve"> </w:t>
      </w:r>
      <w:r>
        <w:rPr>
          <w:szCs w:val="22"/>
        </w:rPr>
        <w:t>with breast</w:t>
      </w:r>
      <w:r>
        <w:rPr>
          <w:spacing w:val="-5"/>
          <w:szCs w:val="22"/>
        </w:rPr>
        <w:t xml:space="preserve"> </w:t>
      </w:r>
      <w:r>
        <w:rPr>
          <w:szCs w:val="22"/>
        </w:rPr>
        <w:t>cancer</w:t>
      </w:r>
      <w:r>
        <w:rPr>
          <w:spacing w:val="-4"/>
          <w:szCs w:val="22"/>
        </w:rPr>
        <w:t xml:space="preserve"> </w:t>
      </w:r>
      <w:r>
        <w:rPr>
          <w:szCs w:val="22"/>
        </w:rPr>
        <w:t>and</w:t>
      </w:r>
      <w:r>
        <w:rPr>
          <w:spacing w:val="-3"/>
          <w:szCs w:val="22"/>
        </w:rPr>
        <w:t xml:space="preserve"> </w:t>
      </w:r>
      <w:r>
        <w:rPr>
          <w:spacing w:val="-2"/>
          <w:szCs w:val="22"/>
        </w:rPr>
        <w:t>m</w:t>
      </w:r>
      <w:r>
        <w:rPr>
          <w:szCs w:val="22"/>
        </w:rPr>
        <w:t>e</w:t>
      </w:r>
      <w:r>
        <w:rPr>
          <w:spacing w:val="1"/>
          <w:szCs w:val="22"/>
        </w:rPr>
        <w:t>t</w:t>
      </w:r>
      <w:r>
        <w:rPr>
          <w:szCs w:val="22"/>
        </w:rPr>
        <w:t>astat</w:t>
      </w:r>
      <w:r>
        <w:rPr>
          <w:spacing w:val="2"/>
          <w:szCs w:val="22"/>
        </w:rPr>
        <w:t>i</w:t>
      </w:r>
      <w:r>
        <w:rPr>
          <w:szCs w:val="22"/>
        </w:rPr>
        <w:t>c</w:t>
      </w:r>
      <w:r>
        <w:rPr>
          <w:spacing w:val="-9"/>
          <w:szCs w:val="22"/>
        </w:rPr>
        <w:t xml:space="preserve"> </w:t>
      </w:r>
      <w:r>
        <w:rPr>
          <w:szCs w:val="22"/>
        </w:rPr>
        <w:t>bone</w:t>
      </w:r>
      <w:r>
        <w:rPr>
          <w:spacing w:val="-4"/>
          <w:szCs w:val="22"/>
        </w:rPr>
        <w:t xml:space="preserve"> </w:t>
      </w:r>
      <w:r>
        <w:rPr>
          <w:szCs w:val="22"/>
        </w:rPr>
        <w:t>disease</w:t>
      </w:r>
      <w:r>
        <w:rPr>
          <w:spacing w:val="-6"/>
          <w:szCs w:val="22"/>
        </w:rPr>
        <w:t xml:space="preserve"> </w:t>
      </w:r>
      <w:r>
        <w:rPr>
          <w:szCs w:val="22"/>
        </w:rPr>
        <w:t>the</w:t>
      </w:r>
      <w:r>
        <w:rPr>
          <w:spacing w:val="-3"/>
          <w:szCs w:val="22"/>
        </w:rPr>
        <w:t xml:space="preserve"> </w:t>
      </w:r>
      <w:r>
        <w:rPr>
          <w:szCs w:val="22"/>
        </w:rPr>
        <w:t>following</w:t>
      </w:r>
      <w:r>
        <w:rPr>
          <w:spacing w:val="-9"/>
          <w:szCs w:val="22"/>
        </w:rPr>
        <w:t xml:space="preserve"> </w:t>
      </w:r>
      <w:r>
        <w:rPr>
          <w:szCs w:val="22"/>
        </w:rPr>
        <w:t>dosing</w:t>
      </w:r>
      <w:r>
        <w:rPr>
          <w:spacing w:val="-6"/>
          <w:szCs w:val="22"/>
        </w:rPr>
        <w:t xml:space="preserve"> </w:t>
      </w:r>
      <w:r>
        <w:rPr>
          <w:szCs w:val="22"/>
        </w:rPr>
        <w:t>recommendations</w:t>
      </w:r>
      <w:r>
        <w:rPr>
          <w:spacing w:val="-15"/>
          <w:szCs w:val="22"/>
        </w:rPr>
        <w:t xml:space="preserve"> </w:t>
      </w:r>
      <w:r>
        <w:rPr>
          <w:szCs w:val="22"/>
        </w:rPr>
        <w:t>should</w:t>
      </w:r>
      <w:r>
        <w:rPr>
          <w:spacing w:val="-7"/>
          <w:szCs w:val="22"/>
        </w:rPr>
        <w:t xml:space="preserve"> </w:t>
      </w:r>
      <w:r>
        <w:rPr>
          <w:szCs w:val="22"/>
        </w:rPr>
        <w:t>be</w:t>
      </w:r>
      <w:r>
        <w:rPr>
          <w:spacing w:val="-2"/>
          <w:szCs w:val="22"/>
        </w:rPr>
        <w:t xml:space="preserve"> </w:t>
      </w:r>
      <w:r>
        <w:rPr>
          <w:szCs w:val="22"/>
        </w:rPr>
        <w:t>fo</w:t>
      </w:r>
      <w:r>
        <w:rPr>
          <w:spacing w:val="-1"/>
          <w:szCs w:val="22"/>
        </w:rPr>
        <w:t>l</w:t>
      </w:r>
      <w:r>
        <w:rPr>
          <w:szCs w:val="22"/>
        </w:rPr>
        <w:t>lowed (see</w:t>
      </w:r>
      <w:r>
        <w:rPr>
          <w:spacing w:val="-4"/>
          <w:szCs w:val="22"/>
        </w:rPr>
        <w:t xml:space="preserve"> </w:t>
      </w:r>
      <w:r>
        <w:rPr>
          <w:szCs w:val="22"/>
        </w:rPr>
        <w:t>section</w:t>
      </w:r>
      <w:r>
        <w:rPr>
          <w:spacing w:val="-7"/>
          <w:szCs w:val="22"/>
        </w:rPr>
        <w:t> </w:t>
      </w:r>
      <w:r>
        <w:rPr>
          <w:szCs w:val="22"/>
        </w:rPr>
        <w:t>5.2):</w:t>
      </w:r>
    </w:p>
    <w:p w14:paraId="78D87B82" w14:textId="77777777" w:rsidR="0040442E" w:rsidRPr="00F61FAD" w:rsidRDefault="0040442E">
      <w:pPr>
        <w:widowControl w:val="0"/>
        <w:autoSpaceDE w:val="0"/>
        <w:autoSpaceDN w:val="0"/>
        <w:adjustRightInd w:val="0"/>
        <w:spacing w:line="240" w:lineRule="auto"/>
        <w:rPr>
          <w:szCs w:val="22"/>
        </w:rPr>
      </w:pPr>
    </w:p>
    <w:tbl>
      <w:tblPr>
        <w:tblW w:w="8425" w:type="dxa"/>
        <w:tblInd w:w="288" w:type="dxa"/>
        <w:tblCellMar>
          <w:left w:w="0" w:type="dxa"/>
          <w:right w:w="0" w:type="dxa"/>
        </w:tblCellMar>
        <w:tblLook w:val="01E0" w:firstRow="1" w:lastRow="1" w:firstColumn="1" w:lastColumn="1" w:noHBand="0" w:noVBand="0"/>
      </w:tblPr>
      <w:tblGrid>
        <w:gridCol w:w="2790"/>
        <w:gridCol w:w="2880"/>
        <w:gridCol w:w="2755"/>
      </w:tblGrid>
      <w:tr w:rsidR="00EB1B00" w:rsidRPr="00F61FAD" w14:paraId="2174D962" w14:textId="77777777" w:rsidTr="0037530D">
        <w:tc>
          <w:tcPr>
            <w:tcW w:w="2790" w:type="dxa"/>
            <w:tcBorders>
              <w:top w:val="single" w:sz="4" w:space="0" w:color="auto"/>
              <w:left w:val="nil"/>
              <w:right w:val="nil"/>
            </w:tcBorders>
          </w:tcPr>
          <w:p w14:paraId="24071899" w14:textId="77777777" w:rsidR="0040442E" w:rsidRPr="00F61FAD" w:rsidRDefault="006F2D57">
            <w:pPr>
              <w:widowControl w:val="0"/>
              <w:autoSpaceDE w:val="0"/>
              <w:autoSpaceDN w:val="0"/>
              <w:adjustRightInd w:val="0"/>
              <w:spacing w:line="240" w:lineRule="auto"/>
              <w:jc w:val="center"/>
              <w:rPr>
                <w:szCs w:val="22"/>
              </w:rPr>
            </w:pPr>
            <w:r>
              <w:rPr>
                <w:position w:val="-4"/>
                <w:szCs w:val="22"/>
              </w:rPr>
              <w:t>Creatinine</w:t>
            </w:r>
            <w:r>
              <w:rPr>
                <w:spacing w:val="-9"/>
                <w:position w:val="-4"/>
                <w:szCs w:val="22"/>
              </w:rPr>
              <w:t xml:space="preserve"> </w:t>
            </w:r>
            <w:r>
              <w:rPr>
                <w:position w:val="-4"/>
                <w:szCs w:val="22"/>
              </w:rPr>
              <w:t>C</w:t>
            </w:r>
            <w:r>
              <w:rPr>
                <w:spacing w:val="1"/>
                <w:position w:val="-4"/>
                <w:szCs w:val="22"/>
              </w:rPr>
              <w:t>l</w:t>
            </w:r>
            <w:r>
              <w:rPr>
                <w:position w:val="-4"/>
                <w:szCs w:val="22"/>
              </w:rPr>
              <w:t>earan</w:t>
            </w:r>
            <w:r>
              <w:rPr>
                <w:spacing w:val="1"/>
                <w:position w:val="-4"/>
                <w:szCs w:val="22"/>
              </w:rPr>
              <w:t>c</w:t>
            </w:r>
            <w:r>
              <w:rPr>
                <w:position w:val="-4"/>
                <w:szCs w:val="22"/>
              </w:rPr>
              <w:t xml:space="preserve">e </w:t>
            </w:r>
            <w:r>
              <w:rPr>
                <w:spacing w:val="1"/>
                <w:position w:val="-2"/>
                <w:szCs w:val="22"/>
              </w:rPr>
              <w:t>(</w:t>
            </w:r>
            <w:r>
              <w:rPr>
                <w:spacing w:val="-2"/>
                <w:position w:val="-2"/>
                <w:szCs w:val="22"/>
              </w:rPr>
              <w:t>m</w:t>
            </w:r>
            <w:r>
              <w:rPr>
                <w:spacing w:val="1"/>
                <w:position w:val="-2"/>
                <w:szCs w:val="22"/>
              </w:rPr>
              <w:t>l/</w:t>
            </w:r>
            <w:r>
              <w:rPr>
                <w:spacing w:val="-1"/>
                <w:position w:val="-2"/>
                <w:szCs w:val="22"/>
              </w:rPr>
              <w:t>m</w:t>
            </w:r>
            <w:r>
              <w:rPr>
                <w:position w:val="-2"/>
                <w:szCs w:val="22"/>
              </w:rPr>
              <w:t>i</w:t>
            </w:r>
            <w:r>
              <w:rPr>
                <w:spacing w:val="1"/>
                <w:position w:val="-2"/>
                <w:szCs w:val="22"/>
              </w:rPr>
              <w:t>n</w:t>
            </w:r>
            <w:r>
              <w:rPr>
                <w:position w:val="-2"/>
                <w:szCs w:val="22"/>
              </w:rPr>
              <w:t>)</w:t>
            </w:r>
          </w:p>
        </w:tc>
        <w:tc>
          <w:tcPr>
            <w:tcW w:w="2880" w:type="dxa"/>
            <w:tcBorders>
              <w:top w:val="single" w:sz="4" w:space="0" w:color="auto"/>
              <w:left w:val="nil"/>
              <w:right w:val="nil"/>
            </w:tcBorders>
          </w:tcPr>
          <w:p w14:paraId="3F476E7D" w14:textId="77777777" w:rsidR="0040442E" w:rsidRPr="00F61FAD" w:rsidRDefault="006F2D57" w:rsidP="00D4517B">
            <w:pPr>
              <w:widowControl w:val="0"/>
              <w:autoSpaceDE w:val="0"/>
              <w:autoSpaceDN w:val="0"/>
              <w:adjustRightInd w:val="0"/>
              <w:spacing w:line="240" w:lineRule="auto"/>
              <w:jc w:val="center"/>
              <w:rPr>
                <w:szCs w:val="22"/>
              </w:rPr>
            </w:pPr>
            <w:r>
              <w:rPr>
                <w:position w:val="11"/>
                <w:szCs w:val="22"/>
              </w:rPr>
              <w:t>Dosage</w:t>
            </w:r>
            <w:r>
              <w:rPr>
                <w:spacing w:val="-7"/>
                <w:position w:val="11"/>
                <w:szCs w:val="22"/>
              </w:rPr>
              <w:t xml:space="preserve"> </w:t>
            </w:r>
          </w:p>
        </w:tc>
        <w:tc>
          <w:tcPr>
            <w:tcW w:w="2755" w:type="dxa"/>
            <w:tcBorders>
              <w:top w:val="single" w:sz="4" w:space="0" w:color="auto"/>
              <w:left w:val="nil"/>
              <w:right w:val="nil"/>
            </w:tcBorders>
          </w:tcPr>
          <w:p w14:paraId="32668123" w14:textId="77777777" w:rsidR="0040442E" w:rsidRPr="00F61FAD" w:rsidRDefault="006F2D57">
            <w:pPr>
              <w:widowControl w:val="0"/>
              <w:autoSpaceDE w:val="0"/>
              <w:autoSpaceDN w:val="0"/>
              <w:adjustRightInd w:val="0"/>
              <w:spacing w:line="240" w:lineRule="auto"/>
              <w:jc w:val="center"/>
              <w:rPr>
                <w:szCs w:val="22"/>
              </w:rPr>
            </w:pPr>
            <w:r>
              <w:rPr>
                <w:szCs w:val="22"/>
              </w:rPr>
              <w:t>Infusion</w:t>
            </w:r>
            <w:r>
              <w:rPr>
                <w:spacing w:val="-7"/>
                <w:szCs w:val="22"/>
              </w:rPr>
              <w:t xml:space="preserve"> </w:t>
            </w:r>
            <w:r>
              <w:rPr>
                <w:szCs w:val="22"/>
              </w:rPr>
              <w:t xml:space="preserve">Volume </w:t>
            </w:r>
            <w:r w:rsidR="00D4517B">
              <w:rPr>
                <w:szCs w:val="22"/>
                <w:vertAlign w:val="superscript"/>
              </w:rPr>
              <w:t xml:space="preserve">1 </w:t>
            </w:r>
            <w:r w:rsidR="00D4517B" w:rsidRPr="00EF3AFD">
              <w:rPr>
                <w:color w:val="000000"/>
                <w:szCs w:val="22"/>
                <w:lang w:val="de-CH"/>
              </w:rPr>
              <w:t xml:space="preserve">and Time </w:t>
            </w:r>
            <w:r w:rsidR="00D4517B" w:rsidRPr="00EF3AFD">
              <w:rPr>
                <w:color w:val="000000"/>
                <w:szCs w:val="22"/>
                <w:vertAlign w:val="superscript"/>
                <w:lang w:val="de-CH"/>
              </w:rPr>
              <w:t>2</w:t>
            </w:r>
          </w:p>
        </w:tc>
      </w:tr>
      <w:tr w:rsidR="00EB1B00" w:rsidRPr="00F61FAD" w14:paraId="0C2096E3" w14:textId="77777777" w:rsidTr="0037530D">
        <w:tc>
          <w:tcPr>
            <w:tcW w:w="2790" w:type="dxa"/>
            <w:tcBorders>
              <w:top w:val="single" w:sz="4" w:space="0" w:color="auto"/>
              <w:left w:val="nil"/>
              <w:bottom w:val="nil"/>
              <w:right w:val="nil"/>
            </w:tcBorders>
          </w:tcPr>
          <w:p w14:paraId="1AC44AE3" w14:textId="77777777" w:rsidR="0040442E" w:rsidRPr="00F61FAD" w:rsidRDefault="006F2D57">
            <w:pPr>
              <w:widowControl w:val="0"/>
              <w:autoSpaceDE w:val="0"/>
              <w:autoSpaceDN w:val="0"/>
              <w:adjustRightInd w:val="0"/>
              <w:spacing w:line="240" w:lineRule="auto"/>
              <w:jc w:val="center"/>
              <w:rPr>
                <w:szCs w:val="22"/>
              </w:rPr>
            </w:pPr>
            <w:r>
              <w:rPr>
                <w:szCs w:val="22"/>
              </w:rPr>
              <w:t>≥50</w:t>
            </w:r>
            <w:r>
              <w:rPr>
                <w:spacing w:val="-1"/>
                <w:szCs w:val="22"/>
              </w:rPr>
              <w:t> </w:t>
            </w:r>
            <w:r>
              <w:rPr>
                <w:szCs w:val="22"/>
              </w:rPr>
              <w:t>CLcr</w:t>
            </w:r>
            <w:r>
              <w:rPr>
                <w:spacing w:val="-4"/>
                <w:szCs w:val="22"/>
              </w:rPr>
              <w:t> </w:t>
            </w:r>
            <w:r>
              <w:rPr>
                <w:szCs w:val="22"/>
              </w:rPr>
              <w:t>&lt;80</w:t>
            </w:r>
          </w:p>
        </w:tc>
        <w:tc>
          <w:tcPr>
            <w:tcW w:w="2880" w:type="dxa"/>
            <w:tcBorders>
              <w:top w:val="single" w:sz="4" w:space="0" w:color="auto"/>
              <w:left w:val="nil"/>
              <w:bottom w:val="nil"/>
              <w:right w:val="nil"/>
            </w:tcBorders>
          </w:tcPr>
          <w:p w14:paraId="7779A879" w14:textId="77777777" w:rsidR="0040442E" w:rsidRPr="00F61FAD" w:rsidRDefault="006F2D57" w:rsidP="00D4517B">
            <w:pPr>
              <w:widowControl w:val="0"/>
              <w:autoSpaceDE w:val="0"/>
              <w:autoSpaceDN w:val="0"/>
              <w:adjustRightInd w:val="0"/>
              <w:spacing w:line="240" w:lineRule="auto"/>
              <w:jc w:val="center"/>
              <w:rPr>
                <w:szCs w:val="22"/>
              </w:rPr>
            </w:pPr>
            <w:r>
              <w:rPr>
                <w:szCs w:val="22"/>
              </w:rPr>
              <w:t>6 </w:t>
            </w:r>
            <w:r>
              <w:rPr>
                <w:spacing w:val="-2"/>
                <w:szCs w:val="22"/>
              </w:rPr>
              <w:t>m</w:t>
            </w:r>
            <w:r>
              <w:rPr>
                <w:szCs w:val="22"/>
              </w:rPr>
              <w:t>g</w:t>
            </w:r>
            <w:r>
              <w:rPr>
                <w:spacing w:val="-2"/>
                <w:szCs w:val="22"/>
              </w:rPr>
              <w:t xml:space="preserve"> </w:t>
            </w:r>
            <w:r w:rsidR="00D4517B" w:rsidRPr="00D4517B">
              <w:rPr>
                <w:spacing w:val="-2"/>
                <w:szCs w:val="22"/>
              </w:rPr>
              <w:t>(6 ml of concentrate for solution for infusion)</w:t>
            </w:r>
          </w:p>
        </w:tc>
        <w:tc>
          <w:tcPr>
            <w:tcW w:w="2755" w:type="dxa"/>
            <w:tcBorders>
              <w:top w:val="single" w:sz="4" w:space="0" w:color="auto"/>
              <w:left w:val="nil"/>
              <w:bottom w:val="nil"/>
              <w:right w:val="nil"/>
            </w:tcBorders>
          </w:tcPr>
          <w:p w14:paraId="11412B23" w14:textId="77777777" w:rsidR="0040442E" w:rsidRPr="00F61FAD" w:rsidRDefault="006F2D57">
            <w:pPr>
              <w:widowControl w:val="0"/>
              <w:autoSpaceDE w:val="0"/>
              <w:autoSpaceDN w:val="0"/>
              <w:adjustRightInd w:val="0"/>
              <w:spacing w:line="240" w:lineRule="auto"/>
              <w:jc w:val="center"/>
              <w:rPr>
                <w:szCs w:val="22"/>
              </w:rPr>
            </w:pPr>
            <w:r>
              <w:rPr>
                <w:szCs w:val="22"/>
              </w:rPr>
              <w:t>100</w:t>
            </w:r>
            <w:r>
              <w:rPr>
                <w:spacing w:val="-2"/>
                <w:szCs w:val="22"/>
              </w:rPr>
              <w:t> m</w:t>
            </w:r>
            <w:r>
              <w:rPr>
                <w:szCs w:val="22"/>
              </w:rPr>
              <w:t>l</w:t>
            </w:r>
            <w:r w:rsidR="00D4517B">
              <w:rPr>
                <w:szCs w:val="22"/>
              </w:rPr>
              <w:t xml:space="preserve"> over 15 minutes</w:t>
            </w:r>
          </w:p>
        </w:tc>
      </w:tr>
      <w:tr w:rsidR="00EB1B00" w:rsidRPr="00F61FAD" w14:paraId="6FB57EBE" w14:textId="77777777" w:rsidTr="0037530D">
        <w:tc>
          <w:tcPr>
            <w:tcW w:w="2790" w:type="dxa"/>
            <w:tcBorders>
              <w:top w:val="nil"/>
              <w:left w:val="nil"/>
              <w:bottom w:val="nil"/>
              <w:right w:val="nil"/>
            </w:tcBorders>
          </w:tcPr>
          <w:p w14:paraId="59494CA5" w14:textId="77777777" w:rsidR="0040442E" w:rsidRPr="00F61FAD" w:rsidRDefault="006F2D57">
            <w:pPr>
              <w:widowControl w:val="0"/>
              <w:autoSpaceDE w:val="0"/>
              <w:autoSpaceDN w:val="0"/>
              <w:adjustRightInd w:val="0"/>
              <w:spacing w:line="240" w:lineRule="auto"/>
              <w:jc w:val="center"/>
              <w:rPr>
                <w:szCs w:val="22"/>
              </w:rPr>
            </w:pPr>
            <w:r>
              <w:rPr>
                <w:szCs w:val="22"/>
              </w:rPr>
              <w:t>≥</w:t>
            </w:r>
            <w:r>
              <w:rPr>
                <w:spacing w:val="1"/>
                <w:szCs w:val="22"/>
              </w:rPr>
              <w:t>3</w:t>
            </w:r>
            <w:r>
              <w:rPr>
                <w:szCs w:val="22"/>
              </w:rPr>
              <w:t>0</w:t>
            </w:r>
            <w:r>
              <w:rPr>
                <w:spacing w:val="-1"/>
                <w:szCs w:val="22"/>
              </w:rPr>
              <w:t> </w:t>
            </w:r>
            <w:r>
              <w:rPr>
                <w:szCs w:val="22"/>
              </w:rPr>
              <w:t>CLcr</w:t>
            </w:r>
            <w:r>
              <w:rPr>
                <w:spacing w:val="-4"/>
                <w:szCs w:val="22"/>
              </w:rPr>
              <w:t> </w:t>
            </w:r>
            <w:r>
              <w:rPr>
                <w:szCs w:val="22"/>
              </w:rPr>
              <w:t>&lt;50</w:t>
            </w:r>
          </w:p>
        </w:tc>
        <w:tc>
          <w:tcPr>
            <w:tcW w:w="2880" w:type="dxa"/>
            <w:tcBorders>
              <w:top w:val="nil"/>
              <w:left w:val="nil"/>
              <w:bottom w:val="nil"/>
              <w:right w:val="nil"/>
            </w:tcBorders>
          </w:tcPr>
          <w:p w14:paraId="6C0E2909" w14:textId="77777777" w:rsidR="0040442E" w:rsidRPr="00F61FAD" w:rsidRDefault="006F2D57" w:rsidP="00D4517B">
            <w:pPr>
              <w:widowControl w:val="0"/>
              <w:autoSpaceDE w:val="0"/>
              <w:autoSpaceDN w:val="0"/>
              <w:adjustRightInd w:val="0"/>
              <w:spacing w:line="240" w:lineRule="auto"/>
              <w:jc w:val="center"/>
              <w:rPr>
                <w:szCs w:val="22"/>
              </w:rPr>
            </w:pPr>
            <w:r>
              <w:rPr>
                <w:szCs w:val="22"/>
              </w:rPr>
              <w:t>4 </w:t>
            </w:r>
            <w:r>
              <w:rPr>
                <w:spacing w:val="-2"/>
                <w:szCs w:val="22"/>
              </w:rPr>
              <w:t>m</w:t>
            </w:r>
            <w:r>
              <w:rPr>
                <w:szCs w:val="22"/>
              </w:rPr>
              <w:t>g</w:t>
            </w:r>
            <w:r>
              <w:rPr>
                <w:spacing w:val="-2"/>
                <w:szCs w:val="22"/>
              </w:rPr>
              <w:t xml:space="preserve"> </w:t>
            </w:r>
            <w:r w:rsidR="00D4517B">
              <w:rPr>
                <w:color w:val="000000"/>
                <w:szCs w:val="22"/>
              </w:rPr>
              <w:t>(4</w:t>
            </w:r>
            <w:r w:rsidR="00D4517B" w:rsidRPr="00EF3AFD">
              <w:rPr>
                <w:color w:val="000000"/>
                <w:szCs w:val="22"/>
              </w:rPr>
              <w:t xml:space="preserve"> ml of concentrate for solution for infusion)</w:t>
            </w:r>
          </w:p>
        </w:tc>
        <w:tc>
          <w:tcPr>
            <w:tcW w:w="2755" w:type="dxa"/>
            <w:tcBorders>
              <w:top w:val="nil"/>
              <w:left w:val="nil"/>
              <w:bottom w:val="nil"/>
              <w:right w:val="nil"/>
            </w:tcBorders>
          </w:tcPr>
          <w:p w14:paraId="764928F7" w14:textId="77777777" w:rsidR="0040442E" w:rsidRPr="00F61FAD" w:rsidRDefault="006F2D57">
            <w:pPr>
              <w:widowControl w:val="0"/>
              <w:autoSpaceDE w:val="0"/>
              <w:autoSpaceDN w:val="0"/>
              <w:adjustRightInd w:val="0"/>
              <w:spacing w:line="240" w:lineRule="auto"/>
              <w:jc w:val="center"/>
              <w:rPr>
                <w:szCs w:val="22"/>
              </w:rPr>
            </w:pPr>
            <w:r>
              <w:rPr>
                <w:szCs w:val="22"/>
              </w:rPr>
              <w:t>500</w:t>
            </w:r>
            <w:r>
              <w:rPr>
                <w:spacing w:val="-2"/>
                <w:szCs w:val="22"/>
              </w:rPr>
              <w:t> m</w:t>
            </w:r>
            <w:r>
              <w:rPr>
                <w:szCs w:val="22"/>
              </w:rPr>
              <w:t>l</w:t>
            </w:r>
            <w:r w:rsidR="00D4517B">
              <w:rPr>
                <w:szCs w:val="22"/>
              </w:rPr>
              <w:t xml:space="preserve"> over 1 hour</w:t>
            </w:r>
          </w:p>
        </w:tc>
      </w:tr>
      <w:tr w:rsidR="00EB1B00" w:rsidRPr="00F61FAD" w14:paraId="1F375EF9" w14:textId="77777777" w:rsidTr="0037530D">
        <w:tc>
          <w:tcPr>
            <w:tcW w:w="2790" w:type="dxa"/>
            <w:tcBorders>
              <w:top w:val="nil"/>
              <w:left w:val="nil"/>
              <w:bottom w:val="single" w:sz="4" w:space="0" w:color="auto"/>
              <w:right w:val="nil"/>
            </w:tcBorders>
          </w:tcPr>
          <w:p w14:paraId="20CC3856" w14:textId="77777777" w:rsidR="0040442E" w:rsidRPr="00F61FAD" w:rsidRDefault="006F2D57">
            <w:pPr>
              <w:widowControl w:val="0"/>
              <w:autoSpaceDE w:val="0"/>
              <w:autoSpaceDN w:val="0"/>
              <w:adjustRightInd w:val="0"/>
              <w:spacing w:line="240" w:lineRule="auto"/>
              <w:jc w:val="center"/>
              <w:rPr>
                <w:szCs w:val="22"/>
              </w:rPr>
            </w:pPr>
            <w:r>
              <w:rPr>
                <w:szCs w:val="22"/>
              </w:rPr>
              <w:t>&lt;30</w:t>
            </w:r>
          </w:p>
        </w:tc>
        <w:tc>
          <w:tcPr>
            <w:tcW w:w="2880" w:type="dxa"/>
            <w:tcBorders>
              <w:top w:val="nil"/>
              <w:left w:val="nil"/>
              <w:bottom w:val="single" w:sz="4" w:space="0" w:color="auto"/>
              <w:right w:val="nil"/>
            </w:tcBorders>
          </w:tcPr>
          <w:p w14:paraId="5599F1B7" w14:textId="77777777" w:rsidR="0040442E" w:rsidRPr="00F61FAD" w:rsidRDefault="006F2D57" w:rsidP="00D4517B">
            <w:pPr>
              <w:widowControl w:val="0"/>
              <w:autoSpaceDE w:val="0"/>
              <w:autoSpaceDN w:val="0"/>
              <w:adjustRightInd w:val="0"/>
              <w:spacing w:line="240" w:lineRule="auto"/>
              <w:jc w:val="center"/>
              <w:rPr>
                <w:szCs w:val="22"/>
              </w:rPr>
            </w:pPr>
            <w:r>
              <w:rPr>
                <w:szCs w:val="22"/>
              </w:rPr>
              <w:t>2 </w:t>
            </w:r>
            <w:r>
              <w:rPr>
                <w:spacing w:val="-2"/>
                <w:szCs w:val="22"/>
              </w:rPr>
              <w:t>m</w:t>
            </w:r>
            <w:r>
              <w:rPr>
                <w:szCs w:val="22"/>
              </w:rPr>
              <w:t>g</w:t>
            </w:r>
            <w:r>
              <w:rPr>
                <w:spacing w:val="-2"/>
                <w:szCs w:val="22"/>
              </w:rPr>
              <w:t xml:space="preserve"> </w:t>
            </w:r>
            <w:r w:rsidR="00D4517B" w:rsidRPr="00D4517B">
              <w:rPr>
                <w:spacing w:val="-2"/>
                <w:szCs w:val="22"/>
              </w:rPr>
              <w:t>(</w:t>
            </w:r>
            <w:r w:rsidR="00D4517B">
              <w:rPr>
                <w:spacing w:val="-2"/>
                <w:szCs w:val="22"/>
              </w:rPr>
              <w:t>2</w:t>
            </w:r>
            <w:r w:rsidR="00D4517B" w:rsidRPr="00D4517B">
              <w:rPr>
                <w:spacing w:val="-2"/>
                <w:szCs w:val="22"/>
              </w:rPr>
              <w:t xml:space="preserve"> ml of concentrate for solution for infusion)</w:t>
            </w:r>
          </w:p>
        </w:tc>
        <w:tc>
          <w:tcPr>
            <w:tcW w:w="2755" w:type="dxa"/>
            <w:tcBorders>
              <w:top w:val="nil"/>
              <w:left w:val="nil"/>
              <w:bottom w:val="single" w:sz="4" w:space="0" w:color="auto"/>
              <w:right w:val="nil"/>
            </w:tcBorders>
          </w:tcPr>
          <w:p w14:paraId="0DDAD559" w14:textId="77777777" w:rsidR="0040442E" w:rsidRPr="00F61FAD" w:rsidRDefault="006F2D57">
            <w:pPr>
              <w:widowControl w:val="0"/>
              <w:autoSpaceDE w:val="0"/>
              <w:autoSpaceDN w:val="0"/>
              <w:adjustRightInd w:val="0"/>
              <w:spacing w:line="240" w:lineRule="auto"/>
              <w:jc w:val="center"/>
              <w:rPr>
                <w:szCs w:val="22"/>
              </w:rPr>
            </w:pPr>
            <w:r>
              <w:rPr>
                <w:szCs w:val="22"/>
              </w:rPr>
              <w:t>500</w:t>
            </w:r>
            <w:r>
              <w:rPr>
                <w:spacing w:val="-2"/>
                <w:szCs w:val="22"/>
              </w:rPr>
              <w:t> m</w:t>
            </w:r>
            <w:r>
              <w:rPr>
                <w:szCs w:val="22"/>
              </w:rPr>
              <w:t>l</w:t>
            </w:r>
            <w:r w:rsidR="00D4517B">
              <w:rPr>
                <w:szCs w:val="22"/>
              </w:rPr>
              <w:t xml:space="preserve"> over 1 hour</w:t>
            </w:r>
          </w:p>
        </w:tc>
      </w:tr>
      <w:tr w:rsidR="00EB1B00" w:rsidRPr="00F61FAD" w14:paraId="6E2DE1AD" w14:textId="77777777" w:rsidTr="00375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425" w:type="dxa"/>
            <w:gridSpan w:val="3"/>
            <w:tcBorders>
              <w:top w:val="single" w:sz="4" w:space="0" w:color="auto"/>
              <w:left w:val="nil"/>
              <w:bottom w:val="nil"/>
              <w:right w:val="nil"/>
            </w:tcBorders>
          </w:tcPr>
          <w:p w14:paraId="2A432D4E" w14:textId="77777777" w:rsidR="0040442E" w:rsidRPr="00F61FAD" w:rsidRDefault="006F2D57" w:rsidP="00D4517B">
            <w:pPr>
              <w:widowControl w:val="0"/>
              <w:autoSpaceDE w:val="0"/>
              <w:autoSpaceDN w:val="0"/>
              <w:adjustRightInd w:val="0"/>
              <w:spacing w:line="240" w:lineRule="auto"/>
              <w:rPr>
                <w:szCs w:val="22"/>
              </w:rPr>
            </w:pPr>
            <w:r>
              <w:rPr>
                <w:szCs w:val="22"/>
                <w:vertAlign w:val="superscript"/>
              </w:rPr>
              <w:t>1</w:t>
            </w:r>
            <w:r>
              <w:rPr>
                <w:szCs w:val="22"/>
              </w:rPr>
              <w:t xml:space="preserve"> </w:t>
            </w:r>
            <w:r w:rsidR="00D4517B" w:rsidRPr="00D4517B">
              <w:rPr>
                <w:position w:val="-1"/>
                <w:szCs w:val="22"/>
              </w:rPr>
              <w:t>0.9% sodium chloride solution or 5% glucose solution</w:t>
            </w:r>
          </w:p>
        </w:tc>
      </w:tr>
      <w:tr w:rsidR="00EB1B00" w:rsidRPr="00F61FAD" w14:paraId="7AA6DE8A" w14:textId="77777777" w:rsidTr="00375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425" w:type="dxa"/>
            <w:gridSpan w:val="3"/>
            <w:tcBorders>
              <w:top w:val="nil"/>
              <w:left w:val="nil"/>
              <w:bottom w:val="nil"/>
              <w:right w:val="nil"/>
            </w:tcBorders>
          </w:tcPr>
          <w:p w14:paraId="7137899A" w14:textId="77777777" w:rsidR="00AF4C68" w:rsidRPr="00F61FAD" w:rsidRDefault="006F2D57" w:rsidP="00D4517B">
            <w:pPr>
              <w:widowControl w:val="0"/>
              <w:autoSpaceDE w:val="0"/>
              <w:autoSpaceDN w:val="0"/>
              <w:adjustRightInd w:val="0"/>
              <w:spacing w:line="240" w:lineRule="auto"/>
              <w:rPr>
                <w:szCs w:val="22"/>
              </w:rPr>
            </w:pPr>
            <w:r>
              <w:rPr>
                <w:szCs w:val="22"/>
                <w:vertAlign w:val="superscript"/>
              </w:rPr>
              <w:t>2</w:t>
            </w:r>
            <w:r>
              <w:rPr>
                <w:szCs w:val="22"/>
              </w:rPr>
              <w:t xml:space="preserve"> </w:t>
            </w:r>
            <w:r w:rsidR="00D4517B" w:rsidRPr="00D4517B">
              <w:rPr>
                <w:szCs w:val="22"/>
              </w:rPr>
              <w:t>Administration every 3 to 4 </w:t>
            </w:r>
            <w:proofErr w:type="gramStart"/>
            <w:r w:rsidR="00D4517B" w:rsidRPr="00D4517B">
              <w:rPr>
                <w:szCs w:val="22"/>
              </w:rPr>
              <w:t>week</w:t>
            </w:r>
            <w:proofErr w:type="gramEnd"/>
          </w:p>
        </w:tc>
      </w:tr>
    </w:tbl>
    <w:p w14:paraId="6EB44F3D" w14:textId="77777777" w:rsidR="0040442E" w:rsidRPr="00F61FAD" w:rsidRDefault="0040442E">
      <w:pPr>
        <w:widowControl w:val="0"/>
        <w:autoSpaceDE w:val="0"/>
        <w:autoSpaceDN w:val="0"/>
        <w:adjustRightInd w:val="0"/>
        <w:spacing w:line="240" w:lineRule="auto"/>
        <w:rPr>
          <w:szCs w:val="22"/>
        </w:rPr>
      </w:pPr>
    </w:p>
    <w:p w14:paraId="1650C1C9" w14:textId="77777777" w:rsidR="0040442E" w:rsidRPr="00F61FAD" w:rsidRDefault="006F2D57">
      <w:pPr>
        <w:widowControl w:val="0"/>
        <w:autoSpaceDE w:val="0"/>
        <w:autoSpaceDN w:val="0"/>
        <w:adjustRightInd w:val="0"/>
        <w:spacing w:line="240" w:lineRule="auto"/>
        <w:ind w:right="-20"/>
        <w:rPr>
          <w:szCs w:val="22"/>
        </w:rPr>
      </w:pPr>
      <w:r>
        <w:rPr>
          <w:szCs w:val="22"/>
        </w:rPr>
        <w:t>A</w:t>
      </w:r>
      <w:r>
        <w:rPr>
          <w:spacing w:val="-2"/>
          <w:szCs w:val="22"/>
        </w:rPr>
        <w:t xml:space="preserve"> </w:t>
      </w:r>
      <w:proofErr w:type="gramStart"/>
      <w:r>
        <w:rPr>
          <w:szCs w:val="22"/>
        </w:rPr>
        <w:t>15</w:t>
      </w:r>
      <w:r>
        <w:rPr>
          <w:spacing w:val="-2"/>
          <w:szCs w:val="22"/>
        </w:rPr>
        <w:t> m</w:t>
      </w:r>
      <w:r>
        <w:rPr>
          <w:szCs w:val="22"/>
        </w:rPr>
        <w:t>inute</w:t>
      </w:r>
      <w:proofErr w:type="gramEnd"/>
      <w:r>
        <w:rPr>
          <w:spacing w:val="-6"/>
          <w:szCs w:val="22"/>
        </w:rPr>
        <w:t xml:space="preserve"> </w:t>
      </w:r>
      <w:r>
        <w:rPr>
          <w:szCs w:val="22"/>
        </w:rPr>
        <w:t>infusion</w:t>
      </w:r>
      <w:r>
        <w:rPr>
          <w:spacing w:val="-7"/>
          <w:szCs w:val="22"/>
        </w:rPr>
        <w:t xml:space="preserve"> </w:t>
      </w:r>
      <w:r>
        <w:rPr>
          <w:szCs w:val="22"/>
        </w:rPr>
        <w:t>ti</w:t>
      </w:r>
      <w:r>
        <w:rPr>
          <w:spacing w:val="-1"/>
          <w:szCs w:val="22"/>
        </w:rPr>
        <w:t>m</w:t>
      </w:r>
      <w:r>
        <w:rPr>
          <w:szCs w:val="22"/>
        </w:rPr>
        <w:t>e</w:t>
      </w:r>
      <w:r>
        <w:rPr>
          <w:spacing w:val="-4"/>
          <w:szCs w:val="22"/>
        </w:rPr>
        <w:t xml:space="preserve"> </w:t>
      </w:r>
      <w:r>
        <w:rPr>
          <w:szCs w:val="22"/>
        </w:rPr>
        <w:t>has</w:t>
      </w:r>
      <w:r>
        <w:rPr>
          <w:spacing w:val="-3"/>
          <w:szCs w:val="22"/>
        </w:rPr>
        <w:t xml:space="preserve"> </w:t>
      </w:r>
      <w:r>
        <w:rPr>
          <w:szCs w:val="22"/>
        </w:rPr>
        <w:t>not</w:t>
      </w:r>
      <w:r>
        <w:rPr>
          <w:spacing w:val="-3"/>
          <w:szCs w:val="22"/>
        </w:rPr>
        <w:t xml:space="preserve"> </w:t>
      </w:r>
      <w:r>
        <w:rPr>
          <w:szCs w:val="22"/>
        </w:rPr>
        <w:t>been</w:t>
      </w:r>
      <w:r>
        <w:rPr>
          <w:spacing w:val="-5"/>
          <w:szCs w:val="22"/>
        </w:rPr>
        <w:t xml:space="preserve"> </w:t>
      </w:r>
      <w:r>
        <w:rPr>
          <w:szCs w:val="22"/>
        </w:rPr>
        <w:t>studied</w:t>
      </w:r>
      <w:r>
        <w:rPr>
          <w:spacing w:val="-5"/>
          <w:szCs w:val="22"/>
        </w:rPr>
        <w:t xml:space="preserve"> </w:t>
      </w:r>
      <w:r>
        <w:rPr>
          <w:szCs w:val="22"/>
        </w:rPr>
        <w:t>in</w:t>
      </w:r>
      <w:r>
        <w:rPr>
          <w:spacing w:val="-2"/>
          <w:szCs w:val="22"/>
        </w:rPr>
        <w:t xml:space="preserve"> </w:t>
      </w:r>
      <w:r>
        <w:rPr>
          <w:szCs w:val="22"/>
        </w:rPr>
        <w:t>cancer</w:t>
      </w:r>
      <w:r>
        <w:rPr>
          <w:spacing w:val="-6"/>
          <w:szCs w:val="22"/>
        </w:rPr>
        <w:t xml:space="preserve"> </w:t>
      </w:r>
      <w:r>
        <w:rPr>
          <w:szCs w:val="22"/>
        </w:rPr>
        <w:t>patients</w:t>
      </w:r>
      <w:r>
        <w:rPr>
          <w:spacing w:val="-7"/>
          <w:szCs w:val="22"/>
        </w:rPr>
        <w:t xml:space="preserve"> </w:t>
      </w:r>
      <w:r>
        <w:rPr>
          <w:szCs w:val="22"/>
        </w:rPr>
        <w:t>with</w:t>
      </w:r>
      <w:r>
        <w:rPr>
          <w:spacing w:val="-4"/>
          <w:szCs w:val="22"/>
        </w:rPr>
        <w:t xml:space="preserve"> </w:t>
      </w:r>
      <w:r w:rsidR="00C36269">
        <w:rPr>
          <w:szCs w:val="22"/>
        </w:rPr>
        <w:t>CLCr</w:t>
      </w:r>
      <w:r w:rsidR="00C36269">
        <w:rPr>
          <w:spacing w:val="-5"/>
          <w:szCs w:val="22"/>
        </w:rPr>
        <w:t> </w:t>
      </w:r>
      <w:r>
        <w:rPr>
          <w:szCs w:val="22"/>
        </w:rPr>
        <w:t>&lt;50</w:t>
      </w:r>
      <w:r>
        <w:rPr>
          <w:spacing w:val="-3"/>
          <w:szCs w:val="22"/>
        </w:rPr>
        <w:t> </w:t>
      </w:r>
      <w:r>
        <w:rPr>
          <w:spacing w:val="-2"/>
          <w:szCs w:val="22"/>
        </w:rPr>
        <w:t>m</w:t>
      </w:r>
      <w:r>
        <w:rPr>
          <w:szCs w:val="22"/>
        </w:rPr>
        <w:t>l</w:t>
      </w:r>
      <w:r>
        <w:rPr>
          <w:spacing w:val="1"/>
          <w:szCs w:val="22"/>
        </w:rPr>
        <w:t>/</w:t>
      </w:r>
      <w:r>
        <w:rPr>
          <w:szCs w:val="22"/>
        </w:rPr>
        <w:t>min.</w:t>
      </w:r>
    </w:p>
    <w:p w14:paraId="332701C7" w14:textId="77777777" w:rsidR="0040442E" w:rsidRPr="00F61FAD" w:rsidRDefault="0040442E">
      <w:pPr>
        <w:widowControl w:val="0"/>
        <w:autoSpaceDE w:val="0"/>
        <w:autoSpaceDN w:val="0"/>
        <w:adjustRightInd w:val="0"/>
        <w:spacing w:line="240" w:lineRule="auto"/>
        <w:ind w:right="-20"/>
        <w:rPr>
          <w:szCs w:val="22"/>
        </w:rPr>
      </w:pPr>
    </w:p>
    <w:p w14:paraId="7A7C0D40" w14:textId="77777777" w:rsidR="0040442E" w:rsidRPr="00F61FAD" w:rsidRDefault="006F2D57">
      <w:pPr>
        <w:widowControl w:val="0"/>
        <w:autoSpaceDE w:val="0"/>
        <w:autoSpaceDN w:val="0"/>
        <w:adjustRightInd w:val="0"/>
        <w:spacing w:line="240" w:lineRule="auto"/>
        <w:ind w:right="-20"/>
        <w:rPr>
          <w:szCs w:val="22"/>
        </w:rPr>
      </w:pPr>
      <w:r>
        <w:rPr>
          <w:i/>
          <w:szCs w:val="22"/>
        </w:rPr>
        <w:t xml:space="preserve">Elderly </w:t>
      </w:r>
      <w:r>
        <w:rPr>
          <w:i/>
          <w:color w:val="000000"/>
          <w:szCs w:val="22"/>
        </w:rPr>
        <w:t>population (&gt; 65 years)</w:t>
      </w:r>
    </w:p>
    <w:p w14:paraId="041547EA" w14:textId="77777777" w:rsidR="0040442E" w:rsidRPr="00F61FAD" w:rsidRDefault="006F2D57">
      <w:pPr>
        <w:widowControl w:val="0"/>
        <w:autoSpaceDE w:val="0"/>
        <w:autoSpaceDN w:val="0"/>
        <w:adjustRightInd w:val="0"/>
        <w:spacing w:line="240" w:lineRule="auto"/>
        <w:ind w:right="-20"/>
        <w:rPr>
          <w:szCs w:val="22"/>
        </w:rPr>
      </w:pPr>
      <w:r>
        <w:rPr>
          <w:szCs w:val="22"/>
        </w:rPr>
        <w:t>No</w:t>
      </w:r>
      <w:r>
        <w:rPr>
          <w:spacing w:val="-3"/>
          <w:szCs w:val="22"/>
        </w:rPr>
        <w:t xml:space="preserve"> </w:t>
      </w:r>
      <w:r>
        <w:rPr>
          <w:szCs w:val="22"/>
        </w:rPr>
        <w:t>dose</w:t>
      </w:r>
      <w:r>
        <w:rPr>
          <w:spacing w:val="-4"/>
          <w:szCs w:val="22"/>
        </w:rPr>
        <w:t xml:space="preserve"> </w:t>
      </w:r>
      <w:r>
        <w:rPr>
          <w:szCs w:val="22"/>
        </w:rPr>
        <w:t>adjus</w:t>
      </w:r>
      <w:r>
        <w:rPr>
          <w:spacing w:val="1"/>
          <w:szCs w:val="22"/>
        </w:rPr>
        <w:t>t</w:t>
      </w:r>
      <w:r>
        <w:rPr>
          <w:spacing w:val="-2"/>
          <w:szCs w:val="22"/>
        </w:rPr>
        <w:t>m</w:t>
      </w:r>
      <w:r>
        <w:rPr>
          <w:szCs w:val="22"/>
        </w:rPr>
        <w:t>ent</w:t>
      </w:r>
      <w:r>
        <w:rPr>
          <w:spacing w:val="-10"/>
          <w:szCs w:val="22"/>
        </w:rPr>
        <w:t xml:space="preserve"> </w:t>
      </w:r>
      <w:r>
        <w:rPr>
          <w:szCs w:val="22"/>
        </w:rPr>
        <w:t>is</w:t>
      </w:r>
      <w:r>
        <w:rPr>
          <w:spacing w:val="-1"/>
          <w:szCs w:val="22"/>
        </w:rPr>
        <w:t xml:space="preserve"> </w:t>
      </w:r>
      <w:r>
        <w:rPr>
          <w:szCs w:val="22"/>
        </w:rPr>
        <w:t>re</w:t>
      </w:r>
      <w:r>
        <w:rPr>
          <w:spacing w:val="2"/>
          <w:szCs w:val="22"/>
        </w:rPr>
        <w:t>q</w:t>
      </w:r>
      <w:r>
        <w:rPr>
          <w:spacing w:val="1"/>
          <w:szCs w:val="22"/>
        </w:rPr>
        <w:t>u</w:t>
      </w:r>
      <w:r>
        <w:rPr>
          <w:szCs w:val="22"/>
        </w:rPr>
        <w:t xml:space="preserve">ired </w:t>
      </w:r>
      <w:r>
        <w:rPr>
          <w:color w:val="000000"/>
          <w:szCs w:val="22"/>
        </w:rPr>
        <w:t>(see section 5.2)</w:t>
      </w:r>
      <w:r>
        <w:rPr>
          <w:szCs w:val="22"/>
        </w:rPr>
        <w:t>.</w:t>
      </w:r>
    </w:p>
    <w:p w14:paraId="3F7492A2" w14:textId="77777777" w:rsidR="0040442E" w:rsidRPr="00F61FAD" w:rsidRDefault="0040442E">
      <w:pPr>
        <w:tabs>
          <w:tab w:val="clear" w:pos="567"/>
        </w:tabs>
        <w:spacing w:line="240" w:lineRule="auto"/>
        <w:rPr>
          <w:szCs w:val="22"/>
          <w:u w:val="single"/>
        </w:rPr>
      </w:pPr>
    </w:p>
    <w:p w14:paraId="762A1449" w14:textId="77777777" w:rsidR="0040442E" w:rsidRPr="00F61FAD" w:rsidRDefault="006F2D57">
      <w:pPr>
        <w:tabs>
          <w:tab w:val="clear" w:pos="567"/>
        </w:tabs>
        <w:spacing w:line="240" w:lineRule="auto"/>
        <w:rPr>
          <w:i/>
          <w:szCs w:val="22"/>
        </w:rPr>
      </w:pPr>
      <w:r>
        <w:rPr>
          <w:i/>
          <w:szCs w:val="22"/>
        </w:rPr>
        <w:t>Paediatric population</w:t>
      </w:r>
    </w:p>
    <w:p w14:paraId="475920A4" w14:textId="77777777" w:rsidR="0040442E" w:rsidRPr="00F61FAD" w:rsidRDefault="006F2D57">
      <w:pPr>
        <w:widowControl w:val="0"/>
        <w:autoSpaceDE w:val="0"/>
        <w:autoSpaceDN w:val="0"/>
        <w:adjustRightInd w:val="0"/>
        <w:spacing w:line="240" w:lineRule="auto"/>
        <w:rPr>
          <w:szCs w:val="22"/>
        </w:rPr>
      </w:pPr>
      <w:r>
        <w:rPr>
          <w:szCs w:val="22"/>
        </w:rPr>
        <w:t>The</w:t>
      </w:r>
      <w:r>
        <w:rPr>
          <w:spacing w:val="-3"/>
          <w:szCs w:val="22"/>
        </w:rPr>
        <w:t xml:space="preserve"> </w:t>
      </w:r>
      <w:r>
        <w:rPr>
          <w:szCs w:val="22"/>
        </w:rPr>
        <w:t>safety</w:t>
      </w:r>
      <w:r>
        <w:rPr>
          <w:spacing w:val="-3"/>
          <w:szCs w:val="22"/>
        </w:rPr>
        <w:t xml:space="preserve"> </w:t>
      </w:r>
      <w:r>
        <w:rPr>
          <w:szCs w:val="22"/>
        </w:rPr>
        <w:t>and</w:t>
      </w:r>
      <w:r>
        <w:rPr>
          <w:spacing w:val="-3"/>
          <w:szCs w:val="22"/>
        </w:rPr>
        <w:t xml:space="preserve"> </w:t>
      </w:r>
      <w:r>
        <w:rPr>
          <w:szCs w:val="22"/>
        </w:rPr>
        <w:t>efficacy</w:t>
      </w:r>
      <w:r>
        <w:rPr>
          <w:spacing w:val="-5"/>
          <w:szCs w:val="22"/>
        </w:rPr>
        <w:t xml:space="preserve"> </w:t>
      </w:r>
      <w:r>
        <w:rPr>
          <w:szCs w:val="22"/>
        </w:rPr>
        <w:t>of</w:t>
      </w:r>
      <w:r>
        <w:rPr>
          <w:spacing w:val="-3"/>
          <w:szCs w:val="22"/>
        </w:rPr>
        <w:t xml:space="preserve"> </w:t>
      </w:r>
      <w:r>
        <w:rPr>
          <w:szCs w:val="22"/>
        </w:rPr>
        <w:t>ibandronic</w:t>
      </w:r>
      <w:r>
        <w:rPr>
          <w:spacing w:val="-8"/>
          <w:szCs w:val="22"/>
        </w:rPr>
        <w:t xml:space="preserve"> </w:t>
      </w:r>
      <w:r>
        <w:rPr>
          <w:szCs w:val="22"/>
        </w:rPr>
        <w:t>acid</w:t>
      </w:r>
      <w:r>
        <w:rPr>
          <w:spacing w:val="-9"/>
          <w:szCs w:val="22"/>
        </w:rPr>
        <w:t xml:space="preserve"> </w:t>
      </w:r>
      <w:r>
        <w:rPr>
          <w:spacing w:val="-1"/>
          <w:szCs w:val="22"/>
        </w:rPr>
        <w:t>i</w:t>
      </w:r>
      <w:r>
        <w:rPr>
          <w:szCs w:val="22"/>
        </w:rPr>
        <w:t>n</w:t>
      </w:r>
      <w:r>
        <w:rPr>
          <w:spacing w:val="-3"/>
          <w:szCs w:val="22"/>
        </w:rPr>
        <w:t xml:space="preserve"> </w:t>
      </w:r>
      <w:r>
        <w:rPr>
          <w:szCs w:val="22"/>
        </w:rPr>
        <w:t>children</w:t>
      </w:r>
      <w:r>
        <w:rPr>
          <w:spacing w:val="-7"/>
          <w:szCs w:val="22"/>
        </w:rPr>
        <w:t xml:space="preserve"> </w:t>
      </w:r>
      <w:r>
        <w:rPr>
          <w:spacing w:val="1"/>
          <w:szCs w:val="22"/>
        </w:rPr>
        <w:t>a</w:t>
      </w:r>
      <w:r>
        <w:rPr>
          <w:szCs w:val="22"/>
        </w:rPr>
        <w:t>nd</w:t>
      </w:r>
      <w:r>
        <w:rPr>
          <w:spacing w:val="-4"/>
          <w:szCs w:val="22"/>
        </w:rPr>
        <w:t xml:space="preserve"> </w:t>
      </w:r>
      <w:r>
        <w:rPr>
          <w:szCs w:val="22"/>
        </w:rPr>
        <w:t>adolescents</w:t>
      </w:r>
      <w:r>
        <w:rPr>
          <w:spacing w:val="-10"/>
          <w:szCs w:val="22"/>
        </w:rPr>
        <w:t xml:space="preserve"> </w:t>
      </w:r>
      <w:r>
        <w:rPr>
          <w:spacing w:val="2"/>
          <w:szCs w:val="22"/>
        </w:rPr>
        <w:t>b</w:t>
      </w:r>
      <w:r>
        <w:rPr>
          <w:szCs w:val="22"/>
        </w:rPr>
        <w:t>elow</w:t>
      </w:r>
      <w:r>
        <w:rPr>
          <w:spacing w:val="-5"/>
          <w:szCs w:val="22"/>
        </w:rPr>
        <w:t xml:space="preserve"> the </w:t>
      </w:r>
      <w:r>
        <w:rPr>
          <w:szCs w:val="22"/>
        </w:rPr>
        <w:t>age</w:t>
      </w:r>
      <w:r>
        <w:rPr>
          <w:spacing w:val="-3"/>
          <w:szCs w:val="22"/>
        </w:rPr>
        <w:t xml:space="preserve"> of </w:t>
      </w:r>
      <w:r>
        <w:rPr>
          <w:szCs w:val="22"/>
        </w:rPr>
        <w:t>18</w:t>
      </w:r>
      <w:r>
        <w:rPr>
          <w:spacing w:val="-3"/>
          <w:szCs w:val="22"/>
        </w:rPr>
        <w:t> </w:t>
      </w:r>
      <w:r>
        <w:rPr>
          <w:szCs w:val="22"/>
        </w:rPr>
        <w:t>years</w:t>
      </w:r>
      <w:r>
        <w:rPr>
          <w:spacing w:val="-5"/>
          <w:szCs w:val="22"/>
        </w:rPr>
        <w:t xml:space="preserve"> </w:t>
      </w:r>
      <w:r>
        <w:rPr>
          <w:szCs w:val="22"/>
        </w:rPr>
        <w:t>have</w:t>
      </w:r>
      <w:r>
        <w:rPr>
          <w:spacing w:val="-4"/>
          <w:szCs w:val="22"/>
        </w:rPr>
        <w:t xml:space="preserve"> </w:t>
      </w:r>
      <w:r>
        <w:rPr>
          <w:szCs w:val="22"/>
        </w:rPr>
        <w:t>not</w:t>
      </w:r>
      <w:r>
        <w:rPr>
          <w:spacing w:val="-3"/>
          <w:szCs w:val="22"/>
        </w:rPr>
        <w:t xml:space="preserve"> </w:t>
      </w:r>
      <w:r>
        <w:rPr>
          <w:szCs w:val="22"/>
        </w:rPr>
        <w:t>been established. No</w:t>
      </w:r>
      <w:r>
        <w:rPr>
          <w:spacing w:val="-14"/>
          <w:szCs w:val="22"/>
        </w:rPr>
        <w:t xml:space="preserve"> </w:t>
      </w:r>
      <w:r>
        <w:rPr>
          <w:szCs w:val="22"/>
        </w:rPr>
        <w:t>data</w:t>
      </w:r>
      <w:r>
        <w:rPr>
          <w:spacing w:val="-4"/>
          <w:szCs w:val="22"/>
        </w:rPr>
        <w:t xml:space="preserve"> </w:t>
      </w:r>
      <w:r>
        <w:rPr>
          <w:szCs w:val="22"/>
        </w:rPr>
        <w:t>are</w:t>
      </w:r>
      <w:r>
        <w:rPr>
          <w:spacing w:val="-3"/>
          <w:szCs w:val="22"/>
        </w:rPr>
        <w:t xml:space="preserve"> </w:t>
      </w:r>
      <w:r>
        <w:rPr>
          <w:spacing w:val="1"/>
          <w:szCs w:val="22"/>
        </w:rPr>
        <w:t>av</w:t>
      </w:r>
      <w:r>
        <w:rPr>
          <w:szCs w:val="22"/>
        </w:rPr>
        <w:t xml:space="preserve">ailable </w:t>
      </w:r>
      <w:r>
        <w:rPr>
          <w:color w:val="000000"/>
          <w:szCs w:val="22"/>
        </w:rPr>
        <w:t>(see section 5.1 and section 5.2)</w:t>
      </w:r>
      <w:r>
        <w:rPr>
          <w:szCs w:val="22"/>
        </w:rPr>
        <w:t>.</w:t>
      </w:r>
    </w:p>
    <w:p w14:paraId="4146119D" w14:textId="77777777" w:rsidR="0040442E" w:rsidRPr="00F61FAD" w:rsidRDefault="0040442E">
      <w:pPr>
        <w:tabs>
          <w:tab w:val="clear" w:pos="567"/>
        </w:tabs>
        <w:autoSpaceDE w:val="0"/>
        <w:autoSpaceDN w:val="0"/>
        <w:adjustRightInd w:val="0"/>
        <w:spacing w:line="240" w:lineRule="auto"/>
        <w:rPr>
          <w:b/>
          <w:i/>
          <w:szCs w:val="22"/>
        </w:rPr>
      </w:pPr>
    </w:p>
    <w:p w14:paraId="381E8C4D" w14:textId="77777777" w:rsidR="0040442E" w:rsidRPr="00F61FAD" w:rsidRDefault="006F2D57">
      <w:pPr>
        <w:tabs>
          <w:tab w:val="clear" w:pos="567"/>
        </w:tabs>
        <w:spacing w:line="240" w:lineRule="auto"/>
        <w:rPr>
          <w:szCs w:val="22"/>
          <w:u w:val="single"/>
        </w:rPr>
      </w:pPr>
      <w:r>
        <w:rPr>
          <w:szCs w:val="22"/>
          <w:u w:val="single"/>
        </w:rPr>
        <w:t xml:space="preserve">Method of administration </w:t>
      </w:r>
    </w:p>
    <w:p w14:paraId="06F93EC4" w14:textId="77777777" w:rsidR="0040442E" w:rsidRPr="00F61FAD" w:rsidRDefault="006F2D57">
      <w:pPr>
        <w:widowControl w:val="0"/>
        <w:autoSpaceDE w:val="0"/>
        <w:autoSpaceDN w:val="0"/>
        <w:adjustRightInd w:val="0"/>
        <w:spacing w:line="240" w:lineRule="auto"/>
        <w:ind w:right="-20"/>
        <w:rPr>
          <w:szCs w:val="22"/>
        </w:rPr>
      </w:pPr>
      <w:r>
        <w:rPr>
          <w:szCs w:val="22"/>
        </w:rPr>
        <w:t>For</w:t>
      </w:r>
      <w:r>
        <w:rPr>
          <w:spacing w:val="-3"/>
          <w:szCs w:val="22"/>
        </w:rPr>
        <w:t xml:space="preserve"> </w:t>
      </w:r>
      <w:r>
        <w:rPr>
          <w:szCs w:val="22"/>
        </w:rPr>
        <w:t>intravenous</w:t>
      </w:r>
      <w:r>
        <w:rPr>
          <w:spacing w:val="-10"/>
          <w:szCs w:val="22"/>
        </w:rPr>
        <w:t xml:space="preserve"> </w:t>
      </w:r>
      <w:r>
        <w:rPr>
          <w:szCs w:val="22"/>
        </w:rPr>
        <w:t>ad</w:t>
      </w:r>
      <w:r>
        <w:rPr>
          <w:spacing w:val="-1"/>
          <w:szCs w:val="22"/>
        </w:rPr>
        <w:t>m</w:t>
      </w:r>
      <w:r>
        <w:rPr>
          <w:szCs w:val="22"/>
        </w:rPr>
        <w:t>inist</w:t>
      </w:r>
      <w:r>
        <w:rPr>
          <w:spacing w:val="1"/>
          <w:szCs w:val="22"/>
        </w:rPr>
        <w:t>ra</w:t>
      </w:r>
      <w:r>
        <w:rPr>
          <w:szCs w:val="22"/>
        </w:rPr>
        <w:t>tion.</w:t>
      </w:r>
    </w:p>
    <w:p w14:paraId="22E9A20C" w14:textId="77777777" w:rsidR="0040442E" w:rsidRPr="00F61FAD" w:rsidRDefault="0040442E">
      <w:pPr>
        <w:widowControl w:val="0"/>
        <w:autoSpaceDE w:val="0"/>
        <w:autoSpaceDN w:val="0"/>
        <w:adjustRightInd w:val="0"/>
        <w:spacing w:line="240" w:lineRule="auto"/>
        <w:ind w:right="-20"/>
        <w:rPr>
          <w:szCs w:val="22"/>
        </w:rPr>
      </w:pPr>
    </w:p>
    <w:p w14:paraId="77FA6CB7" w14:textId="77777777" w:rsidR="00EB1B00" w:rsidRPr="00F61FAD" w:rsidRDefault="006F2D57" w:rsidP="00EB1B00">
      <w:pPr>
        <w:keepNext/>
        <w:keepLines/>
        <w:rPr>
          <w:color w:val="000000"/>
          <w:szCs w:val="22"/>
        </w:rPr>
      </w:pPr>
      <w:r>
        <w:rPr>
          <w:color w:val="000000"/>
          <w:szCs w:val="22"/>
        </w:rPr>
        <w:t>The content of the vial is to be used as follows:</w:t>
      </w:r>
    </w:p>
    <w:p w14:paraId="5D2997D3" w14:textId="77777777" w:rsidR="00EB1B00" w:rsidRPr="00F61FAD" w:rsidRDefault="00EB1B00" w:rsidP="00EB1B00">
      <w:pPr>
        <w:keepNext/>
        <w:keepLines/>
        <w:rPr>
          <w:color w:val="000000"/>
          <w:szCs w:val="22"/>
        </w:rPr>
      </w:pPr>
    </w:p>
    <w:p w14:paraId="1FB2507F" w14:textId="77777777" w:rsidR="0040442E" w:rsidRPr="00F61FAD" w:rsidRDefault="006F2D57" w:rsidP="007A508C">
      <w:pPr>
        <w:widowControl w:val="0"/>
        <w:numPr>
          <w:ilvl w:val="0"/>
          <w:numId w:val="93"/>
        </w:numPr>
        <w:tabs>
          <w:tab w:val="clear" w:pos="567"/>
        </w:tabs>
        <w:autoSpaceDE w:val="0"/>
        <w:autoSpaceDN w:val="0"/>
        <w:adjustRightInd w:val="0"/>
        <w:spacing w:line="240" w:lineRule="auto"/>
        <w:rPr>
          <w:szCs w:val="22"/>
        </w:rPr>
      </w:pPr>
      <w:r>
        <w:rPr>
          <w:szCs w:val="22"/>
        </w:rPr>
        <w:t>Prevention of Skeletal Events - added to 100 ml isotonic sodium chloride solution or 100 ml 5% dextrose solution and infused over at least 15 minutes. See also dose section above for patients with renal impairment.</w:t>
      </w:r>
    </w:p>
    <w:p w14:paraId="16C6DF9F" w14:textId="77777777" w:rsidR="0040442E" w:rsidRPr="00F61FAD" w:rsidRDefault="006F2D57" w:rsidP="007A508C">
      <w:pPr>
        <w:widowControl w:val="0"/>
        <w:numPr>
          <w:ilvl w:val="0"/>
          <w:numId w:val="93"/>
        </w:numPr>
        <w:tabs>
          <w:tab w:val="clear" w:pos="567"/>
        </w:tabs>
        <w:autoSpaceDE w:val="0"/>
        <w:autoSpaceDN w:val="0"/>
        <w:adjustRightInd w:val="0"/>
        <w:spacing w:line="240" w:lineRule="auto"/>
        <w:rPr>
          <w:szCs w:val="22"/>
        </w:rPr>
      </w:pPr>
      <w:r>
        <w:rPr>
          <w:szCs w:val="22"/>
        </w:rPr>
        <w:t>Treatment of tumour-induced hypercalcaemia - added to 500 ml isotonic sodium chloride solution or 500 ml 5% dextrose solution and infused over 2 hours.</w:t>
      </w:r>
    </w:p>
    <w:p w14:paraId="667D952D" w14:textId="77777777" w:rsidR="0040442E" w:rsidRPr="00F61FAD" w:rsidRDefault="0040442E">
      <w:pPr>
        <w:widowControl w:val="0"/>
        <w:autoSpaceDE w:val="0"/>
        <w:autoSpaceDN w:val="0"/>
        <w:adjustRightInd w:val="0"/>
        <w:spacing w:line="240" w:lineRule="auto"/>
        <w:ind w:right="-20"/>
        <w:rPr>
          <w:szCs w:val="22"/>
        </w:rPr>
      </w:pPr>
    </w:p>
    <w:p w14:paraId="7AD0C4F2" w14:textId="77777777" w:rsidR="0040442E" w:rsidRPr="00F61FAD" w:rsidRDefault="006F2D57">
      <w:pPr>
        <w:widowControl w:val="0"/>
        <w:autoSpaceDE w:val="0"/>
        <w:autoSpaceDN w:val="0"/>
        <w:adjustRightInd w:val="0"/>
        <w:spacing w:line="240" w:lineRule="auto"/>
        <w:ind w:right="-20"/>
        <w:rPr>
          <w:szCs w:val="22"/>
        </w:rPr>
      </w:pPr>
      <w:r>
        <w:rPr>
          <w:szCs w:val="22"/>
        </w:rPr>
        <w:t>For</w:t>
      </w:r>
      <w:r>
        <w:rPr>
          <w:spacing w:val="-3"/>
          <w:szCs w:val="22"/>
        </w:rPr>
        <w:t xml:space="preserve"> </w:t>
      </w:r>
      <w:r>
        <w:rPr>
          <w:szCs w:val="22"/>
        </w:rPr>
        <w:t>single</w:t>
      </w:r>
      <w:r>
        <w:rPr>
          <w:spacing w:val="-5"/>
          <w:szCs w:val="22"/>
        </w:rPr>
        <w:t xml:space="preserve"> </w:t>
      </w:r>
      <w:r>
        <w:rPr>
          <w:szCs w:val="22"/>
        </w:rPr>
        <w:t>u</w:t>
      </w:r>
      <w:r>
        <w:rPr>
          <w:spacing w:val="-2"/>
          <w:szCs w:val="22"/>
        </w:rPr>
        <w:t>s</w:t>
      </w:r>
      <w:r>
        <w:rPr>
          <w:szCs w:val="22"/>
        </w:rPr>
        <w:t>e</w:t>
      </w:r>
      <w:r>
        <w:rPr>
          <w:spacing w:val="-3"/>
          <w:szCs w:val="22"/>
        </w:rPr>
        <w:t xml:space="preserve"> </w:t>
      </w:r>
      <w:r>
        <w:rPr>
          <w:szCs w:val="22"/>
        </w:rPr>
        <w:t>on</w:t>
      </w:r>
      <w:r>
        <w:rPr>
          <w:spacing w:val="-1"/>
          <w:szCs w:val="22"/>
        </w:rPr>
        <w:t>l</w:t>
      </w:r>
      <w:r>
        <w:rPr>
          <w:spacing w:val="2"/>
          <w:szCs w:val="22"/>
        </w:rPr>
        <w:t>y</w:t>
      </w:r>
      <w:r>
        <w:rPr>
          <w:szCs w:val="22"/>
        </w:rPr>
        <w:t>.</w:t>
      </w:r>
      <w:r>
        <w:rPr>
          <w:spacing w:val="-4"/>
          <w:szCs w:val="22"/>
        </w:rPr>
        <w:t xml:space="preserve"> </w:t>
      </w:r>
      <w:r>
        <w:rPr>
          <w:szCs w:val="22"/>
        </w:rPr>
        <w:t>On</w:t>
      </w:r>
      <w:r>
        <w:rPr>
          <w:spacing w:val="-1"/>
          <w:szCs w:val="22"/>
        </w:rPr>
        <w:t>l</w:t>
      </w:r>
      <w:r>
        <w:rPr>
          <w:szCs w:val="22"/>
        </w:rPr>
        <w:t>y</w:t>
      </w:r>
      <w:r>
        <w:rPr>
          <w:spacing w:val="-4"/>
          <w:szCs w:val="22"/>
        </w:rPr>
        <w:t xml:space="preserve"> </w:t>
      </w:r>
      <w:r>
        <w:rPr>
          <w:szCs w:val="22"/>
        </w:rPr>
        <w:t>clear</w:t>
      </w:r>
      <w:r>
        <w:rPr>
          <w:spacing w:val="-3"/>
          <w:szCs w:val="22"/>
        </w:rPr>
        <w:t xml:space="preserve"> </w:t>
      </w:r>
      <w:r>
        <w:rPr>
          <w:szCs w:val="22"/>
        </w:rPr>
        <w:t>solution</w:t>
      </w:r>
      <w:r>
        <w:rPr>
          <w:spacing w:val="-7"/>
          <w:szCs w:val="22"/>
        </w:rPr>
        <w:t xml:space="preserve"> </w:t>
      </w:r>
      <w:r>
        <w:rPr>
          <w:szCs w:val="22"/>
        </w:rPr>
        <w:t>without</w:t>
      </w:r>
      <w:r>
        <w:rPr>
          <w:spacing w:val="-7"/>
          <w:szCs w:val="22"/>
        </w:rPr>
        <w:t xml:space="preserve"> </w:t>
      </w:r>
      <w:r>
        <w:rPr>
          <w:szCs w:val="22"/>
        </w:rPr>
        <w:t>part</w:t>
      </w:r>
      <w:r>
        <w:rPr>
          <w:spacing w:val="-1"/>
          <w:szCs w:val="22"/>
        </w:rPr>
        <w:t>i</w:t>
      </w:r>
      <w:r>
        <w:rPr>
          <w:szCs w:val="22"/>
        </w:rPr>
        <w:t>cles</w:t>
      </w:r>
      <w:r>
        <w:rPr>
          <w:spacing w:val="-7"/>
          <w:szCs w:val="22"/>
        </w:rPr>
        <w:t xml:space="preserve"> </w:t>
      </w:r>
      <w:r>
        <w:rPr>
          <w:szCs w:val="22"/>
        </w:rPr>
        <w:t>should</w:t>
      </w:r>
      <w:r>
        <w:rPr>
          <w:spacing w:val="-6"/>
          <w:szCs w:val="22"/>
        </w:rPr>
        <w:t xml:space="preserve"> </w:t>
      </w:r>
      <w:r>
        <w:rPr>
          <w:spacing w:val="-1"/>
          <w:szCs w:val="22"/>
        </w:rPr>
        <w:t>b</w:t>
      </w:r>
      <w:r>
        <w:rPr>
          <w:szCs w:val="22"/>
        </w:rPr>
        <w:t>e</w:t>
      </w:r>
      <w:r>
        <w:rPr>
          <w:spacing w:val="-2"/>
          <w:szCs w:val="22"/>
        </w:rPr>
        <w:t xml:space="preserve"> </w:t>
      </w:r>
      <w:r>
        <w:rPr>
          <w:szCs w:val="22"/>
        </w:rPr>
        <w:t>used.</w:t>
      </w:r>
    </w:p>
    <w:p w14:paraId="362083CE" w14:textId="77777777" w:rsidR="0040442E" w:rsidRPr="00F61FAD" w:rsidRDefault="006F2D57">
      <w:pPr>
        <w:widowControl w:val="0"/>
        <w:autoSpaceDE w:val="0"/>
        <w:autoSpaceDN w:val="0"/>
        <w:adjustRightInd w:val="0"/>
        <w:spacing w:line="240" w:lineRule="auto"/>
        <w:ind w:right="-20"/>
        <w:rPr>
          <w:szCs w:val="22"/>
        </w:rPr>
      </w:pPr>
      <w:r>
        <w:rPr>
          <w:szCs w:val="22"/>
        </w:rPr>
        <w:t>Ibandronic</w:t>
      </w:r>
      <w:r>
        <w:rPr>
          <w:spacing w:val="-8"/>
          <w:szCs w:val="22"/>
        </w:rPr>
        <w:t xml:space="preserve"> </w:t>
      </w:r>
      <w:r>
        <w:rPr>
          <w:szCs w:val="22"/>
        </w:rPr>
        <w:t>acid</w:t>
      </w:r>
      <w:r>
        <w:rPr>
          <w:spacing w:val="-9"/>
          <w:szCs w:val="22"/>
        </w:rPr>
        <w:t xml:space="preserve"> </w:t>
      </w:r>
      <w:r>
        <w:rPr>
          <w:szCs w:val="22"/>
        </w:rPr>
        <w:t>c</w:t>
      </w:r>
      <w:r>
        <w:rPr>
          <w:spacing w:val="-1"/>
          <w:szCs w:val="22"/>
        </w:rPr>
        <w:t>o</w:t>
      </w:r>
      <w:r>
        <w:rPr>
          <w:szCs w:val="22"/>
        </w:rPr>
        <w:t>ncentrate</w:t>
      </w:r>
      <w:r>
        <w:rPr>
          <w:spacing w:val="-9"/>
          <w:szCs w:val="22"/>
        </w:rPr>
        <w:t xml:space="preserve"> </w:t>
      </w:r>
      <w:r>
        <w:rPr>
          <w:szCs w:val="22"/>
        </w:rPr>
        <w:t>for</w:t>
      </w:r>
      <w:r>
        <w:rPr>
          <w:spacing w:val="-3"/>
          <w:szCs w:val="22"/>
        </w:rPr>
        <w:t xml:space="preserve"> </w:t>
      </w:r>
      <w:r>
        <w:rPr>
          <w:szCs w:val="22"/>
        </w:rPr>
        <w:t>solution</w:t>
      </w:r>
      <w:r>
        <w:rPr>
          <w:spacing w:val="-7"/>
          <w:szCs w:val="22"/>
        </w:rPr>
        <w:t xml:space="preserve"> </w:t>
      </w:r>
      <w:r>
        <w:rPr>
          <w:spacing w:val="-1"/>
          <w:szCs w:val="22"/>
        </w:rPr>
        <w:t>f</w:t>
      </w:r>
      <w:r>
        <w:rPr>
          <w:spacing w:val="1"/>
          <w:szCs w:val="22"/>
        </w:rPr>
        <w:t>o</w:t>
      </w:r>
      <w:r>
        <w:rPr>
          <w:szCs w:val="22"/>
        </w:rPr>
        <w:t>r</w:t>
      </w:r>
      <w:r>
        <w:rPr>
          <w:spacing w:val="-3"/>
          <w:szCs w:val="22"/>
        </w:rPr>
        <w:t xml:space="preserve"> </w:t>
      </w:r>
      <w:r>
        <w:rPr>
          <w:spacing w:val="-1"/>
          <w:szCs w:val="22"/>
        </w:rPr>
        <w:t>i</w:t>
      </w:r>
      <w:r>
        <w:rPr>
          <w:spacing w:val="1"/>
          <w:szCs w:val="22"/>
        </w:rPr>
        <w:t>n</w:t>
      </w:r>
      <w:r>
        <w:rPr>
          <w:szCs w:val="22"/>
        </w:rPr>
        <w:t>fusion</w:t>
      </w:r>
      <w:r>
        <w:rPr>
          <w:spacing w:val="-7"/>
          <w:szCs w:val="22"/>
        </w:rPr>
        <w:t xml:space="preserve"> </w:t>
      </w:r>
      <w:r>
        <w:rPr>
          <w:szCs w:val="22"/>
        </w:rPr>
        <w:t>s</w:t>
      </w:r>
      <w:r>
        <w:rPr>
          <w:spacing w:val="-1"/>
          <w:szCs w:val="22"/>
        </w:rPr>
        <w:t>h</w:t>
      </w:r>
      <w:r>
        <w:rPr>
          <w:szCs w:val="22"/>
        </w:rPr>
        <w:t>ou</w:t>
      </w:r>
      <w:r>
        <w:rPr>
          <w:spacing w:val="-1"/>
          <w:szCs w:val="22"/>
        </w:rPr>
        <w:t>l</w:t>
      </w:r>
      <w:r>
        <w:rPr>
          <w:szCs w:val="22"/>
        </w:rPr>
        <w:t>d</w:t>
      </w:r>
      <w:r>
        <w:rPr>
          <w:spacing w:val="-5"/>
          <w:szCs w:val="22"/>
        </w:rPr>
        <w:t xml:space="preserve"> </w:t>
      </w:r>
      <w:r>
        <w:rPr>
          <w:szCs w:val="22"/>
        </w:rPr>
        <w:t>be</w:t>
      </w:r>
      <w:r>
        <w:rPr>
          <w:spacing w:val="-2"/>
          <w:szCs w:val="22"/>
        </w:rPr>
        <w:t xml:space="preserve"> </w:t>
      </w:r>
      <w:r>
        <w:rPr>
          <w:szCs w:val="22"/>
        </w:rPr>
        <w:t>ad</w:t>
      </w:r>
      <w:r>
        <w:rPr>
          <w:spacing w:val="-1"/>
          <w:szCs w:val="22"/>
        </w:rPr>
        <w:t>m</w:t>
      </w:r>
      <w:r>
        <w:rPr>
          <w:szCs w:val="22"/>
        </w:rPr>
        <w:t>inistered</w:t>
      </w:r>
      <w:r>
        <w:rPr>
          <w:spacing w:val="-10"/>
          <w:szCs w:val="22"/>
        </w:rPr>
        <w:t xml:space="preserve"> </w:t>
      </w:r>
      <w:r>
        <w:rPr>
          <w:szCs w:val="22"/>
        </w:rPr>
        <w:t>as</w:t>
      </w:r>
      <w:r>
        <w:rPr>
          <w:spacing w:val="-2"/>
          <w:szCs w:val="22"/>
        </w:rPr>
        <w:t xml:space="preserve"> </w:t>
      </w:r>
      <w:r>
        <w:rPr>
          <w:szCs w:val="22"/>
        </w:rPr>
        <w:t>an</w:t>
      </w:r>
      <w:r>
        <w:rPr>
          <w:spacing w:val="-2"/>
          <w:szCs w:val="22"/>
        </w:rPr>
        <w:t xml:space="preserve"> </w:t>
      </w:r>
      <w:r>
        <w:rPr>
          <w:szCs w:val="22"/>
        </w:rPr>
        <w:t>intravenous</w:t>
      </w:r>
      <w:r>
        <w:rPr>
          <w:spacing w:val="-10"/>
          <w:szCs w:val="22"/>
        </w:rPr>
        <w:t xml:space="preserve"> </w:t>
      </w:r>
      <w:r>
        <w:rPr>
          <w:szCs w:val="22"/>
        </w:rPr>
        <w:t>inf</w:t>
      </w:r>
      <w:r>
        <w:rPr>
          <w:spacing w:val="-1"/>
          <w:szCs w:val="22"/>
        </w:rPr>
        <w:t>u</w:t>
      </w:r>
      <w:r>
        <w:rPr>
          <w:szCs w:val="22"/>
        </w:rPr>
        <w:t xml:space="preserve">sion. </w:t>
      </w:r>
    </w:p>
    <w:p w14:paraId="186D5479" w14:textId="77777777" w:rsidR="0040442E" w:rsidRPr="00F61FAD" w:rsidRDefault="006F2D57">
      <w:pPr>
        <w:suppressLineNumbers/>
        <w:spacing w:line="240" w:lineRule="auto"/>
        <w:rPr>
          <w:i/>
          <w:szCs w:val="22"/>
        </w:rPr>
      </w:pPr>
      <w:r>
        <w:rPr>
          <w:szCs w:val="22"/>
        </w:rPr>
        <w:t>Care</w:t>
      </w:r>
      <w:r>
        <w:rPr>
          <w:spacing w:val="-3"/>
          <w:szCs w:val="22"/>
        </w:rPr>
        <w:t xml:space="preserve"> </w:t>
      </w:r>
      <w:r>
        <w:rPr>
          <w:spacing w:val="-2"/>
          <w:szCs w:val="22"/>
        </w:rPr>
        <w:t>m</w:t>
      </w:r>
      <w:r>
        <w:rPr>
          <w:spacing w:val="2"/>
          <w:szCs w:val="22"/>
        </w:rPr>
        <w:t>u</w:t>
      </w:r>
      <w:r>
        <w:rPr>
          <w:spacing w:val="1"/>
          <w:szCs w:val="22"/>
        </w:rPr>
        <w:t>s</w:t>
      </w:r>
      <w:r>
        <w:rPr>
          <w:szCs w:val="22"/>
        </w:rPr>
        <w:t>t</w:t>
      </w:r>
      <w:r>
        <w:rPr>
          <w:spacing w:val="-4"/>
          <w:szCs w:val="22"/>
        </w:rPr>
        <w:t xml:space="preserve"> </w:t>
      </w:r>
      <w:r>
        <w:rPr>
          <w:szCs w:val="22"/>
        </w:rPr>
        <w:t>be</w:t>
      </w:r>
      <w:r>
        <w:rPr>
          <w:spacing w:val="-2"/>
          <w:szCs w:val="22"/>
        </w:rPr>
        <w:t xml:space="preserve"> </w:t>
      </w:r>
      <w:r>
        <w:rPr>
          <w:szCs w:val="22"/>
        </w:rPr>
        <w:t>taken</w:t>
      </w:r>
      <w:r>
        <w:rPr>
          <w:spacing w:val="-5"/>
          <w:szCs w:val="22"/>
        </w:rPr>
        <w:t xml:space="preserve"> not </w:t>
      </w:r>
      <w:r>
        <w:rPr>
          <w:szCs w:val="22"/>
        </w:rPr>
        <w:t>to</w:t>
      </w:r>
      <w:r>
        <w:rPr>
          <w:spacing w:val="-3"/>
          <w:szCs w:val="22"/>
        </w:rPr>
        <w:t xml:space="preserve"> </w:t>
      </w:r>
      <w:r>
        <w:rPr>
          <w:szCs w:val="22"/>
        </w:rPr>
        <w:t>administer ibandronic</w:t>
      </w:r>
      <w:r>
        <w:rPr>
          <w:spacing w:val="-8"/>
          <w:szCs w:val="22"/>
        </w:rPr>
        <w:t xml:space="preserve"> </w:t>
      </w:r>
      <w:r>
        <w:rPr>
          <w:szCs w:val="22"/>
        </w:rPr>
        <w:t>acid</w:t>
      </w:r>
      <w:r>
        <w:rPr>
          <w:spacing w:val="-9"/>
          <w:szCs w:val="22"/>
        </w:rPr>
        <w:t xml:space="preserve"> </w:t>
      </w:r>
      <w:r>
        <w:rPr>
          <w:szCs w:val="22"/>
        </w:rPr>
        <w:t>concentrate</w:t>
      </w:r>
      <w:r>
        <w:rPr>
          <w:spacing w:val="-9"/>
          <w:szCs w:val="22"/>
        </w:rPr>
        <w:t xml:space="preserve"> </w:t>
      </w:r>
      <w:r>
        <w:rPr>
          <w:szCs w:val="22"/>
        </w:rPr>
        <w:t>for</w:t>
      </w:r>
      <w:r>
        <w:rPr>
          <w:spacing w:val="-3"/>
          <w:szCs w:val="22"/>
        </w:rPr>
        <w:t xml:space="preserve"> </w:t>
      </w:r>
      <w:r>
        <w:rPr>
          <w:szCs w:val="22"/>
        </w:rPr>
        <w:t>soluti</w:t>
      </w:r>
      <w:r>
        <w:rPr>
          <w:spacing w:val="-1"/>
          <w:szCs w:val="22"/>
        </w:rPr>
        <w:t>o</w:t>
      </w:r>
      <w:r>
        <w:rPr>
          <w:szCs w:val="22"/>
        </w:rPr>
        <w:t>n</w:t>
      </w:r>
      <w:r>
        <w:rPr>
          <w:spacing w:val="-7"/>
          <w:szCs w:val="22"/>
        </w:rPr>
        <w:t xml:space="preserve"> </w:t>
      </w:r>
      <w:r>
        <w:rPr>
          <w:spacing w:val="-1"/>
          <w:szCs w:val="22"/>
        </w:rPr>
        <w:t>f</w:t>
      </w:r>
      <w:r>
        <w:rPr>
          <w:spacing w:val="1"/>
          <w:szCs w:val="22"/>
        </w:rPr>
        <w:t>o</w:t>
      </w:r>
      <w:r>
        <w:rPr>
          <w:szCs w:val="22"/>
        </w:rPr>
        <w:t>r</w:t>
      </w:r>
      <w:r>
        <w:rPr>
          <w:spacing w:val="-3"/>
          <w:szCs w:val="22"/>
        </w:rPr>
        <w:t xml:space="preserve"> </w:t>
      </w:r>
      <w:r>
        <w:rPr>
          <w:szCs w:val="22"/>
        </w:rPr>
        <w:t>infusi</w:t>
      </w:r>
      <w:r>
        <w:rPr>
          <w:spacing w:val="-1"/>
          <w:szCs w:val="22"/>
        </w:rPr>
        <w:t>o</w:t>
      </w:r>
      <w:r>
        <w:rPr>
          <w:szCs w:val="22"/>
        </w:rPr>
        <w:t>n</w:t>
      </w:r>
      <w:r>
        <w:rPr>
          <w:spacing w:val="-6"/>
          <w:szCs w:val="22"/>
        </w:rPr>
        <w:t xml:space="preserve"> </w:t>
      </w:r>
      <w:r>
        <w:rPr>
          <w:szCs w:val="22"/>
        </w:rPr>
        <w:t>via intra</w:t>
      </w:r>
      <w:r w:rsidR="00556A24">
        <w:rPr>
          <w:szCs w:val="22"/>
        </w:rPr>
        <w:noBreakHyphen/>
      </w:r>
      <w:r>
        <w:rPr>
          <w:szCs w:val="22"/>
        </w:rPr>
        <w:t>arterial or paravenous administration, as this could lead to tissue damage.</w:t>
      </w:r>
    </w:p>
    <w:p w14:paraId="354E693E" w14:textId="77777777" w:rsidR="0040442E" w:rsidRPr="00F61FAD" w:rsidRDefault="0040442E">
      <w:pPr>
        <w:suppressLineNumbers/>
        <w:spacing w:line="240" w:lineRule="auto"/>
        <w:rPr>
          <w:i/>
          <w:szCs w:val="22"/>
        </w:rPr>
      </w:pPr>
    </w:p>
    <w:p w14:paraId="1C284DB6" w14:textId="77777777" w:rsidR="0040442E" w:rsidRPr="00F61FAD" w:rsidRDefault="006F2D57">
      <w:pPr>
        <w:suppressLineNumbers/>
        <w:spacing w:line="240" w:lineRule="auto"/>
        <w:ind w:left="567" w:hanging="567"/>
        <w:rPr>
          <w:szCs w:val="22"/>
        </w:rPr>
      </w:pPr>
      <w:r>
        <w:rPr>
          <w:b/>
          <w:szCs w:val="22"/>
        </w:rPr>
        <w:t>4.3</w:t>
      </w:r>
      <w:r>
        <w:rPr>
          <w:b/>
          <w:szCs w:val="22"/>
        </w:rPr>
        <w:tab/>
        <w:t>Contraindications</w:t>
      </w:r>
    </w:p>
    <w:p w14:paraId="5139FEF5" w14:textId="77777777" w:rsidR="0040442E" w:rsidRPr="00F61FAD" w:rsidRDefault="0040442E">
      <w:pPr>
        <w:suppressLineNumbers/>
        <w:spacing w:line="240" w:lineRule="auto"/>
        <w:rPr>
          <w:szCs w:val="22"/>
        </w:rPr>
      </w:pPr>
    </w:p>
    <w:p w14:paraId="38F6CD8D" w14:textId="77777777" w:rsidR="0040442E" w:rsidRPr="00F61FAD" w:rsidRDefault="006F2D57">
      <w:pPr>
        <w:widowControl w:val="0"/>
        <w:numPr>
          <w:ilvl w:val="0"/>
          <w:numId w:val="12"/>
        </w:numPr>
        <w:tabs>
          <w:tab w:val="clear" w:pos="567"/>
          <w:tab w:val="left" w:pos="540"/>
          <w:tab w:val="left" w:pos="630"/>
        </w:tabs>
        <w:autoSpaceDE w:val="0"/>
        <w:autoSpaceDN w:val="0"/>
        <w:adjustRightInd w:val="0"/>
        <w:spacing w:line="240" w:lineRule="auto"/>
        <w:ind w:left="576" w:hanging="576"/>
        <w:rPr>
          <w:szCs w:val="22"/>
        </w:rPr>
      </w:pPr>
      <w:r>
        <w:rPr>
          <w:szCs w:val="22"/>
        </w:rPr>
        <w:t>H</w:t>
      </w:r>
      <w:r>
        <w:rPr>
          <w:spacing w:val="2"/>
          <w:szCs w:val="22"/>
        </w:rPr>
        <w:t>y</w:t>
      </w:r>
      <w:r>
        <w:rPr>
          <w:szCs w:val="22"/>
        </w:rPr>
        <w:t>persensitivity</w:t>
      </w:r>
      <w:r>
        <w:rPr>
          <w:spacing w:val="-15"/>
          <w:szCs w:val="22"/>
        </w:rPr>
        <w:t xml:space="preserve"> </w:t>
      </w:r>
      <w:r>
        <w:rPr>
          <w:szCs w:val="22"/>
        </w:rPr>
        <w:t>to</w:t>
      </w:r>
      <w:r>
        <w:rPr>
          <w:spacing w:val="-2"/>
          <w:szCs w:val="22"/>
        </w:rPr>
        <w:t xml:space="preserve"> </w:t>
      </w:r>
      <w:r>
        <w:rPr>
          <w:spacing w:val="-1"/>
          <w:szCs w:val="22"/>
        </w:rPr>
        <w:t>t</w:t>
      </w:r>
      <w:r>
        <w:rPr>
          <w:spacing w:val="1"/>
          <w:szCs w:val="22"/>
        </w:rPr>
        <w:t>h</w:t>
      </w:r>
      <w:r>
        <w:rPr>
          <w:szCs w:val="22"/>
        </w:rPr>
        <w:t>e</w:t>
      </w:r>
      <w:r>
        <w:rPr>
          <w:spacing w:val="-3"/>
          <w:szCs w:val="22"/>
        </w:rPr>
        <w:t xml:space="preserve"> </w:t>
      </w:r>
      <w:r>
        <w:rPr>
          <w:szCs w:val="22"/>
        </w:rPr>
        <w:t>active</w:t>
      </w:r>
      <w:r>
        <w:rPr>
          <w:spacing w:val="-5"/>
          <w:szCs w:val="22"/>
        </w:rPr>
        <w:t xml:space="preserve"> </w:t>
      </w:r>
      <w:r>
        <w:rPr>
          <w:szCs w:val="22"/>
        </w:rPr>
        <w:t>substance</w:t>
      </w:r>
      <w:r>
        <w:rPr>
          <w:spacing w:val="-9"/>
          <w:szCs w:val="22"/>
        </w:rPr>
        <w:t xml:space="preserve"> </w:t>
      </w:r>
      <w:r>
        <w:rPr>
          <w:szCs w:val="22"/>
        </w:rPr>
        <w:t>or</w:t>
      </w:r>
      <w:r>
        <w:rPr>
          <w:spacing w:val="-2"/>
          <w:szCs w:val="22"/>
        </w:rPr>
        <w:t xml:space="preserve"> </w:t>
      </w:r>
      <w:r>
        <w:rPr>
          <w:szCs w:val="22"/>
        </w:rPr>
        <w:t>to</w:t>
      </w:r>
      <w:r>
        <w:rPr>
          <w:spacing w:val="-2"/>
          <w:szCs w:val="22"/>
        </w:rPr>
        <w:t xml:space="preserve"> </w:t>
      </w:r>
      <w:r>
        <w:rPr>
          <w:szCs w:val="22"/>
        </w:rPr>
        <w:t>any</w:t>
      </w:r>
      <w:r>
        <w:rPr>
          <w:spacing w:val="-3"/>
          <w:szCs w:val="22"/>
        </w:rPr>
        <w:t xml:space="preserve"> </w:t>
      </w:r>
      <w:r>
        <w:rPr>
          <w:szCs w:val="22"/>
        </w:rPr>
        <w:t>of</w:t>
      </w:r>
      <w:r>
        <w:rPr>
          <w:spacing w:val="-2"/>
          <w:szCs w:val="22"/>
        </w:rPr>
        <w:t xml:space="preserve"> </w:t>
      </w:r>
      <w:r>
        <w:rPr>
          <w:spacing w:val="-1"/>
          <w:szCs w:val="22"/>
        </w:rPr>
        <w:t>t</w:t>
      </w:r>
      <w:r>
        <w:rPr>
          <w:spacing w:val="1"/>
          <w:szCs w:val="22"/>
        </w:rPr>
        <w:t>h</w:t>
      </w:r>
      <w:r>
        <w:rPr>
          <w:szCs w:val="22"/>
        </w:rPr>
        <w:t>e</w:t>
      </w:r>
      <w:r>
        <w:rPr>
          <w:spacing w:val="-3"/>
          <w:szCs w:val="22"/>
        </w:rPr>
        <w:t xml:space="preserve"> </w:t>
      </w:r>
      <w:r>
        <w:rPr>
          <w:szCs w:val="22"/>
        </w:rPr>
        <w:t xml:space="preserve">excipients </w:t>
      </w:r>
      <w:r>
        <w:rPr>
          <w:color w:val="000000"/>
          <w:szCs w:val="22"/>
        </w:rPr>
        <w:t>listed in section 6.1</w:t>
      </w:r>
    </w:p>
    <w:p w14:paraId="6F387E2D" w14:textId="77777777" w:rsidR="0040442E" w:rsidRPr="00F61FAD" w:rsidRDefault="006F2D57">
      <w:pPr>
        <w:widowControl w:val="0"/>
        <w:numPr>
          <w:ilvl w:val="0"/>
          <w:numId w:val="12"/>
        </w:numPr>
        <w:tabs>
          <w:tab w:val="clear" w:pos="567"/>
          <w:tab w:val="left" w:pos="540"/>
          <w:tab w:val="left" w:pos="630"/>
        </w:tabs>
        <w:autoSpaceDE w:val="0"/>
        <w:autoSpaceDN w:val="0"/>
        <w:adjustRightInd w:val="0"/>
        <w:spacing w:line="240" w:lineRule="auto"/>
        <w:ind w:left="576" w:hanging="576"/>
        <w:rPr>
          <w:szCs w:val="22"/>
        </w:rPr>
      </w:pPr>
      <w:r>
        <w:rPr>
          <w:szCs w:val="22"/>
        </w:rPr>
        <w:t>H</w:t>
      </w:r>
      <w:r>
        <w:rPr>
          <w:spacing w:val="2"/>
          <w:szCs w:val="22"/>
        </w:rPr>
        <w:t>y</w:t>
      </w:r>
      <w:r>
        <w:rPr>
          <w:szCs w:val="22"/>
        </w:rPr>
        <w:t>pocalca</w:t>
      </w:r>
      <w:r>
        <w:rPr>
          <w:spacing w:val="1"/>
          <w:szCs w:val="22"/>
        </w:rPr>
        <w:t>e</w:t>
      </w:r>
      <w:r>
        <w:rPr>
          <w:szCs w:val="22"/>
        </w:rPr>
        <w:t>mia</w:t>
      </w:r>
    </w:p>
    <w:p w14:paraId="654D6A06" w14:textId="77777777" w:rsidR="0040442E" w:rsidRPr="00F61FAD" w:rsidRDefault="0040442E">
      <w:pPr>
        <w:suppressLineNumbers/>
        <w:spacing w:line="240" w:lineRule="auto"/>
        <w:rPr>
          <w:szCs w:val="22"/>
        </w:rPr>
      </w:pPr>
    </w:p>
    <w:p w14:paraId="65E954C0" w14:textId="77777777" w:rsidR="0040442E" w:rsidRPr="00F61FAD" w:rsidRDefault="006F2D57">
      <w:pPr>
        <w:suppressLineNumbers/>
        <w:spacing w:line="240" w:lineRule="auto"/>
        <w:ind w:left="567" w:hanging="567"/>
        <w:rPr>
          <w:b/>
          <w:szCs w:val="22"/>
        </w:rPr>
      </w:pPr>
      <w:r>
        <w:rPr>
          <w:b/>
          <w:szCs w:val="22"/>
        </w:rPr>
        <w:t>4.4</w:t>
      </w:r>
      <w:r>
        <w:rPr>
          <w:b/>
          <w:szCs w:val="22"/>
        </w:rPr>
        <w:tab/>
        <w:t>Special warnings and precautions for use</w:t>
      </w:r>
    </w:p>
    <w:p w14:paraId="43652B28" w14:textId="77777777" w:rsidR="0040442E" w:rsidRPr="00F61FAD" w:rsidRDefault="0040442E">
      <w:pPr>
        <w:suppressLineNumbers/>
        <w:spacing w:line="240" w:lineRule="auto"/>
        <w:ind w:left="567" w:hanging="567"/>
        <w:rPr>
          <w:b/>
          <w:szCs w:val="22"/>
        </w:rPr>
      </w:pPr>
    </w:p>
    <w:p w14:paraId="1B357C78" w14:textId="77777777" w:rsidR="0040442E" w:rsidRPr="00F61FAD" w:rsidRDefault="006F2D57">
      <w:pPr>
        <w:widowControl w:val="0"/>
        <w:autoSpaceDE w:val="0"/>
        <w:autoSpaceDN w:val="0"/>
        <w:adjustRightInd w:val="0"/>
        <w:spacing w:line="240" w:lineRule="auto"/>
        <w:ind w:right="-20"/>
        <w:rPr>
          <w:szCs w:val="22"/>
          <w:u w:val="single"/>
        </w:rPr>
      </w:pPr>
      <w:r>
        <w:rPr>
          <w:szCs w:val="22"/>
          <w:u w:val="single"/>
        </w:rPr>
        <w:t>Patients</w:t>
      </w:r>
      <w:r>
        <w:rPr>
          <w:spacing w:val="-7"/>
          <w:szCs w:val="22"/>
          <w:u w:val="single"/>
        </w:rPr>
        <w:t xml:space="preserve"> </w:t>
      </w:r>
      <w:r>
        <w:rPr>
          <w:szCs w:val="22"/>
          <w:u w:val="single"/>
        </w:rPr>
        <w:t>with</w:t>
      </w:r>
      <w:r>
        <w:rPr>
          <w:spacing w:val="-5"/>
          <w:szCs w:val="22"/>
          <w:u w:val="single"/>
        </w:rPr>
        <w:t xml:space="preserve"> </w:t>
      </w:r>
      <w:r>
        <w:rPr>
          <w:szCs w:val="22"/>
          <w:u w:val="single"/>
        </w:rPr>
        <w:t>disturbances</w:t>
      </w:r>
      <w:r>
        <w:rPr>
          <w:spacing w:val="-11"/>
          <w:szCs w:val="22"/>
          <w:u w:val="single"/>
        </w:rPr>
        <w:t xml:space="preserve"> </w:t>
      </w:r>
      <w:r>
        <w:rPr>
          <w:szCs w:val="22"/>
          <w:u w:val="single"/>
        </w:rPr>
        <w:t>of</w:t>
      </w:r>
      <w:r>
        <w:rPr>
          <w:spacing w:val="-2"/>
          <w:szCs w:val="22"/>
          <w:u w:val="single"/>
        </w:rPr>
        <w:t xml:space="preserve"> </w:t>
      </w:r>
      <w:r>
        <w:rPr>
          <w:szCs w:val="22"/>
          <w:u w:val="single"/>
        </w:rPr>
        <w:t>bone</w:t>
      </w:r>
      <w:r>
        <w:rPr>
          <w:spacing w:val="-4"/>
          <w:szCs w:val="22"/>
          <w:u w:val="single"/>
        </w:rPr>
        <w:t xml:space="preserve"> </w:t>
      </w:r>
      <w:r>
        <w:rPr>
          <w:szCs w:val="22"/>
          <w:u w:val="single"/>
        </w:rPr>
        <w:t>and</w:t>
      </w:r>
      <w:r>
        <w:rPr>
          <w:spacing w:val="-4"/>
          <w:szCs w:val="22"/>
          <w:u w:val="single"/>
        </w:rPr>
        <w:t xml:space="preserve"> </w:t>
      </w:r>
      <w:r>
        <w:rPr>
          <w:szCs w:val="22"/>
          <w:u w:val="single"/>
        </w:rPr>
        <w:t>mineral</w:t>
      </w:r>
      <w:r>
        <w:rPr>
          <w:spacing w:val="-7"/>
          <w:szCs w:val="22"/>
          <w:u w:val="single"/>
        </w:rPr>
        <w:t xml:space="preserve"> </w:t>
      </w:r>
      <w:r>
        <w:rPr>
          <w:szCs w:val="22"/>
          <w:u w:val="single"/>
        </w:rPr>
        <w:t>metabolism</w:t>
      </w:r>
    </w:p>
    <w:p w14:paraId="6DF4C063" w14:textId="77777777" w:rsidR="00167822" w:rsidRDefault="00167822">
      <w:pPr>
        <w:widowControl w:val="0"/>
        <w:autoSpaceDE w:val="0"/>
        <w:autoSpaceDN w:val="0"/>
        <w:adjustRightInd w:val="0"/>
        <w:spacing w:line="240" w:lineRule="auto"/>
        <w:rPr>
          <w:szCs w:val="22"/>
        </w:rPr>
      </w:pPr>
    </w:p>
    <w:p w14:paraId="61858A07" w14:textId="77777777" w:rsidR="0040442E" w:rsidRPr="00F61FAD" w:rsidRDefault="006F2D57">
      <w:pPr>
        <w:widowControl w:val="0"/>
        <w:autoSpaceDE w:val="0"/>
        <w:autoSpaceDN w:val="0"/>
        <w:adjustRightInd w:val="0"/>
        <w:spacing w:line="240" w:lineRule="auto"/>
        <w:rPr>
          <w:szCs w:val="22"/>
        </w:rPr>
      </w:pPr>
      <w:r>
        <w:rPr>
          <w:szCs w:val="22"/>
        </w:rPr>
        <w:t>H</w:t>
      </w:r>
      <w:r>
        <w:rPr>
          <w:spacing w:val="2"/>
          <w:szCs w:val="22"/>
        </w:rPr>
        <w:t>y</w:t>
      </w:r>
      <w:r>
        <w:rPr>
          <w:szCs w:val="22"/>
        </w:rPr>
        <w:t>pocalcaemia</w:t>
      </w:r>
      <w:r>
        <w:rPr>
          <w:spacing w:val="-13"/>
          <w:szCs w:val="22"/>
        </w:rPr>
        <w:t xml:space="preserve"> </w:t>
      </w:r>
      <w:r>
        <w:rPr>
          <w:szCs w:val="22"/>
        </w:rPr>
        <w:t>and</w:t>
      </w:r>
      <w:r>
        <w:rPr>
          <w:spacing w:val="-3"/>
          <w:szCs w:val="22"/>
        </w:rPr>
        <w:t xml:space="preserve"> </w:t>
      </w:r>
      <w:r>
        <w:rPr>
          <w:szCs w:val="22"/>
        </w:rPr>
        <w:t>other</w:t>
      </w:r>
      <w:r>
        <w:rPr>
          <w:spacing w:val="-5"/>
          <w:szCs w:val="22"/>
        </w:rPr>
        <w:t xml:space="preserve"> </w:t>
      </w:r>
      <w:r>
        <w:rPr>
          <w:szCs w:val="22"/>
        </w:rPr>
        <w:t>disturbances</w:t>
      </w:r>
      <w:r>
        <w:rPr>
          <w:spacing w:val="-11"/>
          <w:szCs w:val="22"/>
        </w:rPr>
        <w:t xml:space="preserve"> </w:t>
      </w:r>
      <w:r>
        <w:rPr>
          <w:szCs w:val="22"/>
        </w:rPr>
        <w:t>of</w:t>
      </w:r>
      <w:r>
        <w:rPr>
          <w:spacing w:val="-2"/>
          <w:szCs w:val="22"/>
        </w:rPr>
        <w:t xml:space="preserve"> </w:t>
      </w:r>
      <w:r>
        <w:rPr>
          <w:szCs w:val="22"/>
        </w:rPr>
        <w:t>bone</w:t>
      </w:r>
      <w:r>
        <w:rPr>
          <w:spacing w:val="-4"/>
          <w:szCs w:val="22"/>
        </w:rPr>
        <w:t xml:space="preserve"> </w:t>
      </w:r>
      <w:r>
        <w:rPr>
          <w:szCs w:val="22"/>
        </w:rPr>
        <w:t>and</w:t>
      </w:r>
      <w:r>
        <w:rPr>
          <w:spacing w:val="-3"/>
          <w:szCs w:val="22"/>
        </w:rPr>
        <w:t xml:space="preserve"> </w:t>
      </w:r>
      <w:r>
        <w:rPr>
          <w:spacing w:val="-2"/>
          <w:szCs w:val="22"/>
        </w:rPr>
        <w:t>m</w:t>
      </w:r>
      <w:r>
        <w:rPr>
          <w:spacing w:val="-1"/>
          <w:szCs w:val="22"/>
        </w:rPr>
        <w:t>i</w:t>
      </w:r>
      <w:r>
        <w:rPr>
          <w:szCs w:val="22"/>
        </w:rPr>
        <w:t>neral</w:t>
      </w:r>
      <w:r>
        <w:rPr>
          <w:spacing w:val="-5"/>
          <w:szCs w:val="22"/>
        </w:rPr>
        <w:t xml:space="preserve"> </w:t>
      </w:r>
      <w:r>
        <w:rPr>
          <w:spacing w:val="-2"/>
          <w:szCs w:val="22"/>
        </w:rPr>
        <w:t>m</w:t>
      </w:r>
      <w:r>
        <w:rPr>
          <w:szCs w:val="22"/>
        </w:rPr>
        <w:t>etabo</w:t>
      </w:r>
      <w:r>
        <w:rPr>
          <w:spacing w:val="1"/>
          <w:szCs w:val="22"/>
        </w:rPr>
        <w:t>l</w:t>
      </w:r>
      <w:r>
        <w:rPr>
          <w:szCs w:val="22"/>
        </w:rPr>
        <w:t>ism</w:t>
      </w:r>
      <w:r>
        <w:rPr>
          <w:spacing w:val="-11"/>
          <w:szCs w:val="22"/>
        </w:rPr>
        <w:t xml:space="preserve"> </w:t>
      </w:r>
      <w:r>
        <w:rPr>
          <w:szCs w:val="22"/>
        </w:rPr>
        <w:t>should</w:t>
      </w:r>
      <w:r>
        <w:rPr>
          <w:spacing w:val="-6"/>
          <w:szCs w:val="22"/>
        </w:rPr>
        <w:t xml:space="preserve"> </w:t>
      </w:r>
      <w:r>
        <w:rPr>
          <w:szCs w:val="22"/>
        </w:rPr>
        <w:t>be</w:t>
      </w:r>
      <w:r>
        <w:rPr>
          <w:spacing w:val="-3"/>
          <w:szCs w:val="22"/>
        </w:rPr>
        <w:t xml:space="preserve"> </w:t>
      </w:r>
      <w:r>
        <w:rPr>
          <w:szCs w:val="22"/>
        </w:rPr>
        <w:t>effectively</w:t>
      </w:r>
      <w:r>
        <w:rPr>
          <w:spacing w:val="-7"/>
          <w:szCs w:val="22"/>
        </w:rPr>
        <w:t xml:space="preserve"> </w:t>
      </w:r>
      <w:r>
        <w:rPr>
          <w:szCs w:val="22"/>
        </w:rPr>
        <w:t>t</w:t>
      </w:r>
      <w:r>
        <w:rPr>
          <w:spacing w:val="-1"/>
          <w:szCs w:val="22"/>
        </w:rPr>
        <w:t>r</w:t>
      </w:r>
      <w:r>
        <w:rPr>
          <w:szCs w:val="22"/>
        </w:rPr>
        <w:t>eated before</w:t>
      </w:r>
      <w:r>
        <w:rPr>
          <w:spacing w:val="-6"/>
          <w:szCs w:val="22"/>
        </w:rPr>
        <w:t xml:space="preserve"> </w:t>
      </w:r>
      <w:r>
        <w:rPr>
          <w:szCs w:val="22"/>
        </w:rPr>
        <w:t>starting</w:t>
      </w:r>
      <w:r>
        <w:rPr>
          <w:spacing w:val="-7"/>
          <w:szCs w:val="22"/>
        </w:rPr>
        <w:t xml:space="preserve"> </w:t>
      </w:r>
      <w:r>
        <w:rPr>
          <w:szCs w:val="22"/>
        </w:rPr>
        <w:t>ibandronic</w:t>
      </w:r>
      <w:r>
        <w:rPr>
          <w:spacing w:val="-8"/>
          <w:szCs w:val="22"/>
        </w:rPr>
        <w:t xml:space="preserve"> </w:t>
      </w:r>
      <w:r>
        <w:rPr>
          <w:szCs w:val="22"/>
        </w:rPr>
        <w:t>acid</w:t>
      </w:r>
      <w:r>
        <w:rPr>
          <w:spacing w:val="-9"/>
          <w:szCs w:val="22"/>
        </w:rPr>
        <w:t xml:space="preserve"> </w:t>
      </w:r>
      <w:r>
        <w:rPr>
          <w:spacing w:val="-1"/>
          <w:szCs w:val="22"/>
        </w:rPr>
        <w:t>t</w:t>
      </w:r>
      <w:r>
        <w:rPr>
          <w:spacing w:val="1"/>
          <w:szCs w:val="22"/>
        </w:rPr>
        <w:t>h</w:t>
      </w:r>
      <w:r>
        <w:rPr>
          <w:szCs w:val="22"/>
        </w:rPr>
        <w:t>erapy</w:t>
      </w:r>
      <w:r>
        <w:rPr>
          <w:spacing w:val="-5"/>
          <w:szCs w:val="22"/>
        </w:rPr>
        <w:t xml:space="preserve"> </w:t>
      </w:r>
      <w:r>
        <w:rPr>
          <w:spacing w:val="-1"/>
          <w:szCs w:val="22"/>
        </w:rPr>
        <w:t>f</w:t>
      </w:r>
      <w:r>
        <w:rPr>
          <w:spacing w:val="1"/>
          <w:szCs w:val="22"/>
        </w:rPr>
        <w:t>o</w:t>
      </w:r>
      <w:r>
        <w:rPr>
          <w:szCs w:val="22"/>
        </w:rPr>
        <w:t>r</w:t>
      </w:r>
      <w:r>
        <w:rPr>
          <w:spacing w:val="-3"/>
          <w:szCs w:val="22"/>
        </w:rPr>
        <w:t xml:space="preserve"> </w:t>
      </w:r>
      <w:r>
        <w:rPr>
          <w:szCs w:val="22"/>
        </w:rPr>
        <w:t>metastat</w:t>
      </w:r>
      <w:r>
        <w:rPr>
          <w:spacing w:val="2"/>
          <w:szCs w:val="22"/>
        </w:rPr>
        <w:t>i</w:t>
      </w:r>
      <w:r>
        <w:rPr>
          <w:szCs w:val="22"/>
        </w:rPr>
        <w:t>c</w:t>
      </w:r>
      <w:r>
        <w:rPr>
          <w:spacing w:val="-9"/>
          <w:szCs w:val="22"/>
        </w:rPr>
        <w:t xml:space="preserve"> </w:t>
      </w:r>
      <w:r>
        <w:rPr>
          <w:szCs w:val="22"/>
        </w:rPr>
        <w:t>bone</w:t>
      </w:r>
      <w:r>
        <w:rPr>
          <w:spacing w:val="-4"/>
          <w:szCs w:val="22"/>
        </w:rPr>
        <w:t xml:space="preserve"> </w:t>
      </w:r>
      <w:r>
        <w:rPr>
          <w:szCs w:val="22"/>
        </w:rPr>
        <w:t>disease.</w:t>
      </w:r>
    </w:p>
    <w:p w14:paraId="5B0D1651" w14:textId="77777777" w:rsidR="0040442E" w:rsidRPr="00F61FAD" w:rsidRDefault="0040442E">
      <w:pPr>
        <w:widowControl w:val="0"/>
        <w:autoSpaceDE w:val="0"/>
        <w:autoSpaceDN w:val="0"/>
        <w:adjustRightInd w:val="0"/>
        <w:spacing w:line="240" w:lineRule="auto"/>
        <w:rPr>
          <w:szCs w:val="22"/>
        </w:rPr>
      </w:pPr>
    </w:p>
    <w:p w14:paraId="201E1139" w14:textId="77777777" w:rsidR="0040442E" w:rsidRPr="00F61FAD" w:rsidRDefault="006F2D57">
      <w:pPr>
        <w:widowControl w:val="0"/>
        <w:autoSpaceDE w:val="0"/>
        <w:autoSpaceDN w:val="0"/>
        <w:adjustRightInd w:val="0"/>
        <w:spacing w:line="240" w:lineRule="auto"/>
        <w:rPr>
          <w:szCs w:val="22"/>
        </w:rPr>
      </w:pPr>
      <w:r>
        <w:rPr>
          <w:szCs w:val="22"/>
        </w:rPr>
        <w:t>Adequate</w:t>
      </w:r>
      <w:r>
        <w:rPr>
          <w:spacing w:val="-8"/>
          <w:szCs w:val="22"/>
        </w:rPr>
        <w:t xml:space="preserve"> </w:t>
      </w:r>
      <w:r>
        <w:rPr>
          <w:szCs w:val="22"/>
        </w:rPr>
        <w:t>intake</w:t>
      </w:r>
      <w:r>
        <w:rPr>
          <w:spacing w:val="-5"/>
          <w:szCs w:val="22"/>
        </w:rPr>
        <w:t xml:space="preserve"> </w:t>
      </w:r>
      <w:r>
        <w:rPr>
          <w:szCs w:val="22"/>
        </w:rPr>
        <w:t>of</w:t>
      </w:r>
      <w:r>
        <w:rPr>
          <w:spacing w:val="-2"/>
          <w:szCs w:val="22"/>
        </w:rPr>
        <w:t xml:space="preserve"> </w:t>
      </w:r>
      <w:r>
        <w:rPr>
          <w:szCs w:val="22"/>
        </w:rPr>
        <w:t>calci</w:t>
      </w:r>
      <w:r>
        <w:rPr>
          <w:spacing w:val="2"/>
          <w:szCs w:val="22"/>
        </w:rPr>
        <w:t>u</w:t>
      </w:r>
      <w:r>
        <w:rPr>
          <w:szCs w:val="22"/>
        </w:rPr>
        <w:t>m</w:t>
      </w:r>
      <w:r>
        <w:rPr>
          <w:spacing w:val="-7"/>
          <w:szCs w:val="22"/>
        </w:rPr>
        <w:t xml:space="preserve"> </w:t>
      </w:r>
      <w:r>
        <w:rPr>
          <w:szCs w:val="22"/>
        </w:rPr>
        <w:t>and</w:t>
      </w:r>
      <w:r>
        <w:rPr>
          <w:spacing w:val="-3"/>
          <w:szCs w:val="22"/>
        </w:rPr>
        <w:t xml:space="preserve"> </w:t>
      </w:r>
      <w:r>
        <w:rPr>
          <w:szCs w:val="22"/>
        </w:rPr>
        <w:t>vita</w:t>
      </w:r>
      <w:r>
        <w:rPr>
          <w:spacing w:val="-1"/>
          <w:szCs w:val="22"/>
        </w:rPr>
        <w:t>m</w:t>
      </w:r>
      <w:r>
        <w:rPr>
          <w:szCs w:val="22"/>
        </w:rPr>
        <w:t>in</w:t>
      </w:r>
      <w:r>
        <w:rPr>
          <w:spacing w:val="-7"/>
          <w:szCs w:val="22"/>
        </w:rPr>
        <w:t xml:space="preserve"> </w:t>
      </w:r>
      <w:r>
        <w:rPr>
          <w:szCs w:val="22"/>
        </w:rPr>
        <w:t>D</w:t>
      </w:r>
      <w:r>
        <w:rPr>
          <w:spacing w:val="-2"/>
          <w:szCs w:val="22"/>
        </w:rPr>
        <w:t xml:space="preserve"> </w:t>
      </w:r>
      <w:r>
        <w:rPr>
          <w:szCs w:val="22"/>
        </w:rPr>
        <w:t>is</w:t>
      </w:r>
      <w:r>
        <w:rPr>
          <w:spacing w:val="-1"/>
          <w:szCs w:val="22"/>
        </w:rPr>
        <w:t xml:space="preserve"> </w:t>
      </w:r>
      <w:r>
        <w:rPr>
          <w:spacing w:val="1"/>
          <w:szCs w:val="22"/>
        </w:rPr>
        <w:t>i</w:t>
      </w:r>
      <w:r>
        <w:rPr>
          <w:spacing w:val="-3"/>
          <w:szCs w:val="22"/>
        </w:rPr>
        <w:t>m</w:t>
      </w:r>
      <w:r>
        <w:rPr>
          <w:szCs w:val="22"/>
        </w:rPr>
        <w:t>portant</w:t>
      </w:r>
      <w:r>
        <w:rPr>
          <w:spacing w:val="-9"/>
          <w:szCs w:val="22"/>
        </w:rPr>
        <w:t xml:space="preserve"> </w:t>
      </w:r>
      <w:r>
        <w:rPr>
          <w:szCs w:val="22"/>
        </w:rPr>
        <w:t>in</w:t>
      </w:r>
      <w:r>
        <w:rPr>
          <w:spacing w:val="-2"/>
          <w:szCs w:val="22"/>
        </w:rPr>
        <w:t xml:space="preserve"> </w:t>
      </w:r>
      <w:r>
        <w:rPr>
          <w:szCs w:val="22"/>
        </w:rPr>
        <w:t>all</w:t>
      </w:r>
      <w:r>
        <w:rPr>
          <w:spacing w:val="-2"/>
          <w:szCs w:val="22"/>
        </w:rPr>
        <w:t xml:space="preserve"> </w:t>
      </w:r>
      <w:r>
        <w:rPr>
          <w:szCs w:val="22"/>
        </w:rPr>
        <w:t>patien</w:t>
      </w:r>
      <w:r>
        <w:rPr>
          <w:spacing w:val="-1"/>
          <w:szCs w:val="22"/>
        </w:rPr>
        <w:t>t</w:t>
      </w:r>
      <w:r>
        <w:rPr>
          <w:szCs w:val="22"/>
        </w:rPr>
        <w:t>s.</w:t>
      </w:r>
      <w:r>
        <w:rPr>
          <w:spacing w:val="-7"/>
          <w:szCs w:val="22"/>
        </w:rPr>
        <w:t xml:space="preserve"> </w:t>
      </w:r>
      <w:r>
        <w:rPr>
          <w:szCs w:val="22"/>
        </w:rPr>
        <w:t>Patients</w:t>
      </w:r>
      <w:r>
        <w:rPr>
          <w:spacing w:val="-7"/>
          <w:szCs w:val="22"/>
        </w:rPr>
        <w:t xml:space="preserve"> </w:t>
      </w:r>
      <w:r>
        <w:rPr>
          <w:szCs w:val="22"/>
        </w:rPr>
        <w:t>should</w:t>
      </w:r>
      <w:r>
        <w:rPr>
          <w:spacing w:val="-6"/>
          <w:szCs w:val="22"/>
        </w:rPr>
        <w:t xml:space="preserve"> </w:t>
      </w:r>
      <w:r>
        <w:rPr>
          <w:szCs w:val="22"/>
        </w:rPr>
        <w:t>receive supplemental</w:t>
      </w:r>
      <w:r>
        <w:rPr>
          <w:spacing w:val="-11"/>
          <w:szCs w:val="22"/>
        </w:rPr>
        <w:t xml:space="preserve"> </w:t>
      </w:r>
      <w:r>
        <w:rPr>
          <w:szCs w:val="22"/>
        </w:rPr>
        <w:t>calci</w:t>
      </w:r>
      <w:r>
        <w:rPr>
          <w:spacing w:val="2"/>
          <w:szCs w:val="22"/>
        </w:rPr>
        <w:t>u</w:t>
      </w:r>
      <w:r>
        <w:rPr>
          <w:szCs w:val="22"/>
        </w:rPr>
        <w:t>m</w:t>
      </w:r>
      <w:r>
        <w:rPr>
          <w:spacing w:val="-8"/>
          <w:szCs w:val="22"/>
        </w:rPr>
        <w:t xml:space="preserve"> </w:t>
      </w:r>
      <w:r>
        <w:rPr>
          <w:szCs w:val="22"/>
        </w:rPr>
        <w:t>and/or</w:t>
      </w:r>
      <w:r>
        <w:rPr>
          <w:spacing w:val="-6"/>
          <w:szCs w:val="22"/>
        </w:rPr>
        <w:t xml:space="preserve"> </w:t>
      </w:r>
      <w:r>
        <w:rPr>
          <w:szCs w:val="22"/>
        </w:rPr>
        <w:t>vita</w:t>
      </w:r>
      <w:r>
        <w:rPr>
          <w:spacing w:val="-1"/>
          <w:szCs w:val="22"/>
        </w:rPr>
        <w:t>m</w:t>
      </w:r>
      <w:r>
        <w:rPr>
          <w:szCs w:val="22"/>
        </w:rPr>
        <w:t>in</w:t>
      </w:r>
      <w:r>
        <w:rPr>
          <w:spacing w:val="-7"/>
          <w:szCs w:val="22"/>
        </w:rPr>
        <w:t xml:space="preserve"> </w:t>
      </w:r>
      <w:r>
        <w:rPr>
          <w:szCs w:val="22"/>
        </w:rPr>
        <w:t>D</w:t>
      </w:r>
      <w:r>
        <w:rPr>
          <w:spacing w:val="-1"/>
          <w:szCs w:val="22"/>
        </w:rPr>
        <w:t xml:space="preserve"> </w:t>
      </w:r>
      <w:r>
        <w:rPr>
          <w:szCs w:val="22"/>
        </w:rPr>
        <w:t>if</w:t>
      </w:r>
      <w:r>
        <w:rPr>
          <w:spacing w:val="-1"/>
          <w:szCs w:val="22"/>
        </w:rPr>
        <w:t xml:space="preserve"> </w:t>
      </w:r>
      <w:r>
        <w:rPr>
          <w:szCs w:val="22"/>
        </w:rPr>
        <w:t>dietary</w:t>
      </w:r>
      <w:r>
        <w:rPr>
          <w:spacing w:val="-4"/>
          <w:szCs w:val="22"/>
        </w:rPr>
        <w:t xml:space="preserve"> </w:t>
      </w:r>
      <w:r>
        <w:rPr>
          <w:spacing w:val="-1"/>
          <w:szCs w:val="22"/>
        </w:rPr>
        <w:t>i</w:t>
      </w:r>
      <w:r>
        <w:rPr>
          <w:spacing w:val="1"/>
          <w:szCs w:val="22"/>
        </w:rPr>
        <w:t>n</w:t>
      </w:r>
      <w:r>
        <w:rPr>
          <w:szCs w:val="22"/>
        </w:rPr>
        <w:t>take</w:t>
      </w:r>
      <w:r>
        <w:rPr>
          <w:spacing w:val="-5"/>
          <w:szCs w:val="22"/>
        </w:rPr>
        <w:t xml:space="preserve"> </w:t>
      </w:r>
      <w:r>
        <w:rPr>
          <w:szCs w:val="22"/>
        </w:rPr>
        <w:t>is</w:t>
      </w:r>
      <w:r>
        <w:rPr>
          <w:spacing w:val="-1"/>
          <w:szCs w:val="22"/>
        </w:rPr>
        <w:t xml:space="preserve"> </w:t>
      </w:r>
      <w:r>
        <w:rPr>
          <w:szCs w:val="22"/>
        </w:rPr>
        <w:t>inadequate.</w:t>
      </w:r>
    </w:p>
    <w:p w14:paraId="3C876B7C" w14:textId="77777777" w:rsidR="0040442E" w:rsidRPr="00F61FAD" w:rsidRDefault="0040442E">
      <w:pPr>
        <w:widowControl w:val="0"/>
        <w:autoSpaceDE w:val="0"/>
        <w:autoSpaceDN w:val="0"/>
        <w:adjustRightInd w:val="0"/>
        <w:spacing w:line="240" w:lineRule="auto"/>
        <w:rPr>
          <w:szCs w:val="22"/>
        </w:rPr>
      </w:pPr>
    </w:p>
    <w:p w14:paraId="32333B3B" w14:textId="77777777" w:rsidR="00EB1B00" w:rsidRPr="00F61FAD" w:rsidRDefault="006F2D57" w:rsidP="00EB1B00">
      <w:pPr>
        <w:rPr>
          <w:iCs/>
          <w:color w:val="000000"/>
          <w:szCs w:val="22"/>
          <w:u w:val="single"/>
        </w:rPr>
      </w:pPr>
      <w:r>
        <w:rPr>
          <w:iCs/>
          <w:color w:val="000000"/>
          <w:szCs w:val="22"/>
          <w:u w:val="single"/>
        </w:rPr>
        <w:t>Anaphylactic reaction/shock</w:t>
      </w:r>
    </w:p>
    <w:p w14:paraId="72740F56" w14:textId="77777777" w:rsidR="00167822" w:rsidRDefault="00167822" w:rsidP="00EB1B00">
      <w:pPr>
        <w:rPr>
          <w:color w:val="000000"/>
          <w:szCs w:val="22"/>
        </w:rPr>
      </w:pPr>
    </w:p>
    <w:p w14:paraId="697D4C54" w14:textId="77777777" w:rsidR="00EB1B00" w:rsidRPr="00F61FAD" w:rsidRDefault="006F2D57" w:rsidP="00EB1B00">
      <w:pPr>
        <w:rPr>
          <w:color w:val="000000"/>
          <w:szCs w:val="22"/>
        </w:rPr>
      </w:pPr>
      <w:r>
        <w:rPr>
          <w:color w:val="000000"/>
          <w:szCs w:val="22"/>
        </w:rPr>
        <w:t>Cases of anaphylactic reaction/shock, including fatal events, have been reported in patients treated with intravenous ibandronic acid.</w:t>
      </w:r>
    </w:p>
    <w:p w14:paraId="06E6168C" w14:textId="77777777" w:rsidR="00EB1B00" w:rsidRPr="00F61FAD" w:rsidRDefault="006F2D57" w:rsidP="00EB1B00">
      <w:pPr>
        <w:rPr>
          <w:color w:val="000000"/>
          <w:szCs w:val="22"/>
        </w:rPr>
      </w:pPr>
      <w:r>
        <w:rPr>
          <w:color w:val="000000"/>
          <w:szCs w:val="22"/>
        </w:rPr>
        <w:t xml:space="preserve">Appropriate medical support and monitoring measures should be readily available when </w:t>
      </w:r>
      <w:r>
        <w:rPr>
          <w:szCs w:val="22"/>
        </w:rPr>
        <w:t>Ibandronic</w:t>
      </w:r>
      <w:r>
        <w:rPr>
          <w:spacing w:val="-8"/>
          <w:szCs w:val="22"/>
        </w:rPr>
        <w:t xml:space="preserve"> </w:t>
      </w:r>
      <w:r>
        <w:rPr>
          <w:szCs w:val="22"/>
        </w:rPr>
        <w:t>acid</w:t>
      </w:r>
      <w:r>
        <w:rPr>
          <w:spacing w:val="-9"/>
          <w:szCs w:val="22"/>
        </w:rPr>
        <w:t xml:space="preserve"> </w:t>
      </w:r>
      <w:r>
        <w:rPr>
          <w:color w:val="000000"/>
          <w:szCs w:val="22"/>
        </w:rPr>
        <w:t>intravenous injection is administered. If anaphylactic or other severe hypersensitivity/allergic reactions occur, immediately discontinue the injection and initiate appropriate treatment.</w:t>
      </w:r>
    </w:p>
    <w:p w14:paraId="43FBBF24" w14:textId="77777777" w:rsidR="0040442E" w:rsidRPr="00F61FAD" w:rsidRDefault="0040442E">
      <w:pPr>
        <w:widowControl w:val="0"/>
        <w:autoSpaceDE w:val="0"/>
        <w:autoSpaceDN w:val="0"/>
        <w:adjustRightInd w:val="0"/>
        <w:spacing w:line="240" w:lineRule="auto"/>
        <w:rPr>
          <w:szCs w:val="22"/>
        </w:rPr>
      </w:pPr>
    </w:p>
    <w:p w14:paraId="2BE0B074" w14:textId="77777777" w:rsidR="0040442E" w:rsidRPr="00F61FAD" w:rsidRDefault="006F2D57">
      <w:pPr>
        <w:widowControl w:val="0"/>
        <w:autoSpaceDE w:val="0"/>
        <w:autoSpaceDN w:val="0"/>
        <w:adjustRightInd w:val="0"/>
        <w:spacing w:line="240" w:lineRule="auto"/>
        <w:rPr>
          <w:szCs w:val="22"/>
          <w:u w:val="single"/>
        </w:rPr>
      </w:pPr>
      <w:r>
        <w:rPr>
          <w:szCs w:val="22"/>
          <w:u w:val="single"/>
        </w:rPr>
        <w:t>Osteonecros</w:t>
      </w:r>
      <w:r>
        <w:rPr>
          <w:spacing w:val="1"/>
          <w:szCs w:val="22"/>
          <w:u w:val="single"/>
        </w:rPr>
        <w:t>i</w:t>
      </w:r>
      <w:r>
        <w:rPr>
          <w:szCs w:val="22"/>
          <w:u w:val="single"/>
        </w:rPr>
        <w:t>s</w:t>
      </w:r>
      <w:r>
        <w:rPr>
          <w:spacing w:val="-12"/>
          <w:szCs w:val="22"/>
          <w:u w:val="single"/>
        </w:rPr>
        <w:t xml:space="preserve"> </w:t>
      </w:r>
      <w:r>
        <w:rPr>
          <w:szCs w:val="22"/>
          <w:u w:val="single"/>
        </w:rPr>
        <w:t>of</w:t>
      </w:r>
      <w:r>
        <w:rPr>
          <w:spacing w:val="-2"/>
          <w:szCs w:val="22"/>
          <w:u w:val="single"/>
        </w:rPr>
        <w:t xml:space="preserve"> </w:t>
      </w:r>
      <w:r>
        <w:rPr>
          <w:szCs w:val="22"/>
          <w:u w:val="single"/>
        </w:rPr>
        <w:t>the</w:t>
      </w:r>
      <w:r>
        <w:rPr>
          <w:spacing w:val="-3"/>
          <w:szCs w:val="22"/>
          <w:u w:val="single"/>
        </w:rPr>
        <w:t xml:space="preserve"> </w:t>
      </w:r>
      <w:r>
        <w:rPr>
          <w:szCs w:val="22"/>
          <w:u w:val="single"/>
        </w:rPr>
        <w:t>jaw</w:t>
      </w:r>
      <w:r>
        <w:rPr>
          <w:spacing w:val="-3"/>
          <w:szCs w:val="22"/>
          <w:u w:val="single"/>
        </w:rPr>
        <w:t xml:space="preserve"> </w:t>
      </w:r>
    </w:p>
    <w:p w14:paraId="65DE2CF4" w14:textId="77777777" w:rsidR="00167822" w:rsidRDefault="00167822">
      <w:pPr>
        <w:widowControl w:val="0"/>
        <w:autoSpaceDE w:val="0"/>
        <w:autoSpaceDN w:val="0"/>
        <w:adjustRightInd w:val="0"/>
        <w:spacing w:line="240" w:lineRule="auto"/>
        <w:rPr>
          <w:szCs w:val="22"/>
        </w:rPr>
      </w:pPr>
    </w:p>
    <w:p w14:paraId="176F6C2D" w14:textId="77777777" w:rsidR="00C36269" w:rsidRDefault="006F2D57">
      <w:pPr>
        <w:widowControl w:val="0"/>
        <w:autoSpaceDE w:val="0"/>
        <w:autoSpaceDN w:val="0"/>
        <w:adjustRightInd w:val="0"/>
        <w:spacing w:line="240" w:lineRule="auto"/>
        <w:rPr>
          <w:spacing w:val="-7"/>
          <w:szCs w:val="22"/>
        </w:rPr>
      </w:pPr>
      <w:r>
        <w:rPr>
          <w:szCs w:val="22"/>
        </w:rPr>
        <w:t>Osteonecros</w:t>
      </w:r>
      <w:r>
        <w:rPr>
          <w:spacing w:val="1"/>
          <w:szCs w:val="22"/>
        </w:rPr>
        <w:t>i</w:t>
      </w:r>
      <w:r>
        <w:rPr>
          <w:szCs w:val="22"/>
        </w:rPr>
        <w:t>s</w:t>
      </w:r>
      <w:r>
        <w:rPr>
          <w:spacing w:val="-12"/>
          <w:szCs w:val="22"/>
        </w:rPr>
        <w:t xml:space="preserve"> </w:t>
      </w:r>
      <w:r>
        <w:rPr>
          <w:szCs w:val="22"/>
        </w:rPr>
        <w:t>of</w:t>
      </w:r>
      <w:r>
        <w:rPr>
          <w:spacing w:val="-2"/>
          <w:szCs w:val="22"/>
        </w:rPr>
        <w:t xml:space="preserve"> </w:t>
      </w:r>
      <w:r>
        <w:rPr>
          <w:szCs w:val="22"/>
        </w:rPr>
        <w:t>the</w:t>
      </w:r>
      <w:r>
        <w:rPr>
          <w:spacing w:val="-3"/>
          <w:szCs w:val="22"/>
        </w:rPr>
        <w:t xml:space="preserve"> </w:t>
      </w:r>
      <w:r>
        <w:rPr>
          <w:szCs w:val="22"/>
        </w:rPr>
        <w:t>jaw</w:t>
      </w:r>
      <w:r w:rsidR="00167822">
        <w:rPr>
          <w:szCs w:val="22"/>
        </w:rPr>
        <w:t xml:space="preserve"> </w:t>
      </w:r>
      <w:r w:rsidR="00C36269">
        <w:rPr>
          <w:szCs w:val="22"/>
        </w:rPr>
        <w:t xml:space="preserve">(ONJ) </w:t>
      </w:r>
      <w:r>
        <w:rPr>
          <w:szCs w:val="22"/>
        </w:rPr>
        <w:t>has</w:t>
      </w:r>
      <w:r>
        <w:rPr>
          <w:spacing w:val="-3"/>
          <w:szCs w:val="22"/>
        </w:rPr>
        <w:t xml:space="preserve"> </w:t>
      </w:r>
      <w:r>
        <w:rPr>
          <w:szCs w:val="22"/>
        </w:rPr>
        <w:t>been</w:t>
      </w:r>
      <w:r>
        <w:rPr>
          <w:spacing w:val="-4"/>
          <w:szCs w:val="22"/>
        </w:rPr>
        <w:t xml:space="preserve"> </w:t>
      </w:r>
      <w:r>
        <w:rPr>
          <w:szCs w:val="22"/>
        </w:rPr>
        <w:t>reported</w:t>
      </w:r>
      <w:r w:rsidR="00C36269" w:rsidRPr="00C36269">
        <w:rPr>
          <w:rFonts w:eastAsia="MS Mincho" w:cs="Courier New"/>
          <w:color w:val="000000"/>
          <w:szCs w:val="22"/>
          <w:lang w:bidi="th-TH"/>
        </w:rPr>
        <w:t xml:space="preserve"> </w:t>
      </w:r>
      <w:r w:rsidR="00C36269" w:rsidRPr="001370CE">
        <w:rPr>
          <w:rFonts w:eastAsia="MS Mincho" w:cs="Courier New"/>
          <w:color w:val="000000"/>
          <w:szCs w:val="22"/>
          <w:lang w:bidi="th-TH"/>
        </w:rPr>
        <w:t>very rarely</w:t>
      </w:r>
      <w:r>
        <w:rPr>
          <w:spacing w:val="-7"/>
          <w:szCs w:val="22"/>
        </w:rPr>
        <w:t xml:space="preserve"> </w:t>
      </w:r>
      <w:r>
        <w:rPr>
          <w:szCs w:val="22"/>
        </w:rPr>
        <w:t>in</w:t>
      </w:r>
      <w:r>
        <w:rPr>
          <w:spacing w:val="-2"/>
          <w:szCs w:val="22"/>
        </w:rPr>
        <w:t xml:space="preserve"> </w:t>
      </w:r>
      <w:r w:rsidR="00C36269" w:rsidRPr="001370CE">
        <w:rPr>
          <w:rFonts w:eastAsia="MS Mincho" w:cs="Courier New"/>
          <w:color w:val="000000"/>
          <w:szCs w:val="22"/>
          <w:lang w:bidi="th-TH"/>
        </w:rPr>
        <w:t>the post marketing setting in</w:t>
      </w:r>
      <w:r w:rsidR="00C36269">
        <w:rPr>
          <w:szCs w:val="22"/>
        </w:rPr>
        <w:t xml:space="preserve"> </w:t>
      </w:r>
      <w:r>
        <w:rPr>
          <w:szCs w:val="22"/>
        </w:rPr>
        <w:t>pati</w:t>
      </w:r>
      <w:r>
        <w:rPr>
          <w:spacing w:val="-1"/>
          <w:szCs w:val="22"/>
        </w:rPr>
        <w:t>e</w:t>
      </w:r>
      <w:r>
        <w:rPr>
          <w:szCs w:val="22"/>
        </w:rPr>
        <w:t>nts</w:t>
      </w:r>
      <w:r>
        <w:rPr>
          <w:spacing w:val="-7"/>
          <w:szCs w:val="22"/>
        </w:rPr>
        <w:t xml:space="preserve"> </w:t>
      </w:r>
      <w:r>
        <w:rPr>
          <w:szCs w:val="22"/>
        </w:rPr>
        <w:t>receiving</w:t>
      </w:r>
      <w:r>
        <w:rPr>
          <w:spacing w:val="-7"/>
          <w:szCs w:val="22"/>
        </w:rPr>
        <w:t xml:space="preserve"> </w:t>
      </w:r>
      <w:r w:rsidR="00C36269">
        <w:rPr>
          <w:spacing w:val="-7"/>
          <w:szCs w:val="22"/>
        </w:rPr>
        <w:t>ibandronic acid</w:t>
      </w:r>
      <w:r w:rsidR="00C36269" w:rsidRPr="00C36269">
        <w:rPr>
          <w:spacing w:val="-7"/>
          <w:szCs w:val="22"/>
        </w:rPr>
        <w:t xml:space="preserve"> for oncology indications (see section 4.8).</w:t>
      </w:r>
    </w:p>
    <w:p w14:paraId="2895C487" w14:textId="77777777" w:rsidR="00C36269" w:rsidRDefault="00C36269">
      <w:pPr>
        <w:widowControl w:val="0"/>
        <w:autoSpaceDE w:val="0"/>
        <w:autoSpaceDN w:val="0"/>
        <w:adjustRightInd w:val="0"/>
        <w:spacing w:line="240" w:lineRule="auto"/>
        <w:rPr>
          <w:spacing w:val="-7"/>
          <w:szCs w:val="22"/>
        </w:rPr>
      </w:pPr>
    </w:p>
    <w:p w14:paraId="14A14224" w14:textId="77777777" w:rsidR="0040442E" w:rsidRPr="00F61FAD" w:rsidRDefault="00C36269">
      <w:pPr>
        <w:widowControl w:val="0"/>
        <w:autoSpaceDE w:val="0"/>
        <w:autoSpaceDN w:val="0"/>
        <w:adjustRightInd w:val="0"/>
        <w:spacing w:line="240" w:lineRule="auto"/>
        <w:rPr>
          <w:szCs w:val="22"/>
        </w:rPr>
      </w:pPr>
      <w:r>
        <w:rPr>
          <w:spacing w:val="-7"/>
          <w:szCs w:val="22"/>
        </w:rPr>
        <w:t xml:space="preserve">The start of </w:t>
      </w:r>
      <w:r w:rsidR="006F2D57">
        <w:rPr>
          <w:szCs w:val="22"/>
        </w:rPr>
        <w:t>trea</w:t>
      </w:r>
      <w:r w:rsidR="006F2D57">
        <w:rPr>
          <w:spacing w:val="2"/>
          <w:szCs w:val="22"/>
        </w:rPr>
        <w:t>t</w:t>
      </w:r>
      <w:r w:rsidR="006F2D57">
        <w:rPr>
          <w:szCs w:val="22"/>
        </w:rPr>
        <w:t>ment</w:t>
      </w:r>
      <w:r w:rsidRPr="00C36269">
        <w:rPr>
          <w:szCs w:val="22"/>
        </w:rPr>
        <w:t>or of a new course of treatment should be delayed in patients with unhealed open soft tissue lesions in the mouth</w:t>
      </w:r>
      <w:r w:rsidR="006F2D57">
        <w:rPr>
          <w:szCs w:val="22"/>
        </w:rPr>
        <w:t>.</w:t>
      </w:r>
    </w:p>
    <w:p w14:paraId="0973236B" w14:textId="77777777" w:rsidR="0040442E" w:rsidRPr="00F61FAD" w:rsidRDefault="0040442E">
      <w:pPr>
        <w:widowControl w:val="0"/>
        <w:autoSpaceDE w:val="0"/>
        <w:autoSpaceDN w:val="0"/>
        <w:adjustRightInd w:val="0"/>
        <w:spacing w:line="240" w:lineRule="auto"/>
        <w:rPr>
          <w:szCs w:val="22"/>
        </w:rPr>
      </w:pPr>
    </w:p>
    <w:p w14:paraId="21226629" w14:textId="77777777" w:rsidR="00C36269" w:rsidRDefault="006F2D57">
      <w:pPr>
        <w:widowControl w:val="0"/>
        <w:autoSpaceDE w:val="0"/>
        <w:autoSpaceDN w:val="0"/>
        <w:adjustRightInd w:val="0"/>
        <w:spacing w:line="240" w:lineRule="auto"/>
        <w:rPr>
          <w:spacing w:val="-6"/>
          <w:szCs w:val="22"/>
        </w:rPr>
      </w:pPr>
      <w:r>
        <w:rPr>
          <w:szCs w:val="22"/>
        </w:rPr>
        <w:t>A</w:t>
      </w:r>
      <w:r>
        <w:rPr>
          <w:spacing w:val="-2"/>
          <w:szCs w:val="22"/>
        </w:rPr>
        <w:t xml:space="preserve"> </w:t>
      </w:r>
      <w:r>
        <w:rPr>
          <w:szCs w:val="22"/>
        </w:rPr>
        <w:t>dental</w:t>
      </w:r>
      <w:r>
        <w:rPr>
          <w:spacing w:val="-5"/>
          <w:szCs w:val="22"/>
        </w:rPr>
        <w:t xml:space="preserve"> </w:t>
      </w:r>
      <w:r>
        <w:rPr>
          <w:szCs w:val="22"/>
        </w:rPr>
        <w:t>examination</w:t>
      </w:r>
      <w:r>
        <w:rPr>
          <w:spacing w:val="-10"/>
          <w:szCs w:val="22"/>
        </w:rPr>
        <w:t xml:space="preserve"> </w:t>
      </w:r>
      <w:r>
        <w:rPr>
          <w:szCs w:val="22"/>
        </w:rPr>
        <w:t>with</w:t>
      </w:r>
      <w:r>
        <w:rPr>
          <w:spacing w:val="-4"/>
          <w:szCs w:val="22"/>
        </w:rPr>
        <w:t xml:space="preserve"> </w:t>
      </w:r>
      <w:r>
        <w:rPr>
          <w:szCs w:val="22"/>
        </w:rPr>
        <w:t>preventive</w:t>
      </w:r>
      <w:r>
        <w:rPr>
          <w:spacing w:val="-8"/>
          <w:szCs w:val="22"/>
        </w:rPr>
        <w:t xml:space="preserve"> </w:t>
      </w:r>
      <w:r>
        <w:rPr>
          <w:szCs w:val="22"/>
        </w:rPr>
        <w:t>d</w:t>
      </w:r>
      <w:r>
        <w:rPr>
          <w:spacing w:val="-2"/>
          <w:szCs w:val="22"/>
        </w:rPr>
        <w:t>e</w:t>
      </w:r>
      <w:r>
        <w:rPr>
          <w:szCs w:val="22"/>
        </w:rPr>
        <w:t>ntistry</w:t>
      </w:r>
      <w:r>
        <w:rPr>
          <w:spacing w:val="-8"/>
          <w:szCs w:val="22"/>
        </w:rPr>
        <w:t xml:space="preserve"> </w:t>
      </w:r>
      <w:r w:rsidR="00C36269" w:rsidRPr="001370CE">
        <w:rPr>
          <w:rFonts w:eastAsia="MS Mincho" w:cs="Courier New"/>
          <w:color w:val="000000"/>
          <w:szCs w:val="22"/>
          <w:lang w:bidi="th-TH"/>
        </w:rPr>
        <w:t>and an individual benefit-risk assessment is recommended</w:t>
      </w:r>
      <w:r w:rsidR="00C36269">
        <w:rPr>
          <w:szCs w:val="22"/>
        </w:rPr>
        <w:t xml:space="preserve"> </w:t>
      </w:r>
      <w:r>
        <w:rPr>
          <w:szCs w:val="22"/>
        </w:rPr>
        <w:t>prior</w:t>
      </w:r>
      <w:r>
        <w:rPr>
          <w:spacing w:val="-4"/>
          <w:szCs w:val="22"/>
        </w:rPr>
        <w:t xml:space="preserve"> </w:t>
      </w:r>
      <w:r>
        <w:rPr>
          <w:spacing w:val="-1"/>
          <w:szCs w:val="22"/>
        </w:rPr>
        <w:t>t</w:t>
      </w:r>
      <w:r>
        <w:rPr>
          <w:szCs w:val="22"/>
        </w:rPr>
        <w:t>o</w:t>
      </w:r>
      <w:r>
        <w:rPr>
          <w:spacing w:val="-1"/>
          <w:szCs w:val="22"/>
        </w:rPr>
        <w:t xml:space="preserve"> </w:t>
      </w:r>
      <w:r>
        <w:rPr>
          <w:szCs w:val="22"/>
        </w:rPr>
        <w:t>treat</w:t>
      </w:r>
      <w:r>
        <w:rPr>
          <w:spacing w:val="-2"/>
          <w:szCs w:val="22"/>
        </w:rPr>
        <w:t>m</w:t>
      </w:r>
      <w:r>
        <w:rPr>
          <w:szCs w:val="22"/>
        </w:rPr>
        <w:t>ent with</w:t>
      </w:r>
      <w:r>
        <w:rPr>
          <w:spacing w:val="-4"/>
          <w:szCs w:val="22"/>
        </w:rPr>
        <w:t xml:space="preserve"> </w:t>
      </w:r>
      <w:r w:rsidR="00C36269">
        <w:rPr>
          <w:szCs w:val="22"/>
        </w:rPr>
        <w:t xml:space="preserve">ibandronic </w:t>
      </w:r>
      <w:proofErr w:type="gramStart"/>
      <w:r w:rsidR="00C36269">
        <w:rPr>
          <w:szCs w:val="22"/>
        </w:rPr>
        <w:t xml:space="preserve">acid </w:t>
      </w:r>
      <w:r w:rsidR="00C36269">
        <w:rPr>
          <w:spacing w:val="-15"/>
          <w:szCs w:val="22"/>
        </w:rPr>
        <w:t xml:space="preserve"> </w:t>
      </w:r>
      <w:r>
        <w:rPr>
          <w:szCs w:val="22"/>
        </w:rPr>
        <w:t>in</w:t>
      </w:r>
      <w:proofErr w:type="gramEnd"/>
      <w:r>
        <w:rPr>
          <w:spacing w:val="-2"/>
          <w:szCs w:val="22"/>
        </w:rPr>
        <w:t xml:space="preserve"> </w:t>
      </w:r>
      <w:r>
        <w:rPr>
          <w:spacing w:val="-1"/>
          <w:szCs w:val="22"/>
        </w:rPr>
        <w:t>p</w:t>
      </w:r>
      <w:r>
        <w:rPr>
          <w:szCs w:val="22"/>
        </w:rPr>
        <w:t>atients</w:t>
      </w:r>
      <w:r>
        <w:rPr>
          <w:spacing w:val="-6"/>
          <w:szCs w:val="22"/>
        </w:rPr>
        <w:t xml:space="preserve"> </w:t>
      </w:r>
      <w:r>
        <w:rPr>
          <w:szCs w:val="22"/>
        </w:rPr>
        <w:t>with</w:t>
      </w:r>
      <w:r>
        <w:rPr>
          <w:spacing w:val="-4"/>
          <w:szCs w:val="22"/>
        </w:rPr>
        <w:t xml:space="preserve"> </w:t>
      </w:r>
      <w:r>
        <w:rPr>
          <w:szCs w:val="22"/>
        </w:rPr>
        <w:t>conco</w:t>
      </w:r>
      <w:r>
        <w:rPr>
          <w:spacing w:val="-2"/>
          <w:szCs w:val="22"/>
        </w:rPr>
        <w:t>m</w:t>
      </w:r>
      <w:r>
        <w:rPr>
          <w:szCs w:val="22"/>
        </w:rPr>
        <w:t>itant</w:t>
      </w:r>
      <w:r>
        <w:rPr>
          <w:spacing w:val="-11"/>
          <w:szCs w:val="22"/>
        </w:rPr>
        <w:t xml:space="preserve"> </w:t>
      </w:r>
      <w:r>
        <w:rPr>
          <w:szCs w:val="22"/>
        </w:rPr>
        <w:t>risk</w:t>
      </w:r>
      <w:r>
        <w:rPr>
          <w:spacing w:val="-3"/>
          <w:szCs w:val="22"/>
        </w:rPr>
        <w:t xml:space="preserve"> </w:t>
      </w:r>
      <w:r>
        <w:rPr>
          <w:szCs w:val="22"/>
        </w:rPr>
        <w:t>factors</w:t>
      </w:r>
      <w:r w:rsidR="00C36269">
        <w:rPr>
          <w:szCs w:val="22"/>
        </w:rPr>
        <w:t>.</w:t>
      </w:r>
      <w:r>
        <w:rPr>
          <w:spacing w:val="-6"/>
          <w:szCs w:val="22"/>
        </w:rPr>
        <w:t xml:space="preserve"> </w:t>
      </w:r>
    </w:p>
    <w:p w14:paraId="3FB605C4" w14:textId="77777777" w:rsidR="00C36269" w:rsidRDefault="00C36269">
      <w:pPr>
        <w:widowControl w:val="0"/>
        <w:autoSpaceDE w:val="0"/>
        <w:autoSpaceDN w:val="0"/>
        <w:adjustRightInd w:val="0"/>
        <w:spacing w:line="240" w:lineRule="auto"/>
        <w:rPr>
          <w:spacing w:val="-6"/>
          <w:szCs w:val="22"/>
        </w:rPr>
      </w:pPr>
    </w:p>
    <w:p w14:paraId="450805FF" w14:textId="77777777" w:rsidR="00C36269" w:rsidRPr="00C36269" w:rsidRDefault="00C36269" w:rsidP="00C36269">
      <w:pPr>
        <w:widowControl w:val="0"/>
        <w:autoSpaceDE w:val="0"/>
        <w:autoSpaceDN w:val="0"/>
        <w:adjustRightInd w:val="0"/>
        <w:spacing w:line="240" w:lineRule="auto"/>
        <w:rPr>
          <w:szCs w:val="22"/>
          <w:lang w:val="en-US"/>
        </w:rPr>
      </w:pPr>
      <w:r w:rsidRPr="00C36269">
        <w:rPr>
          <w:szCs w:val="22"/>
          <w:lang w:val="en-US"/>
        </w:rPr>
        <w:t xml:space="preserve">The following risk factors should be considered when evaluating a patient’s risk of developing ONJ: </w:t>
      </w:r>
    </w:p>
    <w:p w14:paraId="5FDAE0A6" w14:textId="77777777" w:rsidR="00C36269" w:rsidRPr="00C36269" w:rsidRDefault="00C36269" w:rsidP="007A508C">
      <w:pPr>
        <w:widowControl w:val="0"/>
        <w:autoSpaceDE w:val="0"/>
        <w:autoSpaceDN w:val="0"/>
        <w:adjustRightInd w:val="0"/>
        <w:spacing w:line="240" w:lineRule="auto"/>
        <w:ind w:left="567" w:hanging="567"/>
        <w:rPr>
          <w:szCs w:val="22"/>
          <w:lang w:val="en-US"/>
        </w:rPr>
      </w:pPr>
      <w:r w:rsidRPr="00C36269">
        <w:rPr>
          <w:szCs w:val="22"/>
          <w:lang w:val="en-US"/>
        </w:rPr>
        <w:t>-</w:t>
      </w:r>
      <w:r w:rsidRPr="00C36269">
        <w:rPr>
          <w:szCs w:val="22"/>
          <w:lang w:val="en-US"/>
        </w:rPr>
        <w:tab/>
        <w:t>Potency of the medicinal product that inhibit bone resorption (higher risk for highly potent compounds), route of administration (higher risk for parenteral administration) and cumulative dose of bone resorption therapy</w:t>
      </w:r>
    </w:p>
    <w:p w14:paraId="6AE9386A" w14:textId="77777777" w:rsidR="00C36269" w:rsidRPr="00C36269" w:rsidRDefault="00C36269" w:rsidP="00C36269">
      <w:pPr>
        <w:widowControl w:val="0"/>
        <w:autoSpaceDE w:val="0"/>
        <w:autoSpaceDN w:val="0"/>
        <w:adjustRightInd w:val="0"/>
        <w:spacing w:line="240" w:lineRule="auto"/>
        <w:rPr>
          <w:szCs w:val="22"/>
          <w:lang w:val="en-US"/>
        </w:rPr>
      </w:pPr>
      <w:r w:rsidRPr="00C36269">
        <w:rPr>
          <w:szCs w:val="22"/>
          <w:lang w:val="en-US"/>
        </w:rPr>
        <w:t>-</w:t>
      </w:r>
      <w:r w:rsidRPr="00C36269">
        <w:rPr>
          <w:szCs w:val="22"/>
          <w:lang w:val="en-US"/>
        </w:rPr>
        <w:tab/>
        <w:t>Cancer, co-morbid conditions</w:t>
      </w:r>
      <w:r w:rsidRPr="00C36269">
        <w:rPr>
          <w:szCs w:val="22"/>
        </w:rPr>
        <w:t xml:space="preserve"> </w:t>
      </w:r>
      <w:r w:rsidR="006F2D57">
        <w:rPr>
          <w:szCs w:val="22"/>
        </w:rPr>
        <w:t>(e.g.</w:t>
      </w:r>
      <w:r w:rsidR="006F2D57">
        <w:rPr>
          <w:spacing w:val="-4"/>
          <w:szCs w:val="22"/>
        </w:rPr>
        <w:t xml:space="preserve"> </w:t>
      </w:r>
      <w:r w:rsidRPr="00C36269">
        <w:rPr>
          <w:szCs w:val="22"/>
          <w:lang w:val="en-US"/>
        </w:rPr>
        <w:t>anaemia, coagulopathies, infection), smoking</w:t>
      </w:r>
    </w:p>
    <w:p w14:paraId="10261ADE" w14:textId="77777777" w:rsidR="00721F6A" w:rsidRPr="00F61FAD" w:rsidRDefault="00C36269" w:rsidP="0008274F">
      <w:pPr>
        <w:widowControl w:val="0"/>
        <w:autoSpaceDE w:val="0"/>
        <w:autoSpaceDN w:val="0"/>
        <w:adjustRightInd w:val="0"/>
        <w:spacing w:line="240" w:lineRule="auto"/>
        <w:ind w:left="567" w:hanging="567"/>
        <w:rPr>
          <w:szCs w:val="22"/>
        </w:rPr>
      </w:pPr>
      <w:r w:rsidRPr="00C36269">
        <w:rPr>
          <w:szCs w:val="22"/>
          <w:lang w:val="en-US"/>
        </w:rPr>
        <w:t>-</w:t>
      </w:r>
      <w:r w:rsidRPr="00C36269">
        <w:rPr>
          <w:szCs w:val="22"/>
          <w:lang w:val="en-US"/>
        </w:rPr>
        <w:tab/>
        <w:t>Concomitant therapies: corticosteroids</w:t>
      </w:r>
      <w:r w:rsidR="006F2D57">
        <w:rPr>
          <w:szCs w:val="22"/>
        </w:rPr>
        <w:t>,</w:t>
      </w:r>
      <w:r w:rsidR="006F2D57">
        <w:rPr>
          <w:spacing w:val="-5"/>
          <w:szCs w:val="22"/>
        </w:rPr>
        <w:t xml:space="preserve"> </w:t>
      </w:r>
      <w:r w:rsidR="006F2D57">
        <w:rPr>
          <w:szCs w:val="22"/>
        </w:rPr>
        <w:t>che</w:t>
      </w:r>
      <w:r w:rsidR="006F2D57">
        <w:rPr>
          <w:spacing w:val="-2"/>
          <w:szCs w:val="22"/>
        </w:rPr>
        <w:t>m</w:t>
      </w:r>
      <w:r w:rsidR="006F2D57">
        <w:rPr>
          <w:szCs w:val="22"/>
        </w:rPr>
        <w:t>otherap</w:t>
      </w:r>
      <w:r w:rsidR="006F2D57">
        <w:rPr>
          <w:spacing w:val="2"/>
          <w:szCs w:val="22"/>
        </w:rPr>
        <w:t>y</w:t>
      </w:r>
      <w:r w:rsidR="006F2D57">
        <w:rPr>
          <w:szCs w:val="22"/>
        </w:rPr>
        <w:t>,</w:t>
      </w:r>
      <w:r w:rsidR="00DE4B7A" w:rsidRPr="00DE4B7A">
        <w:rPr>
          <w:color w:val="000000"/>
          <w:szCs w:val="22"/>
        </w:rPr>
        <w:t xml:space="preserve"> </w:t>
      </w:r>
      <w:r w:rsidR="00DE4B7A" w:rsidRPr="001370CE">
        <w:rPr>
          <w:color w:val="000000"/>
          <w:szCs w:val="22"/>
        </w:rPr>
        <w:t>angiogenesis inhibitors</w:t>
      </w:r>
      <w:r w:rsidR="00DE4B7A">
        <w:rPr>
          <w:color w:val="000000"/>
          <w:szCs w:val="22"/>
        </w:rPr>
        <w:t>,</w:t>
      </w:r>
      <w:r w:rsidR="006F2D57">
        <w:rPr>
          <w:szCs w:val="22"/>
        </w:rPr>
        <w:t xml:space="preserve"> radiothera</w:t>
      </w:r>
      <w:r w:rsidR="006F2D57">
        <w:rPr>
          <w:spacing w:val="-1"/>
          <w:szCs w:val="22"/>
        </w:rPr>
        <w:t>p</w:t>
      </w:r>
      <w:r w:rsidR="006F2D57">
        <w:rPr>
          <w:spacing w:val="2"/>
          <w:szCs w:val="22"/>
        </w:rPr>
        <w:t>y</w:t>
      </w:r>
      <w:r w:rsidR="00DE4B7A">
        <w:rPr>
          <w:spacing w:val="2"/>
          <w:szCs w:val="22"/>
        </w:rPr>
        <w:t xml:space="preserve"> to head and neck</w:t>
      </w:r>
    </w:p>
    <w:p w14:paraId="20E180E8" w14:textId="77777777" w:rsidR="00DE4B7A" w:rsidRDefault="00DE4B7A" w:rsidP="007A508C">
      <w:pPr>
        <w:widowControl w:val="0"/>
        <w:numPr>
          <w:ilvl w:val="0"/>
          <w:numId w:val="95"/>
        </w:numPr>
        <w:autoSpaceDE w:val="0"/>
        <w:autoSpaceDN w:val="0"/>
        <w:adjustRightInd w:val="0"/>
        <w:spacing w:line="240" w:lineRule="auto"/>
        <w:ind w:left="540" w:hanging="540"/>
        <w:rPr>
          <w:szCs w:val="22"/>
        </w:rPr>
      </w:pPr>
      <w:r w:rsidRPr="00DE4B7A">
        <w:rPr>
          <w:spacing w:val="-5"/>
          <w:szCs w:val="22"/>
        </w:rPr>
        <w:t xml:space="preserve">Poor oral hygiene, periodontal disease, poorly fitting dentures, history of dental </w:t>
      </w:r>
      <w:proofErr w:type="gramStart"/>
      <w:r w:rsidRPr="00DE4B7A">
        <w:rPr>
          <w:spacing w:val="-5"/>
          <w:szCs w:val="22"/>
        </w:rPr>
        <w:t xml:space="preserve">disease </w:t>
      </w:r>
      <w:r>
        <w:rPr>
          <w:spacing w:val="-5"/>
          <w:szCs w:val="22"/>
        </w:rPr>
        <w:t>,</w:t>
      </w:r>
      <w:proofErr w:type="gramEnd"/>
      <w:r>
        <w:rPr>
          <w:spacing w:val="-5"/>
          <w:szCs w:val="22"/>
        </w:rPr>
        <w:t xml:space="preserve"> </w:t>
      </w:r>
      <w:r w:rsidR="006F2D57">
        <w:rPr>
          <w:szCs w:val="22"/>
        </w:rPr>
        <w:t>invasive</w:t>
      </w:r>
      <w:r w:rsidR="006F2D57">
        <w:rPr>
          <w:spacing w:val="-7"/>
          <w:szCs w:val="22"/>
        </w:rPr>
        <w:t xml:space="preserve"> </w:t>
      </w:r>
      <w:r w:rsidR="006F2D57">
        <w:rPr>
          <w:szCs w:val="22"/>
        </w:rPr>
        <w:t>dental</w:t>
      </w:r>
      <w:r w:rsidR="006F2D57">
        <w:rPr>
          <w:spacing w:val="-5"/>
          <w:szCs w:val="22"/>
        </w:rPr>
        <w:t xml:space="preserve"> </w:t>
      </w:r>
      <w:proofErr w:type="gramStart"/>
      <w:r w:rsidR="006F2D57">
        <w:rPr>
          <w:szCs w:val="22"/>
        </w:rPr>
        <w:t>procedures</w:t>
      </w:r>
      <w:r w:rsidR="006F2D57">
        <w:rPr>
          <w:spacing w:val="-10"/>
          <w:szCs w:val="22"/>
        </w:rPr>
        <w:t xml:space="preserve"> </w:t>
      </w:r>
      <w:r>
        <w:rPr>
          <w:spacing w:val="-10"/>
          <w:szCs w:val="22"/>
        </w:rPr>
        <w:t xml:space="preserve"> </w:t>
      </w:r>
      <w:r w:rsidRPr="001370CE">
        <w:rPr>
          <w:color w:val="000000"/>
          <w:szCs w:val="22"/>
        </w:rPr>
        <w:t>e.g.</w:t>
      </w:r>
      <w:proofErr w:type="gramEnd"/>
      <w:r w:rsidRPr="001370CE">
        <w:rPr>
          <w:color w:val="000000"/>
          <w:szCs w:val="22"/>
        </w:rPr>
        <w:t xml:space="preserve"> tooth extractions</w:t>
      </w:r>
    </w:p>
    <w:p w14:paraId="061AF7FC" w14:textId="77777777" w:rsidR="00DE4B7A" w:rsidRDefault="00DE4B7A">
      <w:pPr>
        <w:widowControl w:val="0"/>
        <w:autoSpaceDE w:val="0"/>
        <w:autoSpaceDN w:val="0"/>
        <w:adjustRightInd w:val="0"/>
        <w:spacing w:line="240" w:lineRule="auto"/>
        <w:rPr>
          <w:szCs w:val="22"/>
        </w:rPr>
      </w:pPr>
    </w:p>
    <w:p w14:paraId="53A83EC2" w14:textId="77777777" w:rsidR="00DE4B7A" w:rsidRDefault="00DE4B7A">
      <w:pPr>
        <w:widowControl w:val="0"/>
        <w:autoSpaceDE w:val="0"/>
        <w:autoSpaceDN w:val="0"/>
        <w:adjustRightInd w:val="0"/>
        <w:spacing w:line="240" w:lineRule="auto"/>
        <w:rPr>
          <w:szCs w:val="22"/>
        </w:rPr>
      </w:pPr>
      <w:r w:rsidRPr="00DE4B7A">
        <w:rPr>
          <w:szCs w:val="22"/>
        </w:rPr>
        <w:t xml:space="preserve">All patients should be encouraged to maintain good oral hygiene, undergo routine dental check-ups, and immediately report any oral symptoms such as dental mobility, pain or swelling, or non-healing of sores or discharge during treatment with </w:t>
      </w:r>
      <w:r w:rsidR="00362342" w:rsidRPr="00362342">
        <w:rPr>
          <w:szCs w:val="22"/>
        </w:rPr>
        <w:t>ibandronic acid</w:t>
      </w:r>
      <w:r w:rsidRPr="00DE4B7A">
        <w:rPr>
          <w:szCs w:val="22"/>
        </w:rPr>
        <w:t xml:space="preserve">. While on treatment, invasive dental procedures should be performed only after careful consideration and be avoided </w:t>
      </w:r>
      <w:proofErr w:type="gramStart"/>
      <w:r w:rsidRPr="00DE4B7A">
        <w:rPr>
          <w:szCs w:val="22"/>
        </w:rPr>
        <w:t>in close proximity to</w:t>
      </w:r>
      <w:proofErr w:type="gramEnd"/>
      <w:r w:rsidRPr="00DE4B7A">
        <w:rPr>
          <w:szCs w:val="22"/>
        </w:rPr>
        <w:t xml:space="preserve"> </w:t>
      </w:r>
      <w:r w:rsidR="00362342" w:rsidRPr="00362342">
        <w:rPr>
          <w:szCs w:val="22"/>
        </w:rPr>
        <w:t>ibandronic acid</w:t>
      </w:r>
      <w:r w:rsidRPr="00DE4B7A">
        <w:rPr>
          <w:szCs w:val="22"/>
        </w:rPr>
        <w:t xml:space="preserve"> administration.</w:t>
      </w:r>
    </w:p>
    <w:p w14:paraId="787C8BDD" w14:textId="77777777" w:rsidR="00DE4B7A" w:rsidRDefault="00DE4B7A">
      <w:pPr>
        <w:widowControl w:val="0"/>
        <w:autoSpaceDE w:val="0"/>
        <w:autoSpaceDN w:val="0"/>
        <w:adjustRightInd w:val="0"/>
        <w:spacing w:line="240" w:lineRule="auto"/>
        <w:rPr>
          <w:szCs w:val="22"/>
        </w:rPr>
      </w:pPr>
    </w:p>
    <w:p w14:paraId="5D0E92FF" w14:textId="77777777" w:rsidR="00DE4B7A" w:rsidRDefault="00DE4B7A">
      <w:pPr>
        <w:widowControl w:val="0"/>
        <w:autoSpaceDE w:val="0"/>
        <w:autoSpaceDN w:val="0"/>
        <w:adjustRightInd w:val="0"/>
        <w:spacing w:line="240" w:lineRule="auto"/>
        <w:rPr>
          <w:rFonts w:eastAsia="MS Mincho" w:cs="Courier New"/>
          <w:color w:val="000000"/>
          <w:szCs w:val="22"/>
          <w:lang w:bidi="th-TH"/>
        </w:rPr>
      </w:pPr>
      <w:r w:rsidRPr="001370CE">
        <w:rPr>
          <w:rFonts w:eastAsia="MS Mincho" w:cs="Courier New"/>
          <w:color w:val="000000"/>
          <w:szCs w:val="22"/>
          <w:lang w:bidi="th-TH"/>
        </w:rPr>
        <w:t>The management plan of the</w:t>
      </w:r>
      <w:r w:rsidR="006F2D57">
        <w:rPr>
          <w:spacing w:val="-3"/>
          <w:szCs w:val="22"/>
        </w:rPr>
        <w:t xml:space="preserve"> </w:t>
      </w:r>
      <w:r w:rsidR="006F2D57">
        <w:rPr>
          <w:szCs w:val="22"/>
        </w:rPr>
        <w:t>pat</w:t>
      </w:r>
      <w:r w:rsidR="006F2D57">
        <w:rPr>
          <w:spacing w:val="-1"/>
          <w:szCs w:val="22"/>
        </w:rPr>
        <w:t>i</w:t>
      </w:r>
      <w:r w:rsidR="006F2D57">
        <w:rPr>
          <w:szCs w:val="22"/>
        </w:rPr>
        <w:t>ents who develop</w:t>
      </w:r>
      <w:r w:rsidR="006F2D57">
        <w:rPr>
          <w:spacing w:val="-8"/>
          <w:szCs w:val="22"/>
        </w:rPr>
        <w:t xml:space="preserve"> </w:t>
      </w:r>
      <w:r w:rsidRPr="001370CE">
        <w:rPr>
          <w:rFonts w:eastAsia="MS Mincho" w:cs="Courier New"/>
          <w:color w:val="000000"/>
          <w:szCs w:val="22"/>
          <w:lang w:bidi="th-TH"/>
        </w:rPr>
        <w:t xml:space="preserve">ONJ should be set up in close collaboration between the treating physician and a dentist or oral surgeon with expertise in ONJ. Temporary interruption of </w:t>
      </w:r>
      <w:r w:rsidR="00362342">
        <w:rPr>
          <w:szCs w:val="22"/>
        </w:rPr>
        <w:t>ibandronic</w:t>
      </w:r>
      <w:r w:rsidR="00362342">
        <w:rPr>
          <w:spacing w:val="-8"/>
          <w:szCs w:val="22"/>
        </w:rPr>
        <w:t xml:space="preserve"> </w:t>
      </w:r>
      <w:r w:rsidR="00362342">
        <w:rPr>
          <w:szCs w:val="22"/>
        </w:rPr>
        <w:t>acid</w:t>
      </w:r>
      <w:r w:rsidRPr="001370CE">
        <w:rPr>
          <w:rFonts w:eastAsia="MS Mincho" w:cs="Courier New"/>
          <w:color w:val="000000"/>
          <w:szCs w:val="22"/>
          <w:lang w:bidi="th-TH"/>
        </w:rPr>
        <w:t xml:space="preserve"> treatment should be considered until the condition resolves and contributing risk factors are mitigated where possible.</w:t>
      </w:r>
    </w:p>
    <w:p w14:paraId="132A2844" w14:textId="77777777" w:rsidR="00DE4B7A" w:rsidRDefault="00DE4B7A">
      <w:pPr>
        <w:widowControl w:val="0"/>
        <w:autoSpaceDE w:val="0"/>
        <w:autoSpaceDN w:val="0"/>
        <w:adjustRightInd w:val="0"/>
        <w:spacing w:line="240" w:lineRule="auto"/>
        <w:rPr>
          <w:rFonts w:eastAsia="MS Mincho" w:cs="Courier New"/>
          <w:color w:val="000000"/>
          <w:szCs w:val="22"/>
          <w:lang w:bidi="th-TH"/>
        </w:rPr>
      </w:pPr>
    </w:p>
    <w:p w14:paraId="53577432" w14:textId="77777777" w:rsidR="00DE4B7A" w:rsidRPr="001370CE" w:rsidRDefault="00DE4B7A" w:rsidP="00DE4B7A">
      <w:pPr>
        <w:rPr>
          <w:noProof/>
          <w:u w:val="single"/>
        </w:rPr>
      </w:pPr>
      <w:r w:rsidRPr="001370CE">
        <w:rPr>
          <w:noProof/>
          <w:u w:val="single"/>
        </w:rPr>
        <w:t>Osteonecrosis of the external auditory canal</w:t>
      </w:r>
    </w:p>
    <w:p w14:paraId="5D11848B" w14:textId="77777777" w:rsidR="0005587D" w:rsidRDefault="0005587D" w:rsidP="00DE4B7A">
      <w:pPr>
        <w:widowControl w:val="0"/>
        <w:autoSpaceDE w:val="0"/>
        <w:autoSpaceDN w:val="0"/>
        <w:adjustRightInd w:val="0"/>
        <w:spacing w:line="240" w:lineRule="auto"/>
        <w:rPr>
          <w:noProof/>
        </w:rPr>
      </w:pPr>
    </w:p>
    <w:p w14:paraId="0416B54C" w14:textId="77777777" w:rsidR="0040442E" w:rsidRPr="00F61FAD" w:rsidRDefault="00DE4B7A" w:rsidP="00DE4B7A">
      <w:pPr>
        <w:widowControl w:val="0"/>
        <w:autoSpaceDE w:val="0"/>
        <w:autoSpaceDN w:val="0"/>
        <w:adjustRightInd w:val="0"/>
        <w:spacing w:line="240" w:lineRule="auto"/>
        <w:rPr>
          <w:szCs w:val="22"/>
        </w:rPr>
      </w:pPr>
      <w:r w:rsidRPr="001370CE">
        <w:rPr>
          <w:noProof/>
        </w:rPr>
        <w:t>Osteonecrosis of the external auditory canal has been reported with bisphosphonates, mainly in association with long-term therapy. Possible risk factors for</w:t>
      </w:r>
      <w:r>
        <w:rPr>
          <w:noProof/>
        </w:rPr>
        <w:t xml:space="preserve"> </w:t>
      </w:r>
      <w:r w:rsidR="006F2D57">
        <w:rPr>
          <w:szCs w:val="22"/>
        </w:rPr>
        <w:t>osteonecrosis</w:t>
      </w:r>
      <w:r w:rsidR="006F2D57">
        <w:rPr>
          <w:spacing w:val="-12"/>
          <w:szCs w:val="22"/>
        </w:rPr>
        <w:t xml:space="preserve"> </w:t>
      </w:r>
      <w:r w:rsidR="006F2D57">
        <w:rPr>
          <w:szCs w:val="22"/>
        </w:rPr>
        <w:t>of</w:t>
      </w:r>
      <w:r w:rsidR="006F2D57">
        <w:rPr>
          <w:spacing w:val="-2"/>
          <w:szCs w:val="22"/>
        </w:rPr>
        <w:t xml:space="preserve"> </w:t>
      </w:r>
      <w:r w:rsidR="006F2D57">
        <w:rPr>
          <w:szCs w:val="22"/>
        </w:rPr>
        <w:t>the</w:t>
      </w:r>
      <w:r w:rsidR="006F2D57">
        <w:rPr>
          <w:spacing w:val="-3"/>
          <w:szCs w:val="22"/>
        </w:rPr>
        <w:t xml:space="preserve"> </w:t>
      </w:r>
      <w:r w:rsidR="00682A15" w:rsidRPr="00682A15">
        <w:rPr>
          <w:spacing w:val="-3"/>
          <w:szCs w:val="22"/>
        </w:rPr>
        <w:t xml:space="preserve">external auditory canal include steroid use and chemotherapy and/or local risk factors such as infection or trauma. The possibility </w:t>
      </w:r>
      <w:r w:rsidR="006F2D57">
        <w:rPr>
          <w:szCs w:val="22"/>
        </w:rPr>
        <w:t>of</w:t>
      </w:r>
      <w:r w:rsidR="006F2D57">
        <w:rPr>
          <w:spacing w:val="-2"/>
          <w:szCs w:val="22"/>
        </w:rPr>
        <w:t xml:space="preserve"> </w:t>
      </w:r>
      <w:r w:rsidR="006F2D57">
        <w:rPr>
          <w:szCs w:val="22"/>
        </w:rPr>
        <w:t>os</w:t>
      </w:r>
      <w:r w:rsidR="006F2D57">
        <w:rPr>
          <w:spacing w:val="-1"/>
          <w:szCs w:val="22"/>
        </w:rPr>
        <w:t>t</w:t>
      </w:r>
      <w:r w:rsidR="006F2D57">
        <w:rPr>
          <w:szCs w:val="22"/>
        </w:rPr>
        <w:t>eonecrosis</w:t>
      </w:r>
      <w:r w:rsidR="006F2D57">
        <w:rPr>
          <w:spacing w:val="-12"/>
          <w:szCs w:val="22"/>
        </w:rPr>
        <w:t xml:space="preserve"> </w:t>
      </w:r>
      <w:r w:rsidR="006F2D57">
        <w:rPr>
          <w:szCs w:val="22"/>
        </w:rPr>
        <w:t>of</w:t>
      </w:r>
      <w:r w:rsidR="006F2D57">
        <w:rPr>
          <w:spacing w:val="-2"/>
          <w:szCs w:val="22"/>
        </w:rPr>
        <w:t xml:space="preserve"> </w:t>
      </w:r>
      <w:r w:rsidR="006F2D57">
        <w:rPr>
          <w:szCs w:val="22"/>
        </w:rPr>
        <w:t>the</w:t>
      </w:r>
      <w:r w:rsidR="006F2D57">
        <w:rPr>
          <w:spacing w:val="-3"/>
          <w:szCs w:val="22"/>
        </w:rPr>
        <w:t xml:space="preserve"> </w:t>
      </w:r>
      <w:r w:rsidR="00682A15" w:rsidRPr="00682A15">
        <w:rPr>
          <w:szCs w:val="22"/>
        </w:rPr>
        <w:t>external auditory canal should be considered in patients receiving bisphosphonates who present with ear symptoms including chronic ear infections</w:t>
      </w:r>
      <w:r w:rsidR="006F2D57">
        <w:rPr>
          <w:szCs w:val="22"/>
        </w:rPr>
        <w:t>.</w:t>
      </w:r>
    </w:p>
    <w:p w14:paraId="7635CE31" w14:textId="77777777" w:rsidR="0040442E" w:rsidRPr="00F61FAD" w:rsidRDefault="0040442E">
      <w:pPr>
        <w:widowControl w:val="0"/>
        <w:autoSpaceDE w:val="0"/>
        <w:autoSpaceDN w:val="0"/>
        <w:adjustRightInd w:val="0"/>
        <w:spacing w:line="240" w:lineRule="auto"/>
        <w:rPr>
          <w:szCs w:val="22"/>
        </w:rPr>
      </w:pPr>
    </w:p>
    <w:p w14:paraId="093426BD" w14:textId="77777777" w:rsidR="0040442E" w:rsidRPr="00F61FAD" w:rsidRDefault="006F2D57">
      <w:pPr>
        <w:widowControl w:val="0"/>
        <w:autoSpaceDE w:val="0"/>
        <w:autoSpaceDN w:val="0"/>
        <w:adjustRightInd w:val="0"/>
        <w:spacing w:line="240" w:lineRule="auto"/>
        <w:rPr>
          <w:szCs w:val="22"/>
          <w:u w:val="single"/>
        </w:rPr>
      </w:pPr>
      <w:r>
        <w:rPr>
          <w:szCs w:val="22"/>
          <w:u w:val="single"/>
        </w:rPr>
        <w:t>Atypical fractures of the femur</w:t>
      </w:r>
    </w:p>
    <w:p w14:paraId="30BEDABB" w14:textId="77777777" w:rsidR="0005587D" w:rsidRDefault="0005587D">
      <w:pPr>
        <w:widowControl w:val="0"/>
        <w:autoSpaceDE w:val="0"/>
        <w:autoSpaceDN w:val="0"/>
        <w:adjustRightInd w:val="0"/>
        <w:spacing w:line="240" w:lineRule="auto"/>
        <w:rPr>
          <w:szCs w:val="22"/>
        </w:rPr>
      </w:pPr>
    </w:p>
    <w:p w14:paraId="24DA0902" w14:textId="77777777" w:rsidR="0005587D" w:rsidRDefault="006F2D57">
      <w:pPr>
        <w:widowControl w:val="0"/>
        <w:autoSpaceDE w:val="0"/>
        <w:autoSpaceDN w:val="0"/>
        <w:adjustRightInd w:val="0"/>
        <w:spacing w:line="240" w:lineRule="auto"/>
        <w:rPr>
          <w:szCs w:val="22"/>
        </w:rPr>
      </w:pPr>
      <w:r>
        <w:rPr>
          <w:szCs w:val="22"/>
        </w:rPr>
        <w:t xml:space="preserve">Atypical subtrochanteric and diaphyseal femoral fractures have been reported with bisphosphonate therapy, primarily in patients receiving long-term treatment for osteoporosis. These transverse or short oblique fractures can occur anywhere along the femur from just below the lesser trochanter to just above the supracondylar flare. These fractures occur after </w:t>
      </w:r>
      <w:proofErr w:type="gramStart"/>
      <w:r>
        <w:rPr>
          <w:szCs w:val="22"/>
        </w:rPr>
        <w:t>minimal</w:t>
      </w:r>
      <w:proofErr w:type="gramEnd"/>
      <w:r>
        <w:rPr>
          <w:szCs w:val="22"/>
        </w:rPr>
        <w:t xml:space="preserve"> or no trauma and some patients experience thigh or groin pain, often associated with imaging features of stress fractures, weeks to months before presenting with a completed femoral fracture. Fractures are often bilateral; </w:t>
      </w:r>
      <w:proofErr w:type="gramStart"/>
      <w:r>
        <w:rPr>
          <w:szCs w:val="22"/>
        </w:rPr>
        <w:t>therefore</w:t>
      </w:r>
      <w:proofErr w:type="gramEnd"/>
      <w:r>
        <w:rPr>
          <w:szCs w:val="22"/>
        </w:rPr>
        <w:t xml:space="preserve"> the contralateral femur should be examined in bisphosphonate-treated patients who have sustained a femoral shaft fracture. Poor healing of these fractures has also been reported. </w:t>
      </w:r>
    </w:p>
    <w:p w14:paraId="5B9859BB" w14:textId="77777777" w:rsidR="0005587D" w:rsidRDefault="0005587D">
      <w:pPr>
        <w:widowControl w:val="0"/>
        <w:autoSpaceDE w:val="0"/>
        <w:autoSpaceDN w:val="0"/>
        <w:adjustRightInd w:val="0"/>
        <w:spacing w:line="240" w:lineRule="auto"/>
        <w:rPr>
          <w:szCs w:val="22"/>
        </w:rPr>
      </w:pPr>
    </w:p>
    <w:p w14:paraId="7EB74A20" w14:textId="77777777" w:rsidR="0005587D" w:rsidRDefault="006F2D57">
      <w:pPr>
        <w:widowControl w:val="0"/>
        <w:autoSpaceDE w:val="0"/>
        <w:autoSpaceDN w:val="0"/>
        <w:adjustRightInd w:val="0"/>
        <w:spacing w:line="240" w:lineRule="auto"/>
        <w:rPr>
          <w:szCs w:val="22"/>
        </w:rPr>
      </w:pPr>
      <w:r>
        <w:rPr>
          <w:szCs w:val="22"/>
        </w:rPr>
        <w:t xml:space="preserve">Discontinuation of bisphosphonate therapy in patients suspected to have an atypical femur fracture should be considered pending evaluation of the patient, based on an individual benefit risk assessment. </w:t>
      </w:r>
    </w:p>
    <w:p w14:paraId="58A39CBE" w14:textId="77777777" w:rsidR="0005587D" w:rsidRDefault="0005587D">
      <w:pPr>
        <w:widowControl w:val="0"/>
        <w:autoSpaceDE w:val="0"/>
        <w:autoSpaceDN w:val="0"/>
        <w:adjustRightInd w:val="0"/>
        <w:spacing w:line="240" w:lineRule="auto"/>
        <w:rPr>
          <w:szCs w:val="22"/>
        </w:rPr>
      </w:pPr>
    </w:p>
    <w:p w14:paraId="17C10D40" w14:textId="1E3E47F5" w:rsidR="0040442E" w:rsidRPr="00F61FAD" w:rsidRDefault="006F2D57">
      <w:pPr>
        <w:widowControl w:val="0"/>
        <w:autoSpaceDE w:val="0"/>
        <w:autoSpaceDN w:val="0"/>
        <w:adjustRightInd w:val="0"/>
        <w:spacing w:line="240" w:lineRule="auto"/>
        <w:rPr>
          <w:noProof/>
          <w:szCs w:val="22"/>
          <w:lang w:val="en-US"/>
        </w:rPr>
      </w:pPr>
      <w:r>
        <w:rPr>
          <w:szCs w:val="22"/>
        </w:rPr>
        <w:t>During bisphosphonate treatment patients should be advised to report any thigh, hip or groin pain and any patient presenting with such symptoms should be evaluated for an incomplete femur fracture</w:t>
      </w:r>
      <w:r w:rsidR="00766260">
        <w:rPr>
          <w:szCs w:val="22"/>
        </w:rPr>
        <w:t xml:space="preserve"> </w:t>
      </w:r>
      <w:r w:rsidR="00766260" w:rsidRPr="00766260">
        <w:rPr>
          <w:szCs w:val="22"/>
        </w:rPr>
        <w:t>(see section 4.8)</w:t>
      </w:r>
      <w:r>
        <w:rPr>
          <w:szCs w:val="22"/>
        </w:rPr>
        <w:t>.</w:t>
      </w:r>
    </w:p>
    <w:p w14:paraId="64261D20" w14:textId="77777777" w:rsidR="0040442E" w:rsidRDefault="0040442E">
      <w:pPr>
        <w:widowControl w:val="0"/>
        <w:autoSpaceDE w:val="0"/>
        <w:autoSpaceDN w:val="0"/>
        <w:adjustRightInd w:val="0"/>
        <w:spacing w:line="240" w:lineRule="auto"/>
        <w:rPr>
          <w:i/>
          <w:szCs w:val="22"/>
        </w:rPr>
      </w:pPr>
    </w:p>
    <w:p w14:paraId="4AB21347" w14:textId="77777777" w:rsidR="00766260" w:rsidRPr="00F65C71" w:rsidRDefault="00766260" w:rsidP="00766260">
      <w:pPr>
        <w:pStyle w:val="Default"/>
        <w:jc w:val="both"/>
        <w:rPr>
          <w:i/>
          <w:iCs/>
          <w:sz w:val="22"/>
          <w:szCs w:val="22"/>
        </w:rPr>
      </w:pPr>
      <w:r w:rsidRPr="00F65C71">
        <w:rPr>
          <w:i/>
          <w:iCs/>
          <w:sz w:val="22"/>
          <w:szCs w:val="22"/>
        </w:rPr>
        <w:t>Atypical fractures of other long bones</w:t>
      </w:r>
    </w:p>
    <w:p w14:paraId="63CBA5F4" w14:textId="2C9A54D3" w:rsidR="00766260" w:rsidRDefault="00766260" w:rsidP="00766260">
      <w:pPr>
        <w:widowControl w:val="0"/>
        <w:autoSpaceDE w:val="0"/>
        <w:autoSpaceDN w:val="0"/>
        <w:adjustRightInd w:val="0"/>
        <w:spacing w:line="240" w:lineRule="auto"/>
        <w:rPr>
          <w:szCs w:val="22"/>
        </w:rPr>
      </w:pPr>
      <w:r w:rsidRPr="00F65C71">
        <w:rPr>
          <w:szCs w:val="22"/>
        </w:rPr>
        <w:t>Atypical fractures of other long bones, such as the ulna and tibia have also been reported in patients receiving long-term treatment. As with atypical femoral fractures, these fractures occur after minimal, or no trauma and some patients experience prodromal pain prior to presenting with a completed fracture. In cases of ulna fracture, this may be associated with repetitive stress loading associated with the long-term use of walking aids (</w:t>
      </w:r>
      <w:r>
        <w:rPr>
          <w:szCs w:val="22"/>
        </w:rPr>
        <w:t>s</w:t>
      </w:r>
      <w:r w:rsidRPr="00F65C71">
        <w:rPr>
          <w:szCs w:val="22"/>
        </w:rPr>
        <w:t>ee section 4.8).</w:t>
      </w:r>
    </w:p>
    <w:p w14:paraId="482A01A4" w14:textId="77777777" w:rsidR="00766260" w:rsidRPr="00F61FAD" w:rsidRDefault="00766260" w:rsidP="00766260">
      <w:pPr>
        <w:widowControl w:val="0"/>
        <w:autoSpaceDE w:val="0"/>
        <w:autoSpaceDN w:val="0"/>
        <w:adjustRightInd w:val="0"/>
        <w:spacing w:line="240" w:lineRule="auto"/>
        <w:rPr>
          <w:i/>
          <w:szCs w:val="22"/>
        </w:rPr>
      </w:pPr>
    </w:p>
    <w:p w14:paraId="25383C67" w14:textId="77777777" w:rsidR="0040442E" w:rsidRPr="00F61FAD" w:rsidRDefault="006F2D57">
      <w:pPr>
        <w:widowControl w:val="0"/>
        <w:autoSpaceDE w:val="0"/>
        <w:autoSpaceDN w:val="0"/>
        <w:adjustRightInd w:val="0"/>
        <w:spacing w:line="240" w:lineRule="auto"/>
        <w:rPr>
          <w:szCs w:val="22"/>
          <w:u w:val="single"/>
        </w:rPr>
      </w:pPr>
      <w:r>
        <w:rPr>
          <w:szCs w:val="22"/>
          <w:u w:val="single"/>
        </w:rPr>
        <w:t>Patients</w:t>
      </w:r>
      <w:r>
        <w:rPr>
          <w:spacing w:val="-7"/>
          <w:szCs w:val="22"/>
          <w:u w:val="single"/>
        </w:rPr>
        <w:t xml:space="preserve"> </w:t>
      </w:r>
      <w:r>
        <w:rPr>
          <w:szCs w:val="22"/>
          <w:u w:val="single"/>
        </w:rPr>
        <w:t>with</w:t>
      </w:r>
      <w:r>
        <w:rPr>
          <w:spacing w:val="-5"/>
          <w:szCs w:val="22"/>
          <w:u w:val="single"/>
        </w:rPr>
        <w:t xml:space="preserve"> </w:t>
      </w:r>
      <w:r>
        <w:rPr>
          <w:szCs w:val="22"/>
          <w:u w:val="single"/>
        </w:rPr>
        <w:t>renal</w:t>
      </w:r>
      <w:r>
        <w:rPr>
          <w:spacing w:val="-5"/>
          <w:szCs w:val="22"/>
          <w:u w:val="single"/>
        </w:rPr>
        <w:t xml:space="preserve"> </w:t>
      </w:r>
      <w:r>
        <w:rPr>
          <w:szCs w:val="22"/>
          <w:u w:val="single"/>
        </w:rPr>
        <w:t>impairment</w:t>
      </w:r>
    </w:p>
    <w:p w14:paraId="797204D8" w14:textId="77777777" w:rsidR="0005587D" w:rsidRDefault="0005587D">
      <w:pPr>
        <w:widowControl w:val="0"/>
        <w:autoSpaceDE w:val="0"/>
        <w:autoSpaceDN w:val="0"/>
        <w:adjustRightInd w:val="0"/>
        <w:spacing w:line="240" w:lineRule="auto"/>
        <w:rPr>
          <w:szCs w:val="22"/>
        </w:rPr>
      </w:pPr>
    </w:p>
    <w:p w14:paraId="2630D2F9" w14:textId="77777777" w:rsidR="0040442E" w:rsidRPr="00F61FAD" w:rsidRDefault="006F2D57">
      <w:pPr>
        <w:widowControl w:val="0"/>
        <w:autoSpaceDE w:val="0"/>
        <w:autoSpaceDN w:val="0"/>
        <w:adjustRightInd w:val="0"/>
        <w:spacing w:line="240" w:lineRule="auto"/>
        <w:rPr>
          <w:szCs w:val="22"/>
        </w:rPr>
      </w:pPr>
      <w:r>
        <w:rPr>
          <w:szCs w:val="22"/>
        </w:rPr>
        <w:t>Clinical</w:t>
      </w:r>
      <w:r>
        <w:rPr>
          <w:spacing w:val="-7"/>
          <w:szCs w:val="22"/>
        </w:rPr>
        <w:t xml:space="preserve"> </w:t>
      </w:r>
      <w:r>
        <w:rPr>
          <w:szCs w:val="22"/>
        </w:rPr>
        <w:t>studies</w:t>
      </w:r>
      <w:r>
        <w:rPr>
          <w:spacing w:val="-6"/>
          <w:szCs w:val="22"/>
        </w:rPr>
        <w:t xml:space="preserve"> </w:t>
      </w:r>
      <w:r>
        <w:rPr>
          <w:szCs w:val="22"/>
        </w:rPr>
        <w:t>have</w:t>
      </w:r>
      <w:r>
        <w:rPr>
          <w:spacing w:val="-4"/>
          <w:szCs w:val="22"/>
        </w:rPr>
        <w:t xml:space="preserve"> </w:t>
      </w:r>
      <w:r>
        <w:rPr>
          <w:szCs w:val="22"/>
        </w:rPr>
        <w:t>not</w:t>
      </w:r>
      <w:r>
        <w:rPr>
          <w:spacing w:val="-3"/>
          <w:szCs w:val="22"/>
        </w:rPr>
        <w:t xml:space="preserve"> </w:t>
      </w:r>
      <w:r>
        <w:rPr>
          <w:szCs w:val="22"/>
        </w:rPr>
        <w:t>shown</w:t>
      </w:r>
      <w:r>
        <w:rPr>
          <w:spacing w:val="-6"/>
          <w:szCs w:val="22"/>
        </w:rPr>
        <w:t xml:space="preserve"> </w:t>
      </w:r>
      <w:r>
        <w:rPr>
          <w:szCs w:val="22"/>
        </w:rPr>
        <w:t>any</w:t>
      </w:r>
      <w:r>
        <w:rPr>
          <w:spacing w:val="-1"/>
          <w:szCs w:val="22"/>
        </w:rPr>
        <w:t xml:space="preserve"> </w:t>
      </w:r>
      <w:r>
        <w:rPr>
          <w:szCs w:val="22"/>
        </w:rPr>
        <w:t>ev</w:t>
      </w:r>
      <w:r>
        <w:rPr>
          <w:spacing w:val="-1"/>
          <w:szCs w:val="22"/>
        </w:rPr>
        <w:t>i</w:t>
      </w:r>
      <w:r>
        <w:rPr>
          <w:spacing w:val="1"/>
          <w:szCs w:val="22"/>
        </w:rPr>
        <w:t>d</w:t>
      </w:r>
      <w:r>
        <w:rPr>
          <w:szCs w:val="22"/>
        </w:rPr>
        <w:t>ence</w:t>
      </w:r>
      <w:r>
        <w:rPr>
          <w:spacing w:val="-8"/>
          <w:szCs w:val="22"/>
        </w:rPr>
        <w:t xml:space="preserve"> </w:t>
      </w:r>
      <w:r>
        <w:rPr>
          <w:szCs w:val="22"/>
        </w:rPr>
        <w:t>of</w:t>
      </w:r>
      <w:r>
        <w:rPr>
          <w:spacing w:val="-1"/>
          <w:szCs w:val="22"/>
        </w:rPr>
        <w:t xml:space="preserve"> </w:t>
      </w:r>
      <w:r>
        <w:rPr>
          <w:szCs w:val="22"/>
        </w:rPr>
        <w:t>deterioration</w:t>
      </w:r>
      <w:r>
        <w:rPr>
          <w:spacing w:val="-10"/>
          <w:szCs w:val="22"/>
        </w:rPr>
        <w:t xml:space="preserve"> </w:t>
      </w:r>
      <w:r>
        <w:rPr>
          <w:szCs w:val="22"/>
        </w:rPr>
        <w:t>in</w:t>
      </w:r>
      <w:r>
        <w:rPr>
          <w:spacing w:val="-2"/>
          <w:szCs w:val="22"/>
        </w:rPr>
        <w:t xml:space="preserve"> </w:t>
      </w:r>
      <w:r>
        <w:rPr>
          <w:szCs w:val="22"/>
        </w:rPr>
        <w:t>r</w:t>
      </w:r>
      <w:r>
        <w:rPr>
          <w:spacing w:val="-1"/>
          <w:szCs w:val="22"/>
        </w:rPr>
        <w:t>e</w:t>
      </w:r>
      <w:r>
        <w:rPr>
          <w:szCs w:val="22"/>
        </w:rPr>
        <w:t>nal</w:t>
      </w:r>
      <w:r>
        <w:rPr>
          <w:spacing w:val="-4"/>
          <w:szCs w:val="22"/>
        </w:rPr>
        <w:t xml:space="preserve"> </w:t>
      </w:r>
      <w:r>
        <w:rPr>
          <w:szCs w:val="22"/>
        </w:rPr>
        <w:t>function</w:t>
      </w:r>
      <w:r>
        <w:rPr>
          <w:spacing w:val="-8"/>
          <w:szCs w:val="22"/>
        </w:rPr>
        <w:t xml:space="preserve"> </w:t>
      </w:r>
      <w:r>
        <w:rPr>
          <w:szCs w:val="22"/>
        </w:rPr>
        <w:t>with</w:t>
      </w:r>
      <w:r>
        <w:rPr>
          <w:spacing w:val="-4"/>
          <w:szCs w:val="22"/>
        </w:rPr>
        <w:t xml:space="preserve"> </w:t>
      </w:r>
      <w:r>
        <w:rPr>
          <w:szCs w:val="22"/>
        </w:rPr>
        <w:t>long</w:t>
      </w:r>
      <w:r>
        <w:rPr>
          <w:spacing w:val="-5"/>
          <w:szCs w:val="22"/>
        </w:rPr>
        <w:t xml:space="preserve"> </w:t>
      </w:r>
      <w:r>
        <w:rPr>
          <w:szCs w:val="22"/>
        </w:rPr>
        <w:t>term ibandronic</w:t>
      </w:r>
      <w:r>
        <w:rPr>
          <w:spacing w:val="-8"/>
          <w:szCs w:val="22"/>
        </w:rPr>
        <w:t xml:space="preserve"> </w:t>
      </w:r>
      <w:r>
        <w:rPr>
          <w:szCs w:val="22"/>
        </w:rPr>
        <w:t>acid</w:t>
      </w:r>
      <w:r>
        <w:rPr>
          <w:spacing w:val="-9"/>
          <w:szCs w:val="22"/>
        </w:rPr>
        <w:t xml:space="preserve"> </w:t>
      </w:r>
      <w:r>
        <w:rPr>
          <w:spacing w:val="-1"/>
          <w:szCs w:val="22"/>
        </w:rPr>
        <w:t>th</w:t>
      </w:r>
      <w:r>
        <w:rPr>
          <w:szCs w:val="22"/>
        </w:rPr>
        <w:t>erap</w:t>
      </w:r>
      <w:r>
        <w:rPr>
          <w:spacing w:val="2"/>
          <w:szCs w:val="22"/>
        </w:rPr>
        <w:t>y</w:t>
      </w:r>
      <w:r>
        <w:rPr>
          <w:szCs w:val="22"/>
        </w:rPr>
        <w:t>.</w:t>
      </w:r>
      <w:r>
        <w:rPr>
          <w:spacing w:val="-6"/>
          <w:szCs w:val="22"/>
        </w:rPr>
        <w:t xml:space="preserve"> </w:t>
      </w:r>
      <w:r>
        <w:rPr>
          <w:szCs w:val="22"/>
        </w:rPr>
        <w:t>Nevertheless,</w:t>
      </w:r>
      <w:r>
        <w:rPr>
          <w:spacing w:val="-12"/>
          <w:szCs w:val="22"/>
        </w:rPr>
        <w:t xml:space="preserve"> </w:t>
      </w:r>
      <w:r>
        <w:rPr>
          <w:szCs w:val="22"/>
        </w:rPr>
        <w:t>acco</w:t>
      </w:r>
      <w:r>
        <w:rPr>
          <w:spacing w:val="1"/>
          <w:szCs w:val="22"/>
        </w:rPr>
        <w:t>rd</w:t>
      </w:r>
      <w:r>
        <w:rPr>
          <w:szCs w:val="22"/>
        </w:rPr>
        <w:t>ing</w:t>
      </w:r>
      <w:r>
        <w:rPr>
          <w:spacing w:val="-9"/>
          <w:szCs w:val="22"/>
        </w:rPr>
        <w:t xml:space="preserve"> </w:t>
      </w:r>
      <w:r>
        <w:rPr>
          <w:spacing w:val="-1"/>
          <w:szCs w:val="22"/>
        </w:rPr>
        <w:t>t</w:t>
      </w:r>
      <w:r>
        <w:rPr>
          <w:szCs w:val="22"/>
        </w:rPr>
        <w:t>o</w:t>
      </w:r>
      <w:r>
        <w:rPr>
          <w:spacing w:val="-1"/>
          <w:szCs w:val="22"/>
        </w:rPr>
        <w:t xml:space="preserve"> </w:t>
      </w:r>
      <w:r>
        <w:rPr>
          <w:szCs w:val="22"/>
        </w:rPr>
        <w:t>cli</w:t>
      </w:r>
      <w:r>
        <w:rPr>
          <w:spacing w:val="-1"/>
          <w:szCs w:val="22"/>
        </w:rPr>
        <w:t>n</w:t>
      </w:r>
      <w:r>
        <w:rPr>
          <w:szCs w:val="22"/>
        </w:rPr>
        <w:t>i</w:t>
      </w:r>
      <w:r>
        <w:rPr>
          <w:spacing w:val="-2"/>
          <w:szCs w:val="22"/>
        </w:rPr>
        <w:t>c</w:t>
      </w:r>
      <w:r>
        <w:rPr>
          <w:szCs w:val="22"/>
        </w:rPr>
        <w:t>al</w:t>
      </w:r>
      <w:r>
        <w:rPr>
          <w:spacing w:val="-6"/>
          <w:szCs w:val="22"/>
        </w:rPr>
        <w:t xml:space="preserve"> </w:t>
      </w:r>
      <w:r>
        <w:rPr>
          <w:szCs w:val="22"/>
        </w:rPr>
        <w:t>assessment</w:t>
      </w:r>
      <w:r>
        <w:rPr>
          <w:spacing w:val="-8"/>
          <w:szCs w:val="22"/>
        </w:rPr>
        <w:t xml:space="preserve"> </w:t>
      </w:r>
      <w:r>
        <w:rPr>
          <w:szCs w:val="22"/>
        </w:rPr>
        <w:t>of</w:t>
      </w:r>
      <w:r>
        <w:rPr>
          <w:spacing w:val="-2"/>
          <w:szCs w:val="22"/>
        </w:rPr>
        <w:t xml:space="preserve"> </w:t>
      </w:r>
      <w:r>
        <w:rPr>
          <w:szCs w:val="22"/>
        </w:rPr>
        <w:t>the</w:t>
      </w:r>
      <w:r>
        <w:rPr>
          <w:spacing w:val="-3"/>
          <w:szCs w:val="22"/>
        </w:rPr>
        <w:t xml:space="preserve"> </w:t>
      </w:r>
      <w:r>
        <w:rPr>
          <w:szCs w:val="22"/>
        </w:rPr>
        <w:t>indiv</w:t>
      </w:r>
      <w:r>
        <w:rPr>
          <w:spacing w:val="-1"/>
          <w:szCs w:val="22"/>
        </w:rPr>
        <w:t>i</w:t>
      </w:r>
      <w:r>
        <w:rPr>
          <w:szCs w:val="22"/>
        </w:rPr>
        <w:t>dual</w:t>
      </w:r>
      <w:r>
        <w:rPr>
          <w:spacing w:val="-9"/>
          <w:szCs w:val="22"/>
        </w:rPr>
        <w:t xml:space="preserve"> </w:t>
      </w:r>
      <w:r>
        <w:rPr>
          <w:szCs w:val="22"/>
        </w:rPr>
        <w:t>patient,</w:t>
      </w:r>
      <w:r>
        <w:rPr>
          <w:spacing w:val="-6"/>
          <w:szCs w:val="22"/>
        </w:rPr>
        <w:t xml:space="preserve"> </w:t>
      </w:r>
      <w:r>
        <w:rPr>
          <w:spacing w:val="-1"/>
          <w:szCs w:val="22"/>
        </w:rPr>
        <w:t>i</w:t>
      </w:r>
      <w:r>
        <w:rPr>
          <w:szCs w:val="22"/>
        </w:rPr>
        <w:t>t</w:t>
      </w:r>
      <w:r>
        <w:rPr>
          <w:spacing w:val="-1"/>
          <w:szCs w:val="22"/>
        </w:rPr>
        <w:t xml:space="preserve"> </w:t>
      </w:r>
      <w:r>
        <w:rPr>
          <w:szCs w:val="22"/>
        </w:rPr>
        <w:t>is rec</w:t>
      </w:r>
      <w:r>
        <w:rPr>
          <w:spacing w:val="2"/>
          <w:szCs w:val="22"/>
        </w:rPr>
        <w:t>o</w:t>
      </w:r>
      <w:r>
        <w:rPr>
          <w:szCs w:val="22"/>
        </w:rPr>
        <w:t>mmended</w:t>
      </w:r>
      <w:r>
        <w:rPr>
          <w:spacing w:val="-12"/>
          <w:szCs w:val="22"/>
        </w:rPr>
        <w:t xml:space="preserve"> </w:t>
      </w:r>
      <w:r>
        <w:rPr>
          <w:szCs w:val="22"/>
        </w:rPr>
        <w:t>that</w:t>
      </w:r>
      <w:r>
        <w:rPr>
          <w:spacing w:val="-3"/>
          <w:szCs w:val="22"/>
        </w:rPr>
        <w:t xml:space="preserve"> </w:t>
      </w:r>
      <w:r>
        <w:rPr>
          <w:szCs w:val="22"/>
        </w:rPr>
        <w:t>renal</w:t>
      </w:r>
      <w:r>
        <w:rPr>
          <w:spacing w:val="-4"/>
          <w:szCs w:val="22"/>
        </w:rPr>
        <w:t xml:space="preserve"> </w:t>
      </w:r>
      <w:r>
        <w:rPr>
          <w:szCs w:val="22"/>
        </w:rPr>
        <w:t>f</w:t>
      </w:r>
      <w:r>
        <w:rPr>
          <w:spacing w:val="-1"/>
          <w:szCs w:val="22"/>
        </w:rPr>
        <w:t>u</w:t>
      </w:r>
      <w:r>
        <w:rPr>
          <w:szCs w:val="22"/>
        </w:rPr>
        <w:t>nction,</w:t>
      </w:r>
      <w:r>
        <w:rPr>
          <w:spacing w:val="-8"/>
          <w:szCs w:val="22"/>
        </w:rPr>
        <w:t xml:space="preserve"> </w:t>
      </w:r>
      <w:r>
        <w:rPr>
          <w:szCs w:val="22"/>
        </w:rPr>
        <w:t>serum</w:t>
      </w:r>
      <w:r>
        <w:rPr>
          <w:spacing w:val="-5"/>
          <w:szCs w:val="22"/>
        </w:rPr>
        <w:t xml:space="preserve"> </w:t>
      </w:r>
      <w:r>
        <w:rPr>
          <w:szCs w:val="22"/>
        </w:rPr>
        <w:t>calci</w:t>
      </w:r>
      <w:r>
        <w:rPr>
          <w:spacing w:val="2"/>
          <w:szCs w:val="22"/>
        </w:rPr>
        <w:t>u</w:t>
      </w:r>
      <w:r>
        <w:rPr>
          <w:spacing w:val="-2"/>
          <w:szCs w:val="22"/>
        </w:rPr>
        <w:t>m</w:t>
      </w:r>
      <w:r>
        <w:rPr>
          <w:szCs w:val="22"/>
        </w:rPr>
        <w:t>,</w:t>
      </w:r>
      <w:r>
        <w:rPr>
          <w:spacing w:val="-9"/>
          <w:szCs w:val="22"/>
        </w:rPr>
        <w:t xml:space="preserve"> </w:t>
      </w:r>
      <w:r>
        <w:rPr>
          <w:szCs w:val="22"/>
        </w:rPr>
        <w:t>phosphate</w:t>
      </w:r>
      <w:r>
        <w:rPr>
          <w:spacing w:val="-9"/>
          <w:szCs w:val="22"/>
        </w:rPr>
        <w:t xml:space="preserve"> </w:t>
      </w:r>
      <w:r>
        <w:rPr>
          <w:szCs w:val="22"/>
        </w:rPr>
        <w:t>and</w:t>
      </w:r>
      <w:r>
        <w:rPr>
          <w:spacing w:val="-3"/>
          <w:szCs w:val="22"/>
        </w:rPr>
        <w:t xml:space="preserve"> </w:t>
      </w:r>
      <w:r>
        <w:rPr>
          <w:szCs w:val="22"/>
        </w:rPr>
        <w:t>magnesi</w:t>
      </w:r>
      <w:r>
        <w:rPr>
          <w:spacing w:val="2"/>
          <w:szCs w:val="22"/>
        </w:rPr>
        <w:t>u</w:t>
      </w:r>
      <w:r>
        <w:rPr>
          <w:szCs w:val="22"/>
        </w:rPr>
        <w:t>m</w:t>
      </w:r>
      <w:r>
        <w:rPr>
          <w:spacing w:val="-11"/>
          <w:szCs w:val="22"/>
        </w:rPr>
        <w:t xml:space="preserve"> </w:t>
      </w:r>
      <w:r>
        <w:rPr>
          <w:szCs w:val="22"/>
        </w:rPr>
        <w:t>should</w:t>
      </w:r>
      <w:r>
        <w:rPr>
          <w:spacing w:val="-6"/>
          <w:szCs w:val="22"/>
        </w:rPr>
        <w:t xml:space="preserve"> </w:t>
      </w:r>
      <w:r>
        <w:rPr>
          <w:szCs w:val="22"/>
        </w:rPr>
        <w:t>be</w:t>
      </w:r>
      <w:r>
        <w:rPr>
          <w:spacing w:val="-2"/>
          <w:szCs w:val="22"/>
        </w:rPr>
        <w:t xml:space="preserve"> m</w:t>
      </w:r>
      <w:r>
        <w:rPr>
          <w:szCs w:val="22"/>
        </w:rPr>
        <w:t>onit</w:t>
      </w:r>
      <w:r>
        <w:rPr>
          <w:spacing w:val="-1"/>
          <w:szCs w:val="22"/>
        </w:rPr>
        <w:t>o</w:t>
      </w:r>
      <w:r>
        <w:rPr>
          <w:szCs w:val="22"/>
        </w:rPr>
        <w:t>red</w:t>
      </w:r>
      <w:r>
        <w:rPr>
          <w:spacing w:val="-9"/>
          <w:szCs w:val="22"/>
        </w:rPr>
        <w:t xml:space="preserve"> </w:t>
      </w:r>
      <w:r>
        <w:rPr>
          <w:szCs w:val="22"/>
        </w:rPr>
        <w:t>in patients</w:t>
      </w:r>
      <w:r>
        <w:rPr>
          <w:spacing w:val="-6"/>
          <w:szCs w:val="22"/>
        </w:rPr>
        <w:t xml:space="preserve"> </w:t>
      </w:r>
      <w:r>
        <w:rPr>
          <w:szCs w:val="22"/>
        </w:rPr>
        <w:t>treated</w:t>
      </w:r>
      <w:r>
        <w:rPr>
          <w:spacing w:val="-5"/>
          <w:szCs w:val="22"/>
        </w:rPr>
        <w:t xml:space="preserve"> </w:t>
      </w:r>
      <w:r>
        <w:rPr>
          <w:szCs w:val="22"/>
        </w:rPr>
        <w:t>with</w:t>
      </w:r>
      <w:r>
        <w:rPr>
          <w:spacing w:val="-4"/>
          <w:szCs w:val="22"/>
        </w:rPr>
        <w:t xml:space="preserve"> </w:t>
      </w:r>
      <w:r>
        <w:rPr>
          <w:szCs w:val="22"/>
        </w:rPr>
        <w:t>ibandronic</w:t>
      </w:r>
      <w:r>
        <w:rPr>
          <w:spacing w:val="-8"/>
          <w:szCs w:val="22"/>
        </w:rPr>
        <w:t xml:space="preserve"> </w:t>
      </w:r>
      <w:r>
        <w:rPr>
          <w:szCs w:val="22"/>
        </w:rPr>
        <w:t xml:space="preserve">acid </w:t>
      </w:r>
      <w:r>
        <w:rPr>
          <w:color w:val="000000"/>
          <w:szCs w:val="22"/>
        </w:rPr>
        <w:t>(see section 4.2)</w:t>
      </w:r>
      <w:r>
        <w:rPr>
          <w:szCs w:val="22"/>
        </w:rPr>
        <w:t>.</w:t>
      </w:r>
    </w:p>
    <w:p w14:paraId="3A1A61B7" w14:textId="77777777" w:rsidR="0040442E" w:rsidRPr="00F61FAD" w:rsidRDefault="0040442E">
      <w:pPr>
        <w:widowControl w:val="0"/>
        <w:autoSpaceDE w:val="0"/>
        <w:autoSpaceDN w:val="0"/>
        <w:adjustRightInd w:val="0"/>
        <w:spacing w:line="240" w:lineRule="auto"/>
        <w:rPr>
          <w:szCs w:val="22"/>
        </w:rPr>
      </w:pPr>
    </w:p>
    <w:p w14:paraId="2123795B" w14:textId="77777777" w:rsidR="0040442E" w:rsidRPr="00F61FAD" w:rsidRDefault="006F2D57">
      <w:pPr>
        <w:widowControl w:val="0"/>
        <w:autoSpaceDE w:val="0"/>
        <w:autoSpaceDN w:val="0"/>
        <w:adjustRightInd w:val="0"/>
        <w:spacing w:line="240" w:lineRule="auto"/>
        <w:rPr>
          <w:szCs w:val="22"/>
          <w:u w:val="single"/>
        </w:rPr>
      </w:pPr>
      <w:r>
        <w:rPr>
          <w:szCs w:val="22"/>
          <w:u w:val="single"/>
        </w:rPr>
        <w:t>Patients</w:t>
      </w:r>
      <w:r>
        <w:rPr>
          <w:spacing w:val="-7"/>
          <w:szCs w:val="22"/>
          <w:u w:val="single"/>
        </w:rPr>
        <w:t xml:space="preserve"> </w:t>
      </w:r>
      <w:r>
        <w:rPr>
          <w:szCs w:val="22"/>
          <w:u w:val="single"/>
        </w:rPr>
        <w:t>with</w:t>
      </w:r>
      <w:r>
        <w:rPr>
          <w:spacing w:val="-5"/>
          <w:szCs w:val="22"/>
          <w:u w:val="single"/>
        </w:rPr>
        <w:t xml:space="preserve"> </w:t>
      </w:r>
      <w:r>
        <w:rPr>
          <w:szCs w:val="22"/>
          <w:u w:val="single"/>
        </w:rPr>
        <w:t>hepatic</w:t>
      </w:r>
      <w:r>
        <w:rPr>
          <w:spacing w:val="-6"/>
          <w:szCs w:val="22"/>
          <w:u w:val="single"/>
        </w:rPr>
        <w:t xml:space="preserve"> </w:t>
      </w:r>
      <w:r>
        <w:rPr>
          <w:szCs w:val="22"/>
          <w:u w:val="single"/>
        </w:rPr>
        <w:t>impa</w:t>
      </w:r>
      <w:r>
        <w:rPr>
          <w:spacing w:val="-1"/>
          <w:szCs w:val="22"/>
          <w:u w:val="single"/>
        </w:rPr>
        <w:t>i</w:t>
      </w:r>
      <w:r>
        <w:rPr>
          <w:szCs w:val="22"/>
          <w:u w:val="single"/>
        </w:rPr>
        <w:t>rment</w:t>
      </w:r>
    </w:p>
    <w:p w14:paraId="68F363A9" w14:textId="77777777" w:rsidR="0005587D" w:rsidRDefault="0005587D">
      <w:pPr>
        <w:widowControl w:val="0"/>
        <w:autoSpaceDE w:val="0"/>
        <w:autoSpaceDN w:val="0"/>
        <w:adjustRightInd w:val="0"/>
        <w:spacing w:line="240" w:lineRule="auto"/>
        <w:rPr>
          <w:szCs w:val="22"/>
        </w:rPr>
      </w:pPr>
    </w:p>
    <w:p w14:paraId="5C432ECC" w14:textId="77777777" w:rsidR="0040442E" w:rsidRPr="00F61FAD" w:rsidRDefault="006F2D57">
      <w:pPr>
        <w:widowControl w:val="0"/>
        <w:autoSpaceDE w:val="0"/>
        <w:autoSpaceDN w:val="0"/>
        <w:adjustRightInd w:val="0"/>
        <w:spacing w:line="240" w:lineRule="auto"/>
        <w:rPr>
          <w:szCs w:val="22"/>
        </w:rPr>
      </w:pPr>
      <w:r>
        <w:rPr>
          <w:szCs w:val="22"/>
        </w:rPr>
        <w:t>As</w:t>
      </w:r>
      <w:r>
        <w:rPr>
          <w:spacing w:val="-2"/>
          <w:szCs w:val="22"/>
        </w:rPr>
        <w:t xml:space="preserve"> </w:t>
      </w:r>
      <w:r>
        <w:rPr>
          <w:szCs w:val="22"/>
        </w:rPr>
        <w:t>no</w:t>
      </w:r>
      <w:r>
        <w:rPr>
          <w:spacing w:val="-2"/>
          <w:szCs w:val="22"/>
        </w:rPr>
        <w:t xml:space="preserve"> </w:t>
      </w:r>
      <w:r>
        <w:rPr>
          <w:szCs w:val="22"/>
        </w:rPr>
        <w:t>clinical</w:t>
      </w:r>
      <w:r>
        <w:rPr>
          <w:spacing w:val="-6"/>
          <w:szCs w:val="22"/>
        </w:rPr>
        <w:t xml:space="preserve"> </w:t>
      </w:r>
      <w:r>
        <w:rPr>
          <w:szCs w:val="22"/>
        </w:rPr>
        <w:t>data</w:t>
      </w:r>
      <w:r>
        <w:rPr>
          <w:spacing w:val="-4"/>
          <w:szCs w:val="22"/>
        </w:rPr>
        <w:t xml:space="preserve"> </w:t>
      </w:r>
      <w:r>
        <w:rPr>
          <w:szCs w:val="22"/>
        </w:rPr>
        <w:t>are</w:t>
      </w:r>
      <w:r>
        <w:rPr>
          <w:spacing w:val="-3"/>
          <w:szCs w:val="22"/>
        </w:rPr>
        <w:t xml:space="preserve"> </w:t>
      </w:r>
      <w:r>
        <w:rPr>
          <w:szCs w:val="22"/>
        </w:rPr>
        <w:t>available,</w:t>
      </w:r>
      <w:r>
        <w:rPr>
          <w:spacing w:val="-8"/>
          <w:szCs w:val="22"/>
        </w:rPr>
        <w:t xml:space="preserve"> </w:t>
      </w:r>
      <w:r>
        <w:rPr>
          <w:szCs w:val="22"/>
        </w:rPr>
        <w:t>dose</w:t>
      </w:r>
      <w:r>
        <w:rPr>
          <w:spacing w:val="-6"/>
          <w:szCs w:val="22"/>
        </w:rPr>
        <w:t xml:space="preserve"> </w:t>
      </w:r>
      <w:r>
        <w:rPr>
          <w:szCs w:val="22"/>
        </w:rPr>
        <w:t>rec</w:t>
      </w:r>
      <w:r>
        <w:rPr>
          <w:spacing w:val="2"/>
          <w:szCs w:val="22"/>
        </w:rPr>
        <w:t>o</w:t>
      </w:r>
      <w:r>
        <w:rPr>
          <w:szCs w:val="22"/>
        </w:rPr>
        <w:t>mm</w:t>
      </w:r>
      <w:r>
        <w:rPr>
          <w:spacing w:val="-1"/>
          <w:szCs w:val="22"/>
        </w:rPr>
        <w:t>e</w:t>
      </w:r>
      <w:r>
        <w:rPr>
          <w:szCs w:val="22"/>
        </w:rPr>
        <w:t>ndations</w:t>
      </w:r>
      <w:r>
        <w:rPr>
          <w:spacing w:val="-16"/>
          <w:szCs w:val="22"/>
        </w:rPr>
        <w:t xml:space="preserve"> </w:t>
      </w:r>
      <w:r>
        <w:rPr>
          <w:szCs w:val="22"/>
        </w:rPr>
        <w:t>cannot</w:t>
      </w:r>
      <w:r>
        <w:rPr>
          <w:spacing w:val="-6"/>
          <w:szCs w:val="22"/>
        </w:rPr>
        <w:t xml:space="preserve"> </w:t>
      </w:r>
      <w:r>
        <w:rPr>
          <w:szCs w:val="22"/>
        </w:rPr>
        <w:t>be</w:t>
      </w:r>
      <w:r>
        <w:rPr>
          <w:spacing w:val="-3"/>
          <w:szCs w:val="22"/>
        </w:rPr>
        <w:t xml:space="preserve"> </w:t>
      </w:r>
      <w:r>
        <w:rPr>
          <w:szCs w:val="22"/>
        </w:rPr>
        <w:t>given</w:t>
      </w:r>
      <w:r>
        <w:rPr>
          <w:spacing w:val="-5"/>
          <w:szCs w:val="22"/>
        </w:rPr>
        <w:t xml:space="preserve"> </w:t>
      </w:r>
      <w:r>
        <w:rPr>
          <w:szCs w:val="22"/>
        </w:rPr>
        <w:t>for</w:t>
      </w:r>
      <w:r>
        <w:rPr>
          <w:spacing w:val="-4"/>
          <w:szCs w:val="22"/>
        </w:rPr>
        <w:t xml:space="preserve"> </w:t>
      </w:r>
      <w:r>
        <w:rPr>
          <w:szCs w:val="22"/>
        </w:rPr>
        <w:t>patients</w:t>
      </w:r>
      <w:r>
        <w:rPr>
          <w:spacing w:val="-6"/>
          <w:szCs w:val="22"/>
        </w:rPr>
        <w:t xml:space="preserve"> </w:t>
      </w:r>
      <w:r>
        <w:rPr>
          <w:szCs w:val="22"/>
        </w:rPr>
        <w:t>with</w:t>
      </w:r>
      <w:r>
        <w:rPr>
          <w:spacing w:val="-4"/>
          <w:szCs w:val="22"/>
        </w:rPr>
        <w:t xml:space="preserve"> </w:t>
      </w:r>
      <w:r>
        <w:rPr>
          <w:szCs w:val="22"/>
        </w:rPr>
        <w:t>severe hepatic</w:t>
      </w:r>
      <w:r>
        <w:rPr>
          <w:spacing w:val="-6"/>
          <w:szCs w:val="22"/>
        </w:rPr>
        <w:t xml:space="preserve"> </w:t>
      </w:r>
      <w:r>
        <w:rPr>
          <w:szCs w:val="22"/>
        </w:rPr>
        <w:t>insufficienc</w:t>
      </w:r>
      <w:r>
        <w:rPr>
          <w:spacing w:val="2"/>
          <w:szCs w:val="22"/>
        </w:rPr>
        <w:t xml:space="preserve">y </w:t>
      </w:r>
      <w:r>
        <w:rPr>
          <w:color w:val="000000"/>
          <w:szCs w:val="22"/>
        </w:rPr>
        <w:t>(see section 4.2)</w:t>
      </w:r>
      <w:r>
        <w:rPr>
          <w:szCs w:val="22"/>
        </w:rPr>
        <w:t>.</w:t>
      </w:r>
    </w:p>
    <w:p w14:paraId="1867313D" w14:textId="77777777" w:rsidR="0040442E" w:rsidRPr="00F61FAD" w:rsidRDefault="0040442E">
      <w:pPr>
        <w:widowControl w:val="0"/>
        <w:autoSpaceDE w:val="0"/>
        <w:autoSpaceDN w:val="0"/>
        <w:adjustRightInd w:val="0"/>
        <w:spacing w:line="240" w:lineRule="auto"/>
        <w:rPr>
          <w:szCs w:val="22"/>
        </w:rPr>
      </w:pPr>
    </w:p>
    <w:p w14:paraId="49D89E91" w14:textId="77777777" w:rsidR="00646E47" w:rsidRDefault="006F2D57">
      <w:pPr>
        <w:suppressLineNumbers/>
        <w:spacing w:line="240" w:lineRule="auto"/>
        <w:rPr>
          <w:szCs w:val="22"/>
        </w:rPr>
      </w:pPr>
      <w:r>
        <w:rPr>
          <w:szCs w:val="22"/>
          <w:u w:val="single"/>
        </w:rPr>
        <w:t>Patients</w:t>
      </w:r>
      <w:r>
        <w:rPr>
          <w:spacing w:val="-7"/>
          <w:szCs w:val="22"/>
          <w:u w:val="single"/>
        </w:rPr>
        <w:t xml:space="preserve"> </w:t>
      </w:r>
      <w:r>
        <w:rPr>
          <w:szCs w:val="22"/>
          <w:u w:val="single"/>
        </w:rPr>
        <w:t>with</w:t>
      </w:r>
      <w:r>
        <w:rPr>
          <w:spacing w:val="-5"/>
          <w:szCs w:val="22"/>
          <w:u w:val="single"/>
        </w:rPr>
        <w:t xml:space="preserve"> </w:t>
      </w:r>
      <w:r>
        <w:rPr>
          <w:szCs w:val="22"/>
          <w:u w:val="single"/>
        </w:rPr>
        <w:t>cardiac</w:t>
      </w:r>
      <w:r>
        <w:rPr>
          <w:spacing w:val="-7"/>
          <w:szCs w:val="22"/>
          <w:u w:val="single"/>
        </w:rPr>
        <w:t xml:space="preserve"> </w:t>
      </w:r>
      <w:r>
        <w:rPr>
          <w:szCs w:val="22"/>
          <w:u w:val="single"/>
        </w:rPr>
        <w:t>impairmen</w:t>
      </w:r>
      <w:r w:rsidRPr="007A508C">
        <w:rPr>
          <w:szCs w:val="22"/>
          <w:u w:val="single"/>
        </w:rPr>
        <w:t>t</w:t>
      </w:r>
    </w:p>
    <w:p w14:paraId="1647FD5D" w14:textId="77777777" w:rsidR="00646E47" w:rsidRDefault="00646E47">
      <w:pPr>
        <w:suppressLineNumbers/>
        <w:spacing w:line="240" w:lineRule="auto"/>
        <w:rPr>
          <w:szCs w:val="22"/>
        </w:rPr>
      </w:pPr>
    </w:p>
    <w:p w14:paraId="62CFA6B5" w14:textId="77777777" w:rsidR="0040442E" w:rsidRPr="00F61FAD" w:rsidRDefault="006F2D57">
      <w:pPr>
        <w:suppressLineNumbers/>
        <w:spacing w:line="240" w:lineRule="auto"/>
        <w:rPr>
          <w:i/>
          <w:szCs w:val="22"/>
        </w:rPr>
      </w:pPr>
      <w:r>
        <w:rPr>
          <w:szCs w:val="22"/>
        </w:rPr>
        <w:t>Overhydration</w:t>
      </w:r>
      <w:r>
        <w:rPr>
          <w:spacing w:val="-12"/>
          <w:szCs w:val="22"/>
        </w:rPr>
        <w:t xml:space="preserve"> </w:t>
      </w:r>
      <w:r>
        <w:rPr>
          <w:szCs w:val="22"/>
        </w:rPr>
        <w:t>shou</w:t>
      </w:r>
      <w:r>
        <w:rPr>
          <w:spacing w:val="-1"/>
          <w:szCs w:val="22"/>
        </w:rPr>
        <w:t>l</w:t>
      </w:r>
      <w:r>
        <w:rPr>
          <w:szCs w:val="22"/>
        </w:rPr>
        <w:t>d</w:t>
      </w:r>
      <w:r>
        <w:rPr>
          <w:spacing w:val="-5"/>
          <w:szCs w:val="22"/>
        </w:rPr>
        <w:t xml:space="preserve"> </w:t>
      </w:r>
      <w:r>
        <w:rPr>
          <w:szCs w:val="22"/>
        </w:rPr>
        <w:t>be</w:t>
      </w:r>
      <w:r>
        <w:rPr>
          <w:spacing w:val="-1"/>
          <w:szCs w:val="22"/>
        </w:rPr>
        <w:t xml:space="preserve"> a</w:t>
      </w:r>
      <w:r>
        <w:rPr>
          <w:szCs w:val="22"/>
        </w:rPr>
        <w:t>voided</w:t>
      </w:r>
      <w:r>
        <w:rPr>
          <w:spacing w:val="-6"/>
          <w:szCs w:val="22"/>
        </w:rPr>
        <w:t xml:space="preserve"> </w:t>
      </w:r>
      <w:r>
        <w:rPr>
          <w:spacing w:val="-1"/>
          <w:szCs w:val="22"/>
        </w:rPr>
        <w:t>i</w:t>
      </w:r>
      <w:r>
        <w:rPr>
          <w:szCs w:val="22"/>
        </w:rPr>
        <w:t>n</w:t>
      </w:r>
      <w:r>
        <w:rPr>
          <w:spacing w:val="-1"/>
          <w:szCs w:val="22"/>
        </w:rPr>
        <w:t xml:space="preserve"> </w:t>
      </w:r>
      <w:r>
        <w:rPr>
          <w:szCs w:val="22"/>
        </w:rPr>
        <w:t>p</w:t>
      </w:r>
      <w:r>
        <w:rPr>
          <w:spacing w:val="-2"/>
          <w:szCs w:val="22"/>
        </w:rPr>
        <w:t>a</w:t>
      </w:r>
      <w:r>
        <w:rPr>
          <w:szCs w:val="22"/>
        </w:rPr>
        <w:t>t</w:t>
      </w:r>
      <w:r>
        <w:rPr>
          <w:spacing w:val="-1"/>
          <w:szCs w:val="22"/>
        </w:rPr>
        <w:t>i</w:t>
      </w:r>
      <w:r>
        <w:rPr>
          <w:szCs w:val="22"/>
        </w:rPr>
        <w:t>ents</w:t>
      </w:r>
      <w:r>
        <w:rPr>
          <w:spacing w:val="-7"/>
          <w:szCs w:val="22"/>
        </w:rPr>
        <w:t xml:space="preserve"> </w:t>
      </w:r>
      <w:r>
        <w:rPr>
          <w:szCs w:val="22"/>
        </w:rPr>
        <w:t>at</w:t>
      </w:r>
      <w:r>
        <w:rPr>
          <w:spacing w:val="-2"/>
          <w:szCs w:val="22"/>
        </w:rPr>
        <w:t xml:space="preserve"> </w:t>
      </w:r>
      <w:r>
        <w:rPr>
          <w:szCs w:val="22"/>
        </w:rPr>
        <w:t>risk</w:t>
      </w:r>
      <w:r>
        <w:rPr>
          <w:spacing w:val="-3"/>
          <w:szCs w:val="22"/>
        </w:rPr>
        <w:t xml:space="preserve"> </w:t>
      </w:r>
      <w:r>
        <w:rPr>
          <w:szCs w:val="22"/>
        </w:rPr>
        <w:t>of</w:t>
      </w:r>
      <w:r>
        <w:rPr>
          <w:spacing w:val="-2"/>
          <w:szCs w:val="22"/>
        </w:rPr>
        <w:t xml:space="preserve"> </w:t>
      </w:r>
      <w:r>
        <w:rPr>
          <w:szCs w:val="22"/>
        </w:rPr>
        <w:t>cardiac</w:t>
      </w:r>
      <w:r>
        <w:rPr>
          <w:spacing w:val="-6"/>
          <w:szCs w:val="22"/>
        </w:rPr>
        <w:t xml:space="preserve"> </w:t>
      </w:r>
      <w:r>
        <w:rPr>
          <w:szCs w:val="22"/>
        </w:rPr>
        <w:t>failure.</w:t>
      </w:r>
    </w:p>
    <w:p w14:paraId="533B6A5C" w14:textId="77777777" w:rsidR="00EB1B00" w:rsidRPr="00F61FAD" w:rsidRDefault="00EB1B00" w:rsidP="00EB1B00">
      <w:pPr>
        <w:autoSpaceDE w:val="0"/>
        <w:autoSpaceDN w:val="0"/>
        <w:adjustRightInd w:val="0"/>
        <w:rPr>
          <w:szCs w:val="22"/>
        </w:rPr>
      </w:pPr>
    </w:p>
    <w:p w14:paraId="296C27E3" w14:textId="77777777" w:rsidR="00EB1B00" w:rsidRPr="00F61FAD" w:rsidRDefault="006F2D57" w:rsidP="00EB1B00">
      <w:pPr>
        <w:rPr>
          <w:color w:val="000000"/>
          <w:szCs w:val="22"/>
          <w:u w:val="single"/>
        </w:rPr>
      </w:pPr>
      <w:r>
        <w:rPr>
          <w:color w:val="000000"/>
          <w:szCs w:val="22"/>
          <w:u w:val="single"/>
        </w:rPr>
        <w:t>Patients with known hypersensitivity to other bisphosphonates</w:t>
      </w:r>
    </w:p>
    <w:p w14:paraId="3542E87C" w14:textId="77777777" w:rsidR="00860AEE" w:rsidRDefault="00860AEE" w:rsidP="00EB1B00">
      <w:pPr>
        <w:ind w:left="567" w:hanging="567"/>
        <w:outlineLvl w:val="0"/>
        <w:rPr>
          <w:color w:val="000000"/>
          <w:szCs w:val="22"/>
        </w:rPr>
      </w:pPr>
    </w:p>
    <w:p w14:paraId="62DDBFA7" w14:textId="77777777" w:rsidR="00EB1B00" w:rsidRPr="00F61FAD" w:rsidRDefault="006F2D57" w:rsidP="00EB1B00">
      <w:pPr>
        <w:ind w:left="567" w:hanging="567"/>
        <w:outlineLvl w:val="0"/>
        <w:rPr>
          <w:color w:val="000000"/>
          <w:szCs w:val="22"/>
        </w:rPr>
      </w:pPr>
      <w:r>
        <w:rPr>
          <w:color w:val="000000"/>
          <w:szCs w:val="22"/>
        </w:rPr>
        <w:t>Caution is to be taken in patients with known hypersensitivity to other bisphosphonates.</w:t>
      </w:r>
    </w:p>
    <w:p w14:paraId="700E4501" w14:textId="77777777" w:rsidR="00EB1B00" w:rsidRPr="00F61FAD" w:rsidRDefault="00EB1B00" w:rsidP="00EB1B00">
      <w:pPr>
        <w:autoSpaceDE w:val="0"/>
        <w:autoSpaceDN w:val="0"/>
        <w:adjustRightInd w:val="0"/>
        <w:rPr>
          <w:szCs w:val="22"/>
        </w:rPr>
      </w:pPr>
    </w:p>
    <w:p w14:paraId="6E7A214F" w14:textId="77777777" w:rsidR="00EB1B00" w:rsidRPr="00F61FAD" w:rsidRDefault="006F2D57" w:rsidP="00EB1B00">
      <w:pPr>
        <w:autoSpaceDE w:val="0"/>
        <w:autoSpaceDN w:val="0"/>
        <w:adjustRightInd w:val="0"/>
        <w:rPr>
          <w:szCs w:val="22"/>
        </w:rPr>
      </w:pPr>
      <w:r>
        <w:rPr>
          <w:szCs w:val="22"/>
          <w:u w:val="single"/>
        </w:rPr>
        <w:t>Excipients with known effect</w:t>
      </w:r>
    </w:p>
    <w:p w14:paraId="5E5CCDE8" w14:textId="66677F79" w:rsidR="00EB1B00" w:rsidRPr="00F61FAD" w:rsidRDefault="006F2D57" w:rsidP="00EB1B00">
      <w:pPr>
        <w:autoSpaceDE w:val="0"/>
        <w:autoSpaceDN w:val="0"/>
        <w:adjustRightInd w:val="0"/>
        <w:rPr>
          <w:szCs w:val="22"/>
        </w:rPr>
      </w:pPr>
      <w:r w:rsidRPr="00CF641D">
        <w:rPr>
          <w:szCs w:val="22"/>
        </w:rPr>
        <w:t xml:space="preserve">This medicinal product contains less than 1 mmol sodium (23 mg) per vial, </w:t>
      </w:r>
      <w:proofErr w:type="gramStart"/>
      <w:r w:rsidR="00380915" w:rsidRPr="00380915">
        <w:rPr>
          <w:szCs w:val="22"/>
        </w:rPr>
        <w:t>that is to say</w:t>
      </w:r>
      <w:r w:rsidR="00151753">
        <w:rPr>
          <w:szCs w:val="22"/>
        </w:rPr>
        <w:t xml:space="preserve"> </w:t>
      </w:r>
      <w:r w:rsidRPr="00CF641D">
        <w:rPr>
          <w:szCs w:val="22"/>
        </w:rPr>
        <w:t>essentially</w:t>
      </w:r>
      <w:proofErr w:type="gramEnd"/>
      <w:r w:rsidRPr="00CF641D">
        <w:rPr>
          <w:szCs w:val="22"/>
        </w:rPr>
        <w:t xml:space="preserve"> sodium free.</w:t>
      </w:r>
    </w:p>
    <w:p w14:paraId="29542103" w14:textId="77777777" w:rsidR="0040442E" w:rsidRPr="00F61FAD" w:rsidRDefault="0040442E">
      <w:pPr>
        <w:suppressLineNumbers/>
        <w:spacing w:line="240" w:lineRule="auto"/>
        <w:outlineLvl w:val="0"/>
        <w:rPr>
          <w:noProof/>
          <w:szCs w:val="22"/>
        </w:rPr>
      </w:pPr>
    </w:p>
    <w:p w14:paraId="1B8340DD" w14:textId="77777777" w:rsidR="0040442E" w:rsidRPr="00F61FAD" w:rsidRDefault="006F2D57">
      <w:pPr>
        <w:suppressLineNumbers/>
        <w:spacing w:line="240" w:lineRule="auto"/>
        <w:ind w:left="567" w:hanging="567"/>
        <w:outlineLvl w:val="0"/>
        <w:rPr>
          <w:szCs w:val="22"/>
        </w:rPr>
      </w:pPr>
      <w:r>
        <w:rPr>
          <w:b/>
          <w:szCs w:val="22"/>
        </w:rPr>
        <w:t>4.5</w:t>
      </w:r>
      <w:r>
        <w:rPr>
          <w:b/>
          <w:szCs w:val="22"/>
        </w:rPr>
        <w:tab/>
        <w:t>Interaction with other medicinal products and other forms of interaction</w:t>
      </w:r>
    </w:p>
    <w:p w14:paraId="155C30C9" w14:textId="77777777" w:rsidR="0040442E" w:rsidRPr="00F61FAD" w:rsidRDefault="0040442E">
      <w:pPr>
        <w:widowControl w:val="0"/>
        <w:autoSpaceDE w:val="0"/>
        <w:autoSpaceDN w:val="0"/>
        <w:adjustRightInd w:val="0"/>
        <w:spacing w:line="240" w:lineRule="auto"/>
        <w:rPr>
          <w:szCs w:val="22"/>
        </w:rPr>
      </w:pPr>
    </w:p>
    <w:p w14:paraId="0CC841F9" w14:textId="77777777" w:rsidR="0040442E" w:rsidRPr="00F61FAD" w:rsidRDefault="006F2D57">
      <w:pPr>
        <w:widowControl w:val="0"/>
        <w:autoSpaceDE w:val="0"/>
        <w:autoSpaceDN w:val="0"/>
        <w:adjustRightInd w:val="0"/>
        <w:spacing w:line="240" w:lineRule="auto"/>
        <w:rPr>
          <w:szCs w:val="22"/>
        </w:rPr>
      </w:pPr>
      <w:r>
        <w:rPr>
          <w:szCs w:val="22"/>
        </w:rPr>
        <w:t>Metabolic</w:t>
      </w:r>
      <w:r>
        <w:rPr>
          <w:spacing w:val="-5"/>
          <w:szCs w:val="22"/>
        </w:rPr>
        <w:t xml:space="preserve"> </w:t>
      </w:r>
      <w:r>
        <w:rPr>
          <w:szCs w:val="22"/>
        </w:rPr>
        <w:t>interactions</w:t>
      </w:r>
      <w:r>
        <w:rPr>
          <w:spacing w:val="-10"/>
          <w:szCs w:val="22"/>
        </w:rPr>
        <w:t xml:space="preserve"> </w:t>
      </w:r>
      <w:r>
        <w:rPr>
          <w:szCs w:val="22"/>
        </w:rPr>
        <w:t>are</w:t>
      </w:r>
      <w:r>
        <w:rPr>
          <w:spacing w:val="-3"/>
          <w:szCs w:val="22"/>
        </w:rPr>
        <w:t xml:space="preserve"> not considered </w:t>
      </w:r>
      <w:r>
        <w:rPr>
          <w:szCs w:val="22"/>
        </w:rPr>
        <w:t>likel</w:t>
      </w:r>
      <w:r>
        <w:rPr>
          <w:spacing w:val="2"/>
          <w:szCs w:val="22"/>
        </w:rPr>
        <w:t>y</w:t>
      </w:r>
      <w:r>
        <w:rPr>
          <w:szCs w:val="22"/>
        </w:rPr>
        <w:t>,</w:t>
      </w:r>
      <w:r>
        <w:rPr>
          <w:spacing w:val="-8"/>
          <w:szCs w:val="22"/>
        </w:rPr>
        <w:t xml:space="preserve"> since </w:t>
      </w:r>
      <w:r>
        <w:rPr>
          <w:szCs w:val="22"/>
        </w:rPr>
        <w:t>ibandronic</w:t>
      </w:r>
      <w:r>
        <w:rPr>
          <w:spacing w:val="-9"/>
          <w:szCs w:val="22"/>
        </w:rPr>
        <w:t xml:space="preserve"> </w:t>
      </w:r>
      <w:r>
        <w:rPr>
          <w:szCs w:val="22"/>
        </w:rPr>
        <w:t>acid</w:t>
      </w:r>
      <w:r>
        <w:rPr>
          <w:spacing w:val="-4"/>
          <w:szCs w:val="22"/>
        </w:rPr>
        <w:t xml:space="preserve"> </w:t>
      </w:r>
      <w:r>
        <w:rPr>
          <w:szCs w:val="22"/>
        </w:rPr>
        <w:t>does</w:t>
      </w:r>
      <w:r>
        <w:rPr>
          <w:spacing w:val="-4"/>
          <w:szCs w:val="22"/>
        </w:rPr>
        <w:t xml:space="preserve"> </w:t>
      </w:r>
      <w:r>
        <w:rPr>
          <w:szCs w:val="22"/>
        </w:rPr>
        <w:t>not</w:t>
      </w:r>
      <w:r>
        <w:rPr>
          <w:spacing w:val="-3"/>
          <w:szCs w:val="22"/>
        </w:rPr>
        <w:t xml:space="preserve"> </w:t>
      </w:r>
      <w:r>
        <w:rPr>
          <w:szCs w:val="22"/>
        </w:rPr>
        <w:t>inh</w:t>
      </w:r>
      <w:r>
        <w:rPr>
          <w:spacing w:val="-1"/>
          <w:szCs w:val="22"/>
        </w:rPr>
        <w:t>i</w:t>
      </w:r>
      <w:r>
        <w:rPr>
          <w:szCs w:val="22"/>
        </w:rPr>
        <w:t>bit</w:t>
      </w:r>
      <w:r>
        <w:rPr>
          <w:spacing w:val="-7"/>
          <w:szCs w:val="22"/>
        </w:rPr>
        <w:t xml:space="preserve"> </w:t>
      </w:r>
      <w:r>
        <w:rPr>
          <w:szCs w:val="22"/>
        </w:rPr>
        <w:t>the</w:t>
      </w:r>
      <w:r>
        <w:rPr>
          <w:spacing w:val="-3"/>
          <w:szCs w:val="22"/>
        </w:rPr>
        <w:t xml:space="preserve"> </w:t>
      </w:r>
      <w:r>
        <w:rPr>
          <w:szCs w:val="22"/>
        </w:rPr>
        <w:t>major</w:t>
      </w:r>
      <w:r>
        <w:rPr>
          <w:spacing w:val="-5"/>
          <w:szCs w:val="22"/>
        </w:rPr>
        <w:t xml:space="preserve"> </w:t>
      </w:r>
      <w:r>
        <w:rPr>
          <w:szCs w:val="22"/>
        </w:rPr>
        <w:t>human</w:t>
      </w:r>
      <w:r>
        <w:rPr>
          <w:spacing w:val="-6"/>
          <w:szCs w:val="22"/>
        </w:rPr>
        <w:t xml:space="preserve"> </w:t>
      </w:r>
      <w:r>
        <w:rPr>
          <w:szCs w:val="22"/>
        </w:rPr>
        <w:t>hepatic</w:t>
      </w:r>
      <w:r>
        <w:rPr>
          <w:spacing w:val="-4"/>
          <w:szCs w:val="22"/>
        </w:rPr>
        <w:t xml:space="preserve"> </w:t>
      </w:r>
      <w:r>
        <w:rPr>
          <w:szCs w:val="22"/>
        </w:rPr>
        <w:t>P450 isoenz</w:t>
      </w:r>
      <w:r>
        <w:rPr>
          <w:spacing w:val="2"/>
          <w:szCs w:val="22"/>
        </w:rPr>
        <w:t>y</w:t>
      </w:r>
      <w:r>
        <w:rPr>
          <w:spacing w:val="-2"/>
          <w:szCs w:val="22"/>
        </w:rPr>
        <w:t>m</w:t>
      </w:r>
      <w:r>
        <w:rPr>
          <w:szCs w:val="22"/>
        </w:rPr>
        <w:t>es</w:t>
      </w:r>
      <w:r>
        <w:rPr>
          <w:spacing w:val="-9"/>
          <w:szCs w:val="22"/>
        </w:rPr>
        <w:t xml:space="preserve"> </w:t>
      </w:r>
      <w:r>
        <w:rPr>
          <w:szCs w:val="22"/>
        </w:rPr>
        <w:t>and</w:t>
      </w:r>
      <w:r>
        <w:rPr>
          <w:spacing w:val="-3"/>
          <w:szCs w:val="22"/>
        </w:rPr>
        <w:t xml:space="preserve"> </w:t>
      </w:r>
      <w:r>
        <w:rPr>
          <w:spacing w:val="-1"/>
          <w:szCs w:val="22"/>
        </w:rPr>
        <w:t>has been shown</w:t>
      </w:r>
      <w:r>
        <w:rPr>
          <w:spacing w:val="-4"/>
          <w:szCs w:val="22"/>
        </w:rPr>
        <w:t xml:space="preserve"> </w:t>
      </w:r>
      <w:r>
        <w:rPr>
          <w:szCs w:val="22"/>
        </w:rPr>
        <w:t>not</w:t>
      </w:r>
      <w:r>
        <w:rPr>
          <w:spacing w:val="-3"/>
          <w:szCs w:val="22"/>
        </w:rPr>
        <w:t xml:space="preserve"> to </w:t>
      </w:r>
      <w:r>
        <w:rPr>
          <w:spacing w:val="-1"/>
          <w:szCs w:val="22"/>
        </w:rPr>
        <w:t>i</w:t>
      </w:r>
      <w:r>
        <w:rPr>
          <w:szCs w:val="22"/>
        </w:rPr>
        <w:t>nduce</w:t>
      </w:r>
      <w:r>
        <w:rPr>
          <w:spacing w:val="-6"/>
          <w:szCs w:val="22"/>
        </w:rPr>
        <w:t xml:space="preserve"> </w:t>
      </w:r>
      <w:r>
        <w:rPr>
          <w:szCs w:val="22"/>
        </w:rPr>
        <w:t>the</w:t>
      </w:r>
      <w:r>
        <w:rPr>
          <w:spacing w:val="-3"/>
          <w:szCs w:val="22"/>
        </w:rPr>
        <w:t xml:space="preserve"> </w:t>
      </w:r>
      <w:r>
        <w:rPr>
          <w:szCs w:val="22"/>
        </w:rPr>
        <w:t>hepatic</w:t>
      </w:r>
      <w:r>
        <w:rPr>
          <w:spacing w:val="-6"/>
          <w:szCs w:val="22"/>
        </w:rPr>
        <w:t xml:space="preserve"> </w:t>
      </w:r>
      <w:r>
        <w:rPr>
          <w:szCs w:val="22"/>
        </w:rPr>
        <w:t>c</w:t>
      </w:r>
      <w:r>
        <w:rPr>
          <w:spacing w:val="2"/>
          <w:szCs w:val="22"/>
        </w:rPr>
        <w:t>y</w:t>
      </w:r>
      <w:r>
        <w:rPr>
          <w:szCs w:val="22"/>
        </w:rPr>
        <w:t>tochrome</w:t>
      </w:r>
      <w:r>
        <w:rPr>
          <w:spacing w:val="-10"/>
          <w:szCs w:val="22"/>
        </w:rPr>
        <w:t xml:space="preserve"> </w:t>
      </w:r>
      <w:r>
        <w:rPr>
          <w:szCs w:val="22"/>
        </w:rPr>
        <w:t>P450</w:t>
      </w:r>
      <w:r>
        <w:rPr>
          <w:spacing w:val="-5"/>
          <w:szCs w:val="22"/>
        </w:rPr>
        <w:t xml:space="preserve"> </w:t>
      </w:r>
      <w:r>
        <w:rPr>
          <w:szCs w:val="22"/>
        </w:rPr>
        <w:t>s</w:t>
      </w:r>
      <w:r>
        <w:rPr>
          <w:spacing w:val="2"/>
          <w:szCs w:val="22"/>
        </w:rPr>
        <w:t>y</w:t>
      </w:r>
      <w:r>
        <w:rPr>
          <w:szCs w:val="22"/>
        </w:rPr>
        <w:t>s</w:t>
      </w:r>
      <w:r>
        <w:rPr>
          <w:spacing w:val="-1"/>
          <w:szCs w:val="22"/>
        </w:rPr>
        <w:t>t</w:t>
      </w:r>
      <w:r>
        <w:rPr>
          <w:szCs w:val="22"/>
        </w:rPr>
        <w:t>em</w:t>
      </w:r>
      <w:r>
        <w:rPr>
          <w:spacing w:val="-7"/>
          <w:szCs w:val="22"/>
        </w:rPr>
        <w:t xml:space="preserve"> </w:t>
      </w:r>
      <w:r>
        <w:rPr>
          <w:szCs w:val="22"/>
        </w:rPr>
        <w:t>in</w:t>
      </w:r>
      <w:r>
        <w:rPr>
          <w:spacing w:val="-2"/>
          <w:szCs w:val="22"/>
        </w:rPr>
        <w:t xml:space="preserve"> </w:t>
      </w:r>
      <w:r>
        <w:rPr>
          <w:szCs w:val="22"/>
        </w:rPr>
        <w:t>rats</w:t>
      </w:r>
      <w:r>
        <w:rPr>
          <w:spacing w:val="-4"/>
          <w:szCs w:val="22"/>
        </w:rPr>
        <w:t xml:space="preserve"> </w:t>
      </w:r>
      <w:r>
        <w:rPr>
          <w:szCs w:val="22"/>
        </w:rPr>
        <w:t>(see section 5.2). Ibandronic acid is eliminated by renal excretion only and does not undergo any biotransformation</w:t>
      </w:r>
      <w:r>
        <w:rPr>
          <w:noProof/>
          <w:szCs w:val="22"/>
        </w:rPr>
        <w:t>.</w:t>
      </w:r>
    </w:p>
    <w:p w14:paraId="7997B4B6" w14:textId="77777777" w:rsidR="0040442E" w:rsidRPr="00F61FAD" w:rsidRDefault="0040442E">
      <w:pPr>
        <w:widowControl w:val="0"/>
        <w:autoSpaceDE w:val="0"/>
        <w:autoSpaceDN w:val="0"/>
        <w:adjustRightInd w:val="0"/>
        <w:spacing w:line="240" w:lineRule="auto"/>
        <w:rPr>
          <w:szCs w:val="22"/>
        </w:rPr>
      </w:pPr>
    </w:p>
    <w:p w14:paraId="4BFCA05B" w14:textId="77777777" w:rsidR="0040442E" w:rsidRPr="00F61FAD" w:rsidRDefault="006F2D57">
      <w:pPr>
        <w:widowControl w:val="0"/>
        <w:autoSpaceDE w:val="0"/>
        <w:autoSpaceDN w:val="0"/>
        <w:adjustRightInd w:val="0"/>
        <w:spacing w:line="240" w:lineRule="auto"/>
        <w:rPr>
          <w:szCs w:val="22"/>
        </w:rPr>
      </w:pPr>
      <w:r>
        <w:rPr>
          <w:szCs w:val="22"/>
        </w:rPr>
        <w:t>Caution</w:t>
      </w:r>
      <w:r>
        <w:rPr>
          <w:spacing w:val="-7"/>
          <w:szCs w:val="22"/>
        </w:rPr>
        <w:t xml:space="preserve"> </w:t>
      </w:r>
      <w:r>
        <w:rPr>
          <w:szCs w:val="22"/>
        </w:rPr>
        <w:t>is</w:t>
      </w:r>
      <w:r>
        <w:rPr>
          <w:spacing w:val="-1"/>
          <w:szCs w:val="22"/>
        </w:rPr>
        <w:t xml:space="preserve"> </w:t>
      </w:r>
      <w:r>
        <w:rPr>
          <w:szCs w:val="22"/>
        </w:rPr>
        <w:t>advised</w:t>
      </w:r>
      <w:r>
        <w:rPr>
          <w:spacing w:val="-7"/>
          <w:szCs w:val="22"/>
        </w:rPr>
        <w:t xml:space="preserve"> </w:t>
      </w:r>
      <w:r>
        <w:rPr>
          <w:szCs w:val="22"/>
        </w:rPr>
        <w:t>when</w:t>
      </w:r>
      <w:r>
        <w:rPr>
          <w:spacing w:val="-5"/>
          <w:szCs w:val="22"/>
        </w:rPr>
        <w:t xml:space="preserve"> </w:t>
      </w:r>
      <w:r>
        <w:rPr>
          <w:szCs w:val="22"/>
        </w:rPr>
        <w:t>b</w:t>
      </w:r>
      <w:r>
        <w:rPr>
          <w:spacing w:val="-1"/>
          <w:szCs w:val="22"/>
        </w:rPr>
        <w:t>i</w:t>
      </w:r>
      <w:r>
        <w:rPr>
          <w:szCs w:val="22"/>
        </w:rPr>
        <w:t>sphosph</w:t>
      </w:r>
      <w:r>
        <w:rPr>
          <w:spacing w:val="-1"/>
          <w:szCs w:val="22"/>
        </w:rPr>
        <w:t>o</w:t>
      </w:r>
      <w:r>
        <w:rPr>
          <w:szCs w:val="22"/>
        </w:rPr>
        <w:t>nates</w:t>
      </w:r>
      <w:r>
        <w:rPr>
          <w:spacing w:val="-15"/>
          <w:szCs w:val="22"/>
        </w:rPr>
        <w:t xml:space="preserve"> </w:t>
      </w:r>
      <w:r>
        <w:rPr>
          <w:szCs w:val="22"/>
        </w:rPr>
        <w:t>are</w:t>
      </w:r>
      <w:r>
        <w:rPr>
          <w:spacing w:val="-3"/>
          <w:szCs w:val="22"/>
        </w:rPr>
        <w:t xml:space="preserve"> </w:t>
      </w:r>
      <w:r>
        <w:rPr>
          <w:szCs w:val="22"/>
        </w:rPr>
        <w:t>a</w:t>
      </w:r>
      <w:r>
        <w:rPr>
          <w:spacing w:val="1"/>
          <w:szCs w:val="22"/>
        </w:rPr>
        <w:t>d</w:t>
      </w:r>
      <w:r>
        <w:rPr>
          <w:spacing w:val="-2"/>
          <w:szCs w:val="22"/>
        </w:rPr>
        <w:t>m</w:t>
      </w:r>
      <w:r>
        <w:rPr>
          <w:szCs w:val="22"/>
        </w:rPr>
        <w:t>inistered</w:t>
      </w:r>
      <w:r>
        <w:rPr>
          <w:spacing w:val="-10"/>
          <w:szCs w:val="22"/>
        </w:rPr>
        <w:t xml:space="preserve"> </w:t>
      </w:r>
      <w:r>
        <w:rPr>
          <w:szCs w:val="22"/>
        </w:rPr>
        <w:t>with</w:t>
      </w:r>
      <w:r>
        <w:rPr>
          <w:spacing w:val="-3"/>
          <w:szCs w:val="22"/>
        </w:rPr>
        <w:t xml:space="preserve"> </w:t>
      </w:r>
      <w:r>
        <w:rPr>
          <w:szCs w:val="22"/>
        </w:rPr>
        <w:t>a</w:t>
      </w:r>
      <w:r>
        <w:rPr>
          <w:spacing w:val="-2"/>
          <w:szCs w:val="22"/>
        </w:rPr>
        <w:t>m</w:t>
      </w:r>
      <w:r>
        <w:rPr>
          <w:szCs w:val="22"/>
        </w:rPr>
        <w:t>inog</w:t>
      </w:r>
      <w:r>
        <w:rPr>
          <w:spacing w:val="-1"/>
          <w:szCs w:val="22"/>
        </w:rPr>
        <w:t>l</w:t>
      </w:r>
      <w:r>
        <w:rPr>
          <w:spacing w:val="2"/>
          <w:szCs w:val="22"/>
        </w:rPr>
        <w:t>y</w:t>
      </w:r>
      <w:r>
        <w:rPr>
          <w:szCs w:val="22"/>
        </w:rPr>
        <w:t>cosides,</w:t>
      </w:r>
      <w:r>
        <w:rPr>
          <w:spacing w:val="-16"/>
          <w:szCs w:val="22"/>
        </w:rPr>
        <w:t xml:space="preserve"> </w:t>
      </w:r>
      <w:r>
        <w:rPr>
          <w:szCs w:val="22"/>
        </w:rPr>
        <w:t>since</w:t>
      </w:r>
      <w:r>
        <w:rPr>
          <w:spacing w:val="-4"/>
          <w:szCs w:val="22"/>
        </w:rPr>
        <w:t xml:space="preserve"> </w:t>
      </w:r>
      <w:r>
        <w:rPr>
          <w:szCs w:val="22"/>
        </w:rPr>
        <w:t xml:space="preserve">both substances </w:t>
      </w:r>
      <w:r>
        <w:rPr>
          <w:spacing w:val="1"/>
          <w:szCs w:val="22"/>
        </w:rPr>
        <w:t>ca</w:t>
      </w:r>
      <w:r>
        <w:rPr>
          <w:szCs w:val="22"/>
        </w:rPr>
        <w:t>n</w:t>
      </w:r>
      <w:r>
        <w:rPr>
          <w:spacing w:val="-2"/>
          <w:szCs w:val="22"/>
        </w:rPr>
        <w:t xml:space="preserve"> </w:t>
      </w:r>
      <w:r>
        <w:rPr>
          <w:szCs w:val="22"/>
        </w:rPr>
        <w:t>lower</w:t>
      </w:r>
      <w:r>
        <w:rPr>
          <w:spacing w:val="-5"/>
          <w:szCs w:val="22"/>
        </w:rPr>
        <w:t xml:space="preserve"> </w:t>
      </w:r>
      <w:r>
        <w:rPr>
          <w:szCs w:val="22"/>
        </w:rPr>
        <w:t>serum</w:t>
      </w:r>
      <w:r>
        <w:rPr>
          <w:spacing w:val="-5"/>
          <w:szCs w:val="22"/>
        </w:rPr>
        <w:t xml:space="preserve"> </w:t>
      </w:r>
      <w:r>
        <w:rPr>
          <w:szCs w:val="22"/>
        </w:rPr>
        <w:t>calci</w:t>
      </w:r>
      <w:r>
        <w:rPr>
          <w:spacing w:val="2"/>
          <w:szCs w:val="22"/>
        </w:rPr>
        <w:t>u</w:t>
      </w:r>
      <w:r>
        <w:rPr>
          <w:szCs w:val="22"/>
        </w:rPr>
        <w:t>m</w:t>
      </w:r>
      <w:r>
        <w:rPr>
          <w:spacing w:val="-8"/>
          <w:szCs w:val="22"/>
        </w:rPr>
        <w:t xml:space="preserve"> </w:t>
      </w:r>
      <w:r>
        <w:rPr>
          <w:spacing w:val="1"/>
          <w:szCs w:val="22"/>
        </w:rPr>
        <w:t>le</w:t>
      </w:r>
      <w:r>
        <w:rPr>
          <w:szCs w:val="22"/>
        </w:rPr>
        <w:t>vels</w:t>
      </w:r>
      <w:r>
        <w:rPr>
          <w:spacing w:val="-5"/>
          <w:szCs w:val="22"/>
        </w:rPr>
        <w:t xml:space="preserve"> </w:t>
      </w:r>
      <w:r>
        <w:rPr>
          <w:szCs w:val="22"/>
        </w:rPr>
        <w:t>for</w:t>
      </w:r>
      <w:r>
        <w:rPr>
          <w:spacing w:val="-3"/>
          <w:szCs w:val="22"/>
        </w:rPr>
        <w:t xml:space="preserve"> </w:t>
      </w:r>
      <w:r>
        <w:rPr>
          <w:szCs w:val="22"/>
        </w:rPr>
        <w:t>prol</w:t>
      </w:r>
      <w:r>
        <w:rPr>
          <w:spacing w:val="-1"/>
          <w:szCs w:val="22"/>
        </w:rPr>
        <w:t>o</w:t>
      </w:r>
      <w:r>
        <w:rPr>
          <w:szCs w:val="22"/>
        </w:rPr>
        <w:t>nged</w:t>
      </w:r>
      <w:r>
        <w:rPr>
          <w:spacing w:val="-9"/>
          <w:szCs w:val="22"/>
        </w:rPr>
        <w:t xml:space="preserve"> </w:t>
      </w:r>
      <w:r>
        <w:rPr>
          <w:szCs w:val="22"/>
        </w:rPr>
        <w:t>periods.</w:t>
      </w:r>
      <w:r>
        <w:rPr>
          <w:spacing w:val="-7"/>
          <w:szCs w:val="22"/>
        </w:rPr>
        <w:t xml:space="preserve"> </w:t>
      </w:r>
      <w:r>
        <w:rPr>
          <w:szCs w:val="22"/>
        </w:rPr>
        <w:t>Attention</w:t>
      </w:r>
      <w:r>
        <w:rPr>
          <w:spacing w:val="-8"/>
          <w:szCs w:val="22"/>
        </w:rPr>
        <w:t xml:space="preserve"> </w:t>
      </w:r>
      <w:r>
        <w:rPr>
          <w:szCs w:val="22"/>
        </w:rPr>
        <w:t>should</w:t>
      </w:r>
      <w:r>
        <w:rPr>
          <w:spacing w:val="-6"/>
          <w:szCs w:val="22"/>
        </w:rPr>
        <w:t xml:space="preserve"> </w:t>
      </w:r>
      <w:r>
        <w:rPr>
          <w:szCs w:val="22"/>
        </w:rPr>
        <w:t>also</w:t>
      </w:r>
      <w:r>
        <w:rPr>
          <w:spacing w:val="-4"/>
          <w:szCs w:val="22"/>
        </w:rPr>
        <w:t xml:space="preserve"> </w:t>
      </w:r>
      <w:r>
        <w:rPr>
          <w:szCs w:val="22"/>
        </w:rPr>
        <w:t>be</w:t>
      </w:r>
      <w:r>
        <w:rPr>
          <w:spacing w:val="-3"/>
          <w:szCs w:val="22"/>
        </w:rPr>
        <w:t xml:space="preserve"> </w:t>
      </w:r>
      <w:r>
        <w:rPr>
          <w:szCs w:val="22"/>
        </w:rPr>
        <w:t>paid</w:t>
      </w:r>
      <w:r>
        <w:rPr>
          <w:spacing w:val="-4"/>
          <w:szCs w:val="22"/>
        </w:rPr>
        <w:t xml:space="preserve"> </w:t>
      </w:r>
      <w:r>
        <w:rPr>
          <w:szCs w:val="22"/>
        </w:rPr>
        <w:t>to</w:t>
      </w:r>
      <w:r>
        <w:rPr>
          <w:spacing w:val="-2"/>
          <w:szCs w:val="22"/>
        </w:rPr>
        <w:t xml:space="preserve"> </w:t>
      </w:r>
      <w:r>
        <w:rPr>
          <w:szCs w:val="22"/>
        </w:rPr>
        <w:t>the possible</w:t>
      </w:r>
      <w:r>
        <w:rPr>
          <w:spacing w:val="-7"/>
          <w:szCs w:val="22"/>
        </w:rPr>
        <w:t xml:space="preserve"> </w:t>
      </w:r>
      <w:r>
        <w:rPr>
          <w:szCs w:val="22"/>
        </w:rPr>
        <w:t>existence</w:t>
      </w:r>
      <w:r>
        <w:rPr>
          <w:spacing w:val="-8"/>
          <w:szCs w:val="22"/>
        </w:rPr>
        <w:t xml:space="preserve"> </w:t>
      </w:r>
      <w:r>
        <w:rPr>
          <w:szCs w:val="22"/>
        </w:rPr>
        <w:t>of</w:t>
      </w:r>
      <w:r>
        <w:rPr>
          <w:spacing w:val="-2"/>
          <w:szCs w:val="22"/>
        </w:rPr>
        <w:t xml:space="preserve"> </w:t>
      </w:r>
      <w:r>
        <w:rPr>
          <w:szCs w:val="22"/>
        </w:rPr>
        <w:t>s</w:t>
      </w:r>
      <w:r>
        <w:rPr>
          <w:spacing w:val="1"/>
          <w:szCs w:val="22"/>
        </w:rPr>
        <w:t>i</w:t>
      </w:r>
      <w:r>
        <w:rPr>
          <w:spacing w:val="-1"/>
          <w:szCs w:val="22"/>
        </w:rPr>
        <w:t>m</w:t>
      </w:r>
      <w:r>
        <w:rPr>
          <w:spacing w:val="1"/>
          <w:szCs w:val="22"/>
        </w:rPr>
        <w:t>ul</w:t>
      </w:r>
      <w:r>
        <w:rPr>
          <w:szCs w:val="22"/>
        </w:rPr>
        <w:t>taneous</w:t>
      </w:r>
      <w:r>
        <w:rPr>
          <w:spacing w:val="-12"/>
          <w:szCs w:val="22"/>
        </w:rPr>
        <w:t xml:space="preserve"> </w:t>
      </w:r>
      <w:r>
        <w:rPr>
          <w:szCs w:val="22"/>
        </w:rPr>
        <w:t>h</w:t>
      </w:r>
      <w:r>
        <w:rPr>
          <w:spacing w:val="2"/>
          <w:szCs w:val="22"/>
        </w:rPr>
        <w:t>y</w:t>
      </w:r>
      <w:r>
        <w:rPr>
          <w:szCs w:val="22"/>
        </w:rPr>
        <w:t>pomagnes</w:t>
      </w:r>
      <w:r>
        <w:rPr>
          <w:spacing w:val="1"/>
          <w:szCs w:val="22"/>
        </w:rPr>
        <w:t>ae</w:t>
      </w:r>
      <w:r>
        <w:rPr>
          <w:spacing w:val="-1"/>
          <w:szCs w:val="22"/>
        </w:rPr>
        <w:t>m</w:t>
      </w:r>
      <w:r>
        <w:rPr>
          <w:spacing w:val="1"/>
          <w:szCs w:val="22"/>
        </w:rPr>
        <w:t>ia</w:t>
      </w:r>
      <w:r>
        <w:rPr>
          <w:szCs w:val="22"/>
        </w:rPr>
        <w:t>.</w:t>
      </w:r>
    </w:p>
    <w:p w14:paraId="35A08ED0" w14:textId="77777777" w:rsidR="0040442E" w:rsidRPr="00F61FAD" w:rsidRDefault="0040442E">
      <w:pPr>
        <w:suppressLineNumbers/>
        <w:spacing w:line="240" w:lineRule="auto"/>
        <w:rPr>
          <w:szCs w:val="22"/>
        </w:rPr>
      </w:pPr>
    </w:p>
    <w:p w14:paraId="6B938D8A" w14:textId="77777777" w:rsidR="0040442E" w:rsidRPr="00F61FAD" w:rsidRDefault="006F2D57">
      <w:pPr>
        <w:suppressLineNumbers/>
        <w:spacing w:line="240" w:lineRule="auto"/>
        <w:ind w:left="567" w:hanging="567"/>
        <w:outlineLvl w:val="0"/>
        <w:rPr>
          <w:szCs w:val="22"/>
        </w:rPr>
      </w:pPr>
      <w:r>
        <w:rPr>
          <w:b/>
          <w:szCs w:val="22"/>
        </w:rPr>
        <w:t>4.6</w:t>
      </w:r>
      <w:r>
        <w:rPr>
          <w:b/>
          <w:szCs w:val="22"/>
        </w:rPr>
        <w:tab/>
        <w:t>Fertility, pregnancy and lactation</w:t>
      </w:r>
    </w:p>
    <w:p w14:paraId="16A9C805" w14:textId="77777777" w:rsidR="0040442E" w:rsidRPr="00F61FAD" w:rsidRDefault="0040442E">
      <w:pPr>
        <w:suppressLineNumbers/>
        <w:spacing w:line="240" w:lineRule="auto"/>
        <w:rPr>
          <w:i/>
          <w:szCs w:val="22"/>
        </w:rPr>
      </w:pPr>
    </w:p>
    <w:p w14:paraId="0A6B160D" w14:textId="77777777" w:rsidR="0040442E" w:rsidRPr="00F61FAD" w:rsidRDefault="006F2D57">
      <w:pPr>
        <w:widowControl w:val="0"/>
        <w:autoSpaceDE w:val="0"/>
        <w:autoSpaceDN w:val="0"/>
        <w:adjustRightInd w:val="0"/>
        <w:spacing w:line="240" w:lineRule="auto"/>
        <w:rPr>
          <w:szCs w:val="22"/>
          <w:u w:val="single"/>
        </w:rPr>
      </w:pPr>
      <w:r>
        <w:rPr>
          <w:szCs w:val="22"/>
          <w:u w:val="single"/>
        </w:rPr>
        <w:t>Pregnancy</w:t>
      </w:r>
    </w:p>
    <w:p w14:paraId="4939A6F8" w14:textId="77777777" w:rsidR="00860AEE" w:rsidRDefault="00860AEE">
      <w:pPr>
        <w:widowControl w:val="0"/>
        <w:autoSpaceDE w:val="0"/>
        <w:autoSpaceDN w:val="0"/>
        <w:adjustRightInd w:val="0"/>
        <w:spacing w:line="240" w:lineRule="auto"/>
        <w:rPr>
          <w:szCs w:val="22"/>
        </w:rPr>
      </w:pPr>
    </w:p>
    <w:p w14:paraId="43C7656A" w14:textId="77777777" w:rsidR="0040442E" w:rsidRPr="00F61FAD" w:rsidRDefault="006F2D57">
      <w:pPr>
        <w:widowControl w:val="0"/>
        <w:autoSpaceDE w:val="0"/>
        <w:autoSpaceDN w:val="0"/>
        <w:adjustRightInd w:val="0"/>
        <w:spacing w:line="240" w:lineRule="auto"/>
        <w:rPr>
          <w:szCs w:val="22"/>
        </w:rPr>
      </w:pPr>
      <w:r>
        <w:rPr>
          <w:szCs w:val="22"/>
        </w:rPr>
        <w:t>There</w:t>
      </w:r>
      <w:r>
        <w:rPr>
          <w:spacing w:val="-5"/>
          <w:szCs w:val="22"/>
        </w:rPr>
        <w:t xml:space="preserve"> </w:t>
      </w:r>
      <w:r>
        <w:rPr>
          <w:szCs w:val="22"/>
        </w:rPr>
        <w:t>are</w:t>
      </w:r>
      <w:r>
        <w:rPr>
          <w:spacing w:val="-3"/>
          <w:szCs w:val="22"/>
        </w:rPr>
        <w:t xml:space="preserve"> </w:t>
      </w:r>
      <w:r>
        <w:rPr>
          <w:szCs w:val="22"/>
        </w:rPr>
        <w:t>no</w:t>
      </w:r>
      <w:r>
        <w:rPr>
          <w:spacing w:val="-2"/>
          <w:szCs w:val="22"/>
        </w:rPr>
        <w:t xml:space="preserve"> </w:t>
      </w:r>
      <w:r>
        <w:rPr>
          <w:szCs w:val="22"/>
        </w:rPr>
        <w:t>adequate</w:t>
      </w:r>
      <w:r>
        <w:rPr>
          <w:spacing w:val="-8"/>
          <w:szCs w:val="22"/>
        </w:rPr>
        <w:t xml:space="preserve"> </w:t>
      </w:r>
      <w:r>
        <w:rPr>
          <w:szCs w:val="22"/>
        </w:rPr>
        <w:t>data</w:t>
      </w:r>
      <w:r>
        <w:rPr>
          <w:spacing w:val="-3"/>
          <w:szCs w:val="22"/>
        </w:rPr>
        <w:t xml:space="preserve"> </w:t>
      </w:r>
      <w:r>
        <w:rPr>
          <w:szCs w:val="22"/>
        </w:rPr>
        <w:t>from</w:t>
      </w:r>
      <w:r>
        <w:rPr>
          <w:spacing w:val="-5"/>
          <w:szCs w:val="22"/>
        </w:rPr>
        <w:t xml:space="preserve"> </w:t>
      </w:r>
      <w:r>
        <w:rPr>
          <w:szCs w:val="22"/>
        </w:rPr>
        <w:t>the</w:t>
      </w:r>
      <w:r>
        <w:rPr>
          <w:spacing w:val="-3"/>
          <w:szCs w:val="22"/>
        </w:rPr>
        <w:t xml:space="preserve"> </w:t>
      </w:r>
      <w:r>
        <w:rPr>
          <w:szCs w:val="22"/>
        </w:rPr>
        <w:t>use</w:t>
      </w:r>
      <w:r>
        <w:rPr>
          <w:spacing w:val="-2"/>
          <w:szCs w:val="22"/>
        </w:rPr>
        <w:t xml:space="preserve"> </w:t>
      </w:r>
      <w:r>
        <w:rPr>
          <w:szCs w:val="22"/>
        </w:rPr>
        <w:t>of</w:t>
      </w:r>
      <w:r>
        <w:rPr>
          <w:spacing w:val="-2"/>
          <w:szCs w:val="22"/>
        </w:rPr>
        <w:t xml:space="preserve"> </w:t>
      </w:r>
      <w:r>
        <w:rPr>
          <w:szCs w:val="22"/>
        </w:rPr>
        <w:t>ibandro</w:t>
      </w:r>
      <w:r>
        <w:rPr>
          <w:spacing w:val="2"/>
          <w:szCs w:val="22"/>
        </w:rPr>
        <w:t>n</w:t>
      </w:r>
      <w:r>
        <w:rPr>
          <w:szCs w:val="22"/>
        </w:rPr>
        <w:t>ic</w:t>
      </w:r>
      <w:r>
        <w:rPr>
          <w:spacing w:val="-9"/>
          <w:szCs w:val="22"/>
        </w:rPr>
        <w:t xml:space="preserve"> </w:t>
      </w:r>
      <w:r>
        <w:rPr>
          <w:szCs w:val="22"/>
        </w:rPr>
        <w:t>acid</w:t>
      </w:r>
      <w:r>
        <w:rPr>
          <w:spacing w:val="-4"/>
          <w:szCs w:val="22"/>
        </w:rPr>
        <w:t xml:space="preserve"> </w:t>
      </w:r>
      <w:r>
        <w:rPr>
          <w:szCs w:val="22"/>
        </w:rPr>
        <w:t>in</w:t>
      </w:r>
      <w:r>
        <w:rPr>
          <w:spacing w:val="-2"/>
          <w:szCs w:val="22"/>
        </w:rPr>
        <w:t xml:space="preserve"> </w:t>
      </w:r>
      <w:r>
        <w:rPr>
          <w:szCs w:val="22"/>
        </w:rPr>
        <w:t>preg</w:t>
      </w:r>
      <w:r>
        <w:rPr>
          <w:spacing w:val="-1"/>
          <w:szCs w:val="22"/>
        </w:rPr>
        <w:t>n</w:t>
      </w:r>
      <w:r>
        <w:rPr>
          <w:szCs w:val="22"/>
        </w:rPr>
        <w:t>ant</w:t>
      </w:r>
      <w:r>
        <w:rPr>
          <w:spacing w:val="-8"/>
          <w:szCs w:val="22"/>
        </w:rPr>
        <w:t xml:space="preserve"> </w:t>
      </w:r>
      <w:r>
        <w:rPr>
          <w:szCs w:val="22"/>
        </w:rPr>
        <w:t>women.</w:t>
      </w:r>
      <w:r>
        <w:rPr>
          <w:spacing w:val="-7"/>
          <w:szCs w:val="22"/>
        </w:rPr>
        <w:t xml:space="preserve"> </w:t>
      </w:r>
      <w:r>
        <w:rPr>
          <w:szCs w:val="22"/>
        </w:rPr>
        <w:t>Studies</w:t>
      </w:r>
      <w:r>
        <w:rPr>
          <w:spacing w:val="-6"/>
          <w:szCs w:val="22"/>
        </w:rPr>
        <w:t xml:space="preserve"> </w:t>
      </w:r>
      <w:r>
        <w:rPr>
          <w:szCs w:val="22"/>
        </w:rPr>
        <w:t>in</w:t>
      </w:r>
      <w:r>
        <w:rPr>
          <w:spacing w:val="-2"/>
          <w:szCs w:val="22"/>
        </w:rPr>
        <w:t xml:space="preserve"> </w:t>
      </w:r>
      <w:r>
        <w:rPr>
          <w:szCs w:val="22"/>
        </w:rPr>
        <w:t>rats</w:t>
      </w:r>
      <w:r>
        <w:rPr>
          <w:spacing w:val="-3"/>
          <w:szCs w:val="22"/>
        </w:rPr>
        <w:t xml:space="preserve"> </w:t>
      </w:r>
      <w:r>
        <w:rPr>
          <w:szCs w:val="22"/>
        </w:rPr>
        <w:t>have shown</w:t>
      </w:r>
      <w:r>
        <w:rPr>
          <w:spacing w:val="-6"/>
          <w:szCs w:val="22"/>
        </w:rPr>
        <w:t xml:space="preserve"> </w:t>
      </w:r>
      <w:r>
        <w:rPr>
          <w:szCs w:val="22"/>
        </w:rPr>
        <w:t>reproductive</w:t>
      </w:r>
      <w:r>
        <w:rPr>
          <w:spacing w:val="-10"/>
          <w:szCs w:val="22"/>
        </w:rPr>
        <w:t xml:space="preserve"> </w:t>
      </w:r>
      <w:r>
        <w:rPr>
          <w:szCs w:val="22"/>
        </w:rPr>
        <w:t>toxici</w:t>
      </w:r>
      <w:r>
        <w:rPr>
          <w:spacing w:val="-1"/>
          <w:szCs w:val="22"/>
        </w:rPr>
        <w:t>t</w:t>
      </w:r>
      <w:r>
        <w:rPr>
          <w:szCs w:val="22"/>
        </w:rPr>
        <w:t>y</w:t>
      </w:r>
      <w:r>
        <w:rPr>
          <w:spacing w:val="-6"/>
          <w:szCs w:val="22"/>
        </w:rPr>
        <w:t xml:space="preserve"> </w:t>
      </w:r>
      <w:r>
        <w:rPr>
          <w:szCs w:val="22"/>
        </w:rPr>
        <w:t>(see</w:t>
      </w:r>
      <w:r>
        <w:rPr>
          <w:spacing w:val="-4"/>
          <w:szCs w:val="22"/>
        </w:rPr>
        <w:t xml:space="preserve"> </w:t>
      </w:r>
      <w:r>
        <w:rPr>
          <w:szCs w:val="22"/>
        </w:rPr>
        <w:t>section</w:t>
      </w:r>
      <w:r>
        <w:rPr>
          <w:spacing w:val="-6"/>
          <w:szCs w:val="22"/>
        </w:rPr>
        <w:t> </w:t>
      </w:r>
      <w:r>
        <w:rPr>
          <w:szCs w:val="22"/>
        </w:rPr>
        <w:t>5.3).</w:t>
      </w:r>
      <w:r>
        <w:rPr>
          <w:spacing w:val="-4"/>
          <w:szCs w:val="22"/>
        </w:rPr>
        <w:t xml:space="preserve"> </w:t>
      </w:r>
      <w:r>
        <w:rPr>
          <w:spacing w:val="-1"/>
          <w:szCs w:val="22"/>
        </w:rPr>
        <w:t>T</w:t>
      </w:r>
      <w:r>
        <w:rPr>
          <w:szCs w:val="22"/>
        </w:rPr>
        <w:t>he</w:t>
      </w:r>
      <w:r>
        <w:rPr>
          <w:spacing w:val="-3"/>
          <w:szCs w:val="22"/>
        </w:rPr>
        <w:t xml:space="preserve"> </w:t>
      </w:r>
      <w:r>
        <w:rPr>
          <w:szCs w:val="22"/>
        </w:rPr>
        <w:t>po</w:t>
      </w:r>
      <w:r>
        <w:rPr>
          <w:spacing w:val="-1"/>
          <w:szCs w:val="22"/>
        </w:rPr>
        <w:t>t</w:t>
      </w:r>
      <w:r>
        <w:rPr>
          <w:szCs w:val="22"/>
        </w:rPr>
        <w:t>ential</w:t>
      </w:r>
      <w:r>
        <w:rPr>
          <w:spacing w:val="-7"/>
          <w:szCs w:val="22"/>
        </w:rPr>
        <w:t xml:space="preserve"> </w:t>
      </w:r>
      <w:r>
        <w:rPr>
          <w:szCs w:val="22"/>
        </w:rPr>
        <w:t>risk</w:t>
      </w:r>
      <w:r>
        <w:rPr>
          <w:spacing w:val="-3"/>
          <w:szCs w:val="22"/>
        </w:rPr>
        <w:t xml:space="preserve"> </w:t>
      </w:r>
      <w:r>
        <w:rPr>
          <w:szCs w:val="22"/>
        </w:rPr>
        <w:t>for</w:t>
      </w:r>
      <w:r>
        <w:rPr>
          <w:spacing w:val="-3"/>
          <w:szCs w:val="22"/>
        </w:rPr>
        <w:t xml:space="preserve"> </w:t>
      </w:r>
      <w:r>
        <w:rPr>
          <w:szCs w:val="22"/>
        </w:rPr>
        <w:t>hu</w:t>
      </w:r>
      <w:r>
        <w:rPr>
          <w:spacing w:val="-2"/>
          <w:szCs w:val="22"/>
        </w:rPr>
        <w:t>m</w:t>
      </w:r>
      <w:r>
        <w:rPr>
          <w:szCs w:val="22"/>
        </w:rPr>
        <w:t>ans</w:t>
      </w:r>
      <w:r>
        <w:rPr>
          <w:spacing w:val="-7"/>
          <w:szCs w:val="22"/>
        </w:rPr>
        <w:t xml:space="preserve"> </w:t>
      </w:r>
      <w:r>
        <w:rPr>
          <w:szCs w:val="22"/>
        </w:rPr>
        <w:t>is</w:t>
      </w:r>
      <w:r>
        <w:rPr>
          <w:spacing w:val="-1"/>
          <w:szCs w:val="22"/>
        </w:rPr>
        <w:t xml:space="preserve"> </w:t>
      </w:r>
      <w:r>
        <w:rPr>
          <w:szCs w:val="22"/>
        </w:rPr>
        <w:t>unknown.</w:t>
      </w:r>
      <w:r>
        <w:rPr>
          <w:spacing w:val="-9"/>
          <w:szCs w:val="22"/>
        </w:rPr>
        <w:t xml:space="preserve"> </w:t>
      </w:r>
      <w:r>
        <w:rPr>
          <w:spacing w:val="-1"/>
          <w:szCs w:val="22"/>
        </w:rPr>
        <w:t>T</w:t>
      </w:r>
      <w:r>
        <w:rPr>
          <w:spacing w:val="1"/>
          <w:szCs w:val="22"/>
        </w:rPr>
        <w:t>h</w:t>
      </w:r>
      <w:r>
        <w:rPr>
          <w:szCs w:val="22"/>
        </w:rPr>
        <w:t>erefore, ibandronic</w:t>
      </w:r>
      <w:r>
        <w:rPr>
          <w:spacing w:val="-8"/>
          <w:szCs w:val="22"/>
        </w:rPr>
        <w:t xml:space="preserve"> </w:t>
      </w:r>
      <w:r>
        <w:rPr>
          <w:szCs w:val="22"/>
        </w:rPr>
        <w:t>acid</w:t>
      </w:r>
      <w:r>
        <w:rPr>
          <w:spacing w:val="-8"/>
          <w:szCs w:val="22"/>
        </w:rPr>
        <w:t xml:space="preserve"> </w:t>
      </w:r>
      <w:r>
        <w:rPr>
          <w:szCs w:val="22"/>
        </w:rPr>
        <w:t>s</w:t>
      </w:r>
      <w:r>
        <w:rPr>
          <w:spacing w:val="-1"/>
          <w:szCs w:val="22"/>
        </w:rPr>
        <w:t>h</w:t>
      </w:r>
      <w:r>
        <w:rPr>
          <w:szCs w:val="22"/>
        </w:rPr>
        <w:t>ould</w:t>
      </w:r>
      <w:r>
        <w:rPr>
          <w:spacing w:val="-7"/>
          <w:szCs w:val="22"/>
        </w:rPr>
        <w:t xml:space="preserve"> </w:t>
      </w:r>
      <w:r>
        <w:rPr>
          <w:szCs w:val="22"/>
        </w:rPr>
        <w:t>not</w:t>
      </w:r>
      <w:r>
        <w:rPr>
          <w:spacing w:val="-2"/>
          <w:szCs w:val="22"/>
        </w:rPr>
        <w:t xml:space="preserve"> </w:t>
      </w:r>
      <w:r>
        <w:rPr>
          <w:szCs w:val="22"/>
        </w:rPr>
        <w:t>be</w:t>
      </w:r>
      <w:r>
        <w:rPr>
          <w:spacing w:val="-3"/>
          <w:szCs w:val="22"/>
        </w:rPr>
        <w:t xml:space="preserve"> </w:t>
      </w:r>
      <w:r>
        <w:rPr>
          <w:spacing w:val="-1"/>
          <w:szCs w:val="22"/>
        </w:rPr>
        <w:t>u</w:t>
      </w:r>
      <w:r>
        <w:rPr>
          <w:szCs w:val="22"/>
        </w:rPr>
        <w:t>sed</w:t>
      </w:r>
      <w:r>
        <w:rPr>
          <w:spacing w:val="-4"/>
          <w:szCs w:val="22"/>
        </w:rPr>
        <w:t xml:space="preserve"> </w:t>
      </w:r>
      <w:r>
        <w:rPr>
          <w:szCs w:val="22"/>
        </w:rPr>
        <w:t>during</w:t>
      </w:r>
      <w:r>
        <w:rPr>
          <w:spacing w:val="-7"/>
          <w:szCs w:val="22"/>
        </w:rPr>
        <w:t xml:space="preserve"> </w:t>
      </w:r>
      <w:r>
        <w:rPr>
          <w:szCs w:val="22"/>
        </w:rPr>
        <w:t>p</w:t>
      </w:r>
      <w:r>
        <w:rPr>
          <w:spacing w:val="-1"/>
          <w:szCs w:val="22"/>
        </w:rPr>
        <w:t>r</w:t>
      </w:r>
      <w:r>
        <w:rPr>
          <w:szCs w:val="22"/>
        </w:rPr>
        <w:t>egnanc</w:t>
      </w:r>
      <w:r>
        <w:rPr>
          <w:spacing w:val="2"/>
          <w:szCs w:val="22"/>
        </w:rPr>
        <w:t>y</w:t>
      </w:r>
      <w:r>
        <w:rPr>
          <w:szCs w:val="22"/>
        </w:rPr>
        <w:t>.</w:t>
      </w:r>
    </w:p>
    <w:p w14:paraId="538A6DDF" w14:textId="77777777" w:rsidR="0040442E" w:rsidRPr="00F61FAD" w:rsidRDefault="0040442E">
      <w:pPr>
        <w:widowControl w:val="0"/>
        <w:autoSpaceDE w:val="0"/>
        <w:autoSpaceDN w:val="0"/>
        <w:adjustRightInd w:val="0"/>
        <w:spacing w:line="240" w:lineRule="auto"/>
        <w:rPr>
          <w:szCs w:val="22"/>
        </w:rPr>
      </w:pPr>
    </w:p>
    <w:p w14:paraId="00A5E01A" w14:textId="77777777" w:rsidR="0040442E" w:rsidRPr="00F61FAD" w:rsidRDefault="006F2D57">
      <w:pPr>
        <w:widowControl w:val="0"/>
        <w:autoSpaceDE w:val="0"/>
        <w:autoSpaceDN w:val="0"/>
        <w:adjustRightInd w:val="0"/>
        <w:spacing w:line="240" w:lineRule="auto"/>
        <w:rPr>
          <w:szCs w:val="22"/>
          <w:u w:val="single"/>
        </w:rPr>
      </w:pPr>
      <w:r>
        <w:rPr>
          <w:szCs w:val="22"/>
          <w:u w:val="single"/>
        </w:rPr>
        <w:t>Breast-</w:t>
      </w:r>
      <w:r>
        <w:rPr>
          <w:spacing w:val="1"/>
          <w:szCs w:val="22"/>
          <w:u w:val="single"/>
        </w:rPr>
        <w:t>f</w:t>
      </w:r>
      <w:r>
        <w:rPr>
          <w:szCs w:val="22"/>
          <w:u w:val="single"/>
        </w:rPr>
        <w:t>eeding</w:t>
      </w:r>
    </w:p>
    <w:p w14:paraId="769301FC" w14:textId="77777777" w:rsidR="00860AEE" w:rsidRDefault="00860AEE">
      <w:pPr>
        <w:suppressLineNumbers/>
        <w:spacing w:line="240" w:lineRule="auto"/>
        <w:rPr>
          <w:szCs w:val="22"/>
        </w:rPr>
      </w:pPr>
    </w:p>
    <w:p w14:paraId="00C017C3" w14:textId="77777777" w:rsidR="0040442E" w:rsidRPr="00F61FAD" w:rsidRDefault="006F2D57">
      <w:pPr>
        <w:suppressLineNumbers/>
        <w:spacing w:line="240" w:lineRule="auto"/>
        <w:rPr>
          <w:szCs w:val="22"/>
        </w:rPr>
      </w:pPr>
      <w:r>
        <w:rPr>
          <w:szCs w:val="22"/>
        </w:rPr>
        <w:t>It</w:t>
      </w:r>
      <w:r>
        <w:rPr>
          <w:spacing w:val="-1"/>
          <w:szCs w:val="22"/>
        </w:rPr>
        <w:t xml:space="preserve"> </w:t>
      </w:r>
      <w:r>
        <w:rPr>
          <w:szCs w:val="22"/>
        </w:rPr>
        <w:t>is</w:t>
      </w:r>
      <w:r>
        <w:rPr>
          <w:spacing w:val="-1"/>
          <w:szCs w:val="22"/>
        </w:rPr>
        <w:t xml:space="preserve"> </w:t>
      </w:r>
      <w:r>
        <w:rPr>
          <w:szCs w:val="22"/>
        </w:rPr>
        <w:t>not</w:t>
      </w:r>
      <w:r>
        <w:rPr>
          <w:spacing w:val="-3"/>
          <w:szCs w:val="22"/>
        </w:rPr>
        <w:t xml:space="preserve"> </w:t>
      </w:r>
      <w:r>
        <w:rPr>
          <w:spacing w:val="-1"/>
          <w:szCs w:val="22"/>
        </w:rPr>
        <w:t>k</w:t>
      </w:r>
      <w:r>
        <w:rPr>
          <w:szCs w:val="22"/>
        </w:rPr>
        <w:t>no</w:t>
      </w:r>
      <w:r>
        <w:rPr>
          <w:spacing w:val="-1"/>
          <w:szCs w:val="22"/>
        </w:rPr>
        <w:t>w</w:t>
      </w:r>
      <w:r>
        <w:rPr>
          <w:szCs w:val="22"/>
        </w:rPr>
        <w:t>n</w:t>
      </w:r>
      <w:r>
        <w:rPr>
          <w:spacing w:val="-6"/>
          <w:szCs w:val="22"/>
        </w:rPr>
        <w:t xml:space="preserve"> </w:t>
      </w:r>
      <w:r>
        <w:rPr>
          <w:szCs w:val="22"/>
        </w:rPr>
        <w:t>whether</w:t>
      </w:r>
      <w:r>
        <w:rPr>
          <w:spacing w:val="-7"/>
          <w:szCs w:val="22"/>
        </w:rPr>
        <w:t xml:space="preserve"> </w:t>
      </w:r>
      <w:r>
        <w:rPr>
          <w:szCs w:val="22"/>
        </w:rPr>
        <w:t>ibandronic</w:t>
      </w:r>
      <w:r>
        <w:rPr>
          <w:spacing w:val="-9"/>
          <w:szCs w:val="22"/>
        </w:rPr>
        <w:t xml:space="preserve"> </w:t>
      </w:r>
      <w:r>
        <w:rPr>
          <w:szCs w:val="22"/>
        </w:rPr>
        <w:t>acid</w:t>
      </w:r>
      <w:r>
        <w:rPr>
          <w:spacing w:val="-4"/>
          <w:szCs w:val="22"/>
        </w:rPr>
        <w:t xml:space="preserve"> </w:t>
      </w:r>
      <w:r>
        <w:rPr>
          <w:spacing w:val="-1"/>
          <w:szCs w:val="22"/>
        </w:rPr>
        <w:t>i</w:t>
      </w:r>
      <w:r>
        <w:rPr>
          <w:szCs w:val="22"/>
        </w:rPr>
        <w:t>s</w:t>
      </w:r>
      <w:r>
        <w:rPr>
          <w:spacing w:val="-1"/>
          <w:szCs w:val="22"/>
        </w:rPr>
        <w:t xml:space="preserve"> </w:t>
      </w:r>
      <w:r>
        <w:rPr>
          <w:szCs w:val="22"/>
        </w:rPr>
        <w:t>excreted</w:t>
      </w:r>
      <w:r>
        <w:rPr>
          <w:spacing w:val="-7"/>
          <w:szCs w:val="22"/>
        </w:rPr>
        <w:t xml:space="preserve"> </w:t>
      </w:r>
      <w:r>
        <w:rPr>
          <w:szCs w:val="22"/>
        </w:rPr>
        <w:t>in</w:t>
      </w:r>
      <w:r>
        <w:rPr>
          <w:spacing w:val="-2"/>
          <w:szCs w:val="22"/>
        </w:rPr>
        <w:t xml:space="preserve"> </w:t>
      </w:r>
      <w:r>
        <w:rPr>
          <w:szCs w:val="22"/>
        </w:rPr>
        <w:t>hu</w:t>
      </w:r>
      <w:r>
        <w:rPr>
          <w:spacing w:val="-1"/>
          <w:szCs w:val="22"/>
        </w:rPr>
        <w:t>m</w:t>
      </w:r>
      <w:r>
        <w:rPr>
          <w:szCs w:val="22"/>
        </w:rPr>
        <w:t>an</w:t>
      </w:r>
      <w:r>
        <w:rPr>
          <w:spacing w:val="-4"/>
          <w:szCs w:val="22"/>
        </w:rPr>
        <w:t xml:space="preserve"> </w:t>
      </w:r>
      <w:r>
        <w:rPr>
          <w:spacing w:val="-1"/>
          <w:szCs w:val="22"/>
        </w:rPr>
        <w:t>m</w:t>
      </w:r>
      <w:r>
        <w:rPr>
          <w:szCs w:val="22"/>
        </w:rPr>
        <w:t>ilk.</w:t>
      </w:r>
      <w:r>
        <w:rPr>
          <w:spacing w:val="-3"/>
          <w:szCs w:val="22"/>
        </w:rPr>
        <w:t xml:space="preserve"> </w:t>
      </w:r>
      <w:r>
        <w:rPr>
          <w:szCs w:val="22"/>
        </w:rPr>
        <w:t>Studies</w:t>
      </w:r>
      <w:r>
        <w:rPr>
          <w:spacing w:val="-6"/>
          <w:szCs w:val="22"/>
        </w:rPr>
        <w:t xml:space="preserve"> </w:t>
      </w:r>
      <w:r>
        <w:rPr>
          <w:szCs w:val="22"/>
        </w:rPr>
        <w:t>in</w:t>
      </w:r>
      <w:r>
        <w:rPr>
          <w:spacing w:val="-2"/>
          <w:szCs w:val="22"/>
        </w:rPr>
        <w:t xml:space="preserve"> </w:t>
      </w:r>
      <w:r>
        <w:rPr>
          <w:szCs w:val="22"/>
        </w:rPr>
        <w:t>lactating</w:t>
      </w:r>
      <w:r>
        <w:rPr>
          <w:spacing w:val="-7"/>
          <w:szCs w:val="22"/>
        </w:rPr>
        <w:t xml:space="preserve"> </w:t>
      </w:r>
      <w:r>
        <w:rPr>
          <w:szCs w:val="22"/>
        </w:rPr>
        <w:t>rats</w:t>
      </w:r>
      <w:r>
        <w:rPr>
          <w:spacing w:val="-3"/>
          <w:szCs w:val="22"/>
        </w:rPr>
        <w:t xml:space="preserve"> </w:t>
      </w:r>
      <w:r>
        <w:rPr>
          <w:szCs w:val="22"/>
        </w:rPr>
        <w:t>have de</w:t>
      </w:r>
      <w:r>
        <w:rPr>
          <w:spacing w:val="-2"/>
          <w:szCs w:val="22"/>
        </w:rPr>
        <w:t>m</w:t>
      </w:r>
      <w:r>
        <w:rPr>
          <w:szCs w:val="22"/>
        </w:rPr>
        <w:t>onstrated</w:t>
      </w:r>
      <w:r>
        <w:rPr>
          <w:spacing w:val="-10"/>
          <w:szCs w:val="22"/>
        </w:rPr>
        <w:t xml:space="preserve"> </w:t>
      </w:r>
      <w:r>
        <w:rPr>
          <w:szCs w:val="22"/>
        </w:rPr>
        <w:t>the</w:t>
      </w:r>
      <w:r>
        <w:rPr>
          <w:spacing w:val="-3"/>
          <w:szCs w:val="22"/>
        </w:rPr>
        <w:t xml:space="preserve"> </w:t>
      </w:r>
      <w:r>
        <w:rPr>
          <w:szCs w:val="22"/>
        </w:rPr>
        <w:t>presence</w:t>
      </w:r>
      <w:r>
        <w:rPr>
          <w:spacing w:val="-6"/>
          <w:szCs w:val="22"/>
        </w:rPr>
        <w:t xml:space="preserve"> </w:t>
      </w:r>
      <w:r>
        <w:rPr>
          <w:szCs w:val="22"/>
        </w:rPr>
        <w:t>of</w:t>
      </w:r>
      <w:r>
        <w:rPr>
          <w:spacing w:val="-2"/>
          <w:szCs w:val="22"/>
        </w:rPr>
        <w:t xml:space="preserve"> </w:t>
      </w:r>
      <w:r>
        <w:rPr>
          <w:szCs w:val="22"/>
        </w:rPr>
        <w:t>low</w:t>
      </w:r>
      <w:r>
        <w:rPr>
          <w:spacing w:val="-3"/>
          <w:szCs w:val="22"/>
        </w:rPr>
        <w:t xml:space="preserve"> </w:t>
      </w:r>
      <w:r>
        <w:rPr>
          <w:szCs w:val="22"/>
        </w:rPr>
        <w:t>levels</w:t>
      </w:r>
      <w:r>
        <w:rPr>
          <w:spacing w:val="-5"/>
          <w:szCs w:val="22"/>
        </w:rPr>
        <w:t xml:space="preserve"> </w:t>
      </w:r>
      <w:r>
        <w:rPr>
          <w:szCs w:val="22"/>
        </w:rPr>
        <w:t>of</w:t>
      </w:r>
      <w:r>
        <w:rPr>
          <w:spacing w:val="-2"/>
          <w:szCs w:val="22"/>
        </w:rPr>
        <w:t xml:space="preserve"> </w:t>
      </w:r>
      <w:r>
        <w:rPr>
          <w:szCs w:val="22"/>
        </w:rPr>
        <w:t>ibandronic</w:t>
      </w:r>
      <w:r>
        <w:rPr>
          <w:spacing w:val="-9"/>
          <w:szCs w:val="22"/>
        </w:rPr>
        <w:t xml:space="preserve"> </w:t>
      </w:r>
      <w:r>
        <w:rPr>
          <w:szCs w:val="22"/>
        </w:rPr>
        <w:t>acid</w:t>
      </w:r>
      <w:r>
        <w:rPr>
          <w:spacing w:val="-4"/>
          <w:szCs w:val="22"/>
        </w:rPr>
        <w:t xml:space="preserve"> </w:t>
      </w:r>
      <w:r>
        <w:rPr>
          <w:szCs w:val="22"/>
        </w:rPr>
        <w:t>in</w:t>
      </w:r>
      <w:r>
        <w:rPr>
          <w:spacing w:val="-2"/>
          <w:szCs w:val="22"/>
        </w:rPr>
        <w:t xml:space="preserve"> </w:t>
      </w:r>
      <w:r>
        <w:rPr>
          <w:szCs w:val="22"/>
        </w:rPr>
        <w:t>the</w:t>
      </w:r>
      <w:r>
        <w:rPr>
          <w:spacing w:val="-3"/>
          <w:szCs w:val="22"/>
        </w:rPr>
        <w:t xml:space="preserve"> </w:t>
      </w:r>
      <w:r>
        <w:rPr>
          <w:szCs w:val="22"/>
        </w:rPr>
        <w:t>milk</w:t>
      </w:r>
      <w:r>
        <w:rPr>
          <w:spacing w:val="-4"/>
          <w:szCs w:val="22"/>
        </w:rPr>
        <w:t xml:space="preserve"> </w:t>
      </w:r>
      <w:r>
        <w:rPr>
          <w:szCs w:val="22"/>
        </w:rPr>
        <w:t>following</w:t>
      </w:r>
      <w:r>
        <w:rPr>
          <w:spacing w:val="-10"/>
          <w:szCs w:val="22"/>
        </w:rPr>
        <w:t xml:space="preserve"> </w:t>
      </w:r>
      <w:r>
        <w:rPr>
          <w:szCs w:val="22"/>
        </w:rPr>
        <w:t>intravenous a</w:t>
      </w:r>
      <w:r>
        <w:rPr>
          <w:spacing w:val="2"/>
          <w:szCs w:val="22"/>
        </w:rPr>
        <w:t>d</w:t>
      </w:r>
      <w:r>
        <w:rPr>
          <w:spacing w:val="-2"/>
          <w:szCs w:val="22"/>
        </w:rPr>
        <w:t>m</w:t>
      </w:r>
      <w:r>
        <w:rPr>
          <w:szCs w:val="22"/>
        </w:rPr>
        <w:t>inistration.</w:t>
      </w:r>
      <w:r>
        <w:rPr>
          <w:spacing w:val="-12"/>
          <w:szCs w:val="22"/>
        </w:rPr>
        <w:t xml:space="preserve"> </w:t>
      </w:r>
      <w:r>
        <w:rPr>
          <w:szCs w:val="22"/>
        </w:rPr>
        <w:t>Ibandronic</w:t>
      </w:r>
      <w:r>
        <w:rPr>
          <w:spacing w:val="-8"/>
          <w:szCs w:val="22"/>
        </w:rPr>
        <w:t xml:space="preserve"> </w:t>
      </w:r>
      <w:r>
        <w:rPr>
          <w:szCs w:val="22"/>
        </w:rPr>
        <w:t>acid</w:t>
      </w:r>
      <w:r>
        <w:rPr>
          <w:spacing w:val="-10"/>
          <w:szCs w:val="22"/>
        </w:rPr>
        <w:t xml:space="preserve"> </w:t>
      </w:r>
      <w:r>
        <w:rPr>
          <w:szCs w:val="22"/>
        </w:rPr>
        <w:t>should</w:t>
      </w:r>
      <w:r>
        <w:rPr>
          <w:spacing w:val="-7"/>
          <w:szCs w:val="22"/>
        </w:rPr>
        <w:t xml:space="preserve"> </w:t>
      </w:r>
      <w:r>
        <w:rPr>
          <w:szCs w:val="22"/>
        </w:rPr>
        <w:t>not</w:t>
      </w:r>
      <w:r>
        <w:rPr>
          <w:spacing w:val="-3"/>
          <w:szCs w:val="22"/>
        </w:rPr>
        <w:t xml:space="preserve"> </w:t>
      </w:r>
      <w:r>
        <w:rPr>
          <w:szCs w:val="22"/>
        </w:rPr>
        <w:t>be</w:t>
      </w:r>
      <w:r>
        <w:rPr>
          <w:spacing w:val="-3"/>
          <w:szCs w:val="22"/>
        </w:rPr>
        <w:t xml:space="preserve"> </w:t>
      </w:r>
      <w:r>
        <w:rPr>
          <w:szCs w:val="22"/>
        </w:rPr>
        <w:t>used</w:t>
      </w:r>
      <w:r>
        <w:rPr>
          <w:spacing w:val="-4"/>
          <w:szCs w:val="22"/>
        </w:rPr>
        <w:t xml:space="preserve"> </w:t>
      </w:r>
      <w:r>
        <w:rPr>
          <w:szCs w:val="22"/>
        </w:rPr>
        <w:t>duri</w:t>
      </w:r>
      <w:r>
        <w:rPr>
          <w:spacing w:val="-1"/>
          <w:szCs w:val="22"/>
        </w:rPr>
        <w:t>n</w:t>
      </w:r>
      <w:r>
        <w:rPr>
          <w:szCs w:val="22"/>
        </w:rPr>
        <w:t>g</w:t>
      </w:r>
      <w:r>
        <w:rPr>
          <w:spacing w:val="-6"/>
          <w:szCs w:val="22"/>
        </w:rPr>
        <w:t xml:space="preserve"> </w:t>
      </w:r>
      <w:r>
        <w:rPr>
          <w:spacing w:val="-1"/>
          <w:szCs w:val="22"/>
        </w:rPr>
        <w:t>breast-feeding</w:t>
      </w:r>
      <w:r>
        <w:rPr>
          <w:szCs w:val="22"/>
        </w:rPr>
        <w:t>.</w:t>
      </w:r>
    </w:p>
    <w:p w14:paraId="645C528E" w14:textId="77777777" w:rsidR="0040442E" w:rsidRPr="00F61FAD" w:rsidRDefault="0040442E">
      <w:pPr>
        <w:suppressLineNumbers/>
        <w:spacing w:line="240" w:lineRule="auto"/>
        <w:rPr>
          <w:szCs w:val="22"/>
        </w:rPr>
      </w:pPr>
    </w:p>
    <w:p w14:paraId="44D7ECB3" w14:textId="77777777" w:rsidR="0040442E" w:rsidRPr="00F61FAD" w:rsidRDefault="006F2D57">
      <w:pPr>
        <w:widowControl w:val="0"/>
        <w:autoSpaceDE w:val="0"/>
        <w:autoSpaceDN w:val="0"/>
        <w:adjustRightInd w:val="0"/>
        <w:spacing w:line="240" w:lineRule="auto"/>
        <w:rPr>
          <w:noProof/>
          <w:szCs w:val="22"/>
          <w:u w:val="single"/>
          <w:lang w:val="en-US"/>
        </w:rPr>
      </w:pPr>
      <w:r>
        <w:rPr>
          <w:szCs w:val="22"/>
          <w:u w:val="single"/>
        </w:rPr>
        <w:t>Fertility</w:t>
      </w:r>
    </w:p>
    <w:p w14:paraId="2AA06F89" w14:textId="77777777" w:rsidR="00860AEE" w:rsidRDefault="00860AEE">
      <w:pPr>
        <w:widowControl w:val="0"/>
        <w:autoSpaceDE w:val="0"/>
        <w:autoSpaceDN w:val="0"/>
        <w:adjustRightInd w:val="0"/>
        <w:spacing w:line="240" w:lineRule="auto"/>
        <w:rPr>
          <w:szCs w:val="22"/>
        </w:rPr>
      </w:pPr>
    </w:p>
    <w:p w14:paraId="67E3B2CF" w14:textId="77777777" w:rsidR="0040442E" w:rsidRPr="00F61FAD" w:rsidRDefault="006F2D57">
      <w:pPr>
        <w:widowControl w:val="0"/>
        <w:autoSpaceDE w:val="0"/>
        <w:autoSpaceDN w:val="0"/>
        <w:adjustRightInd w:val="0"/>
        <w:spacing w:line="240" w:lineRule="auto"/>
        <w:rPr>
          <w:noProof/>
          <w:szCs w:val="22"/>
        </w:rPr>
      </w:pPr>
      <w:r>
        <w:rPr>
          <w:szCs w:val="22"/>
        </w:rPr>
        <w:t>There are no data on the effects of ibandronic acid in humans. In reproductive studies in rats by the oral route, ibandronic acid decreased fertility. In studies in rats using the intravenous route, ibandronic acid decreased fertility at high daily doses (see section 5.3).</w:t>
      </w:r>
    </w:p>
    <w:p w14:paraId="254F9973" w14:textId="77777777" w:rsidR="0040442E" w:rsidRPr="00F61FAD" w:rsidRDefault="0040442E">
      <w:pPr>
        <w:suppressLineNumbers/>
        <w:spacing w:line="240" w:lineRule="auto"/>
        <w:rPr>
          <w:i/>
          <w:szCs w:val="22"/>
        </w:rPr>
      </w:pPr>
    </w:p>
    <w:p w14:paraId="79BE99FB" w14:textId="77777777" w:rsidR="0040442E" w:rsidRPr="00F61FAD" w:rsidRDefault="006F2D57">
      <w:pPr>
        <w:suppressLineNumbers/>
        <w:spacing w:line="240" w:lineRule="auto"/>
        <w:ind w:left="567" w:hanging="567"/>
        <w:outlineLvl w:val="0"/>
        <w:rPr>
          <w:szCs w:val="22"/>
        </w:rPr>
      </w:pPr>
      <w:r>
        <w:rPr>
          <w:b/>
          <w:szCs w:val="22"/>
        </w:rPr>
        <w:t>4.7</w:t>
      </w:r>
      <w:r>
        <w:rPr>
          <w:b/>
          <w:szCs w:val="22"/>
        </w:rPr>
        <w:tab/>
        <w:t>Effects on ability to drive and use machines</w:t>
      </w:r>
    </w:p>
    <w:p w14:paraId="20261DC8" w14:textId="77777777" w:rsidR="0040442E" w:rsidRPr="00F61FAD" w:rsidRDefault="0040442E">
      <w:pPr>
        <w:suppressLineNumbers/>
        <w:spacing w:line="240" w:lineRule="auto"/>
        <w:rPr>
          <w:szCs w:val="22"/>
        </w:rPr>
      </w:pPr>
    </w:p>
    <w:p w14:paraId="71515533" w14:textId="77777777" w:rsidR="0040442E" w:rsidRPr="00F61FAD" w:rsidRDefault="006F2D57">
      <w:pPr>
        <w:suppressLineNumbers/>
        <w:spacing w:line="240" w:lineRule="auto"/>
        <w:rPr>
          <w:noProof/>
          <w:szCs w:val="22"/>
        </w:rPr>
      </w:pPr>
      <w:proofErr w:type="gramStart"/>
      <w:r>
        <w:rPr>
          <w:szCs w:val="22"/>
        </w:rPr>
        <w:t>On</w:t>
      </w:r>
      <w:r>
        <w:rPr>
          <w:spacing w:val="-2"/>
          <w:szCs w:val="22"/>
        </w:rPr>
        <w:t xml:space="preserve"> </w:t>
      </w:r>
      <w:r>
        <w:rPr>
          <w:szCs w:val="22"/>
        </w:rPr>
        <w:t>the</w:t>
      </w:r>
      <w:r>
        <w:rPr>
          <w:spacing w:val="-3"/>
          <w:szCs w:val="22"/>
        </w:rPr>
        <w:t xml:space="preserve"> basis of</w:t>
      </w:r>
      <w:proofErr w:type="gramEnd"/>
      <w:r>
        <w:rPr>
          <w:spacing w:val="-3"/>
          <w:szCs w:val="22"/>
        </w:rPr>
        <w:t xml:space="preserve"> </w:t>
      </w:r>
      <w:r>
        <w:rPr>
          <w:szCs w:val="22"/>
        </w:rPr>
        <w:t>the pharmacodynamic and pharmacokinetic profile and reported adverse reactions, it is expected that ibandronic acid has no or negligible influence</w:t>
      </w:r>
      <w:r>
        <w:rPr>
          <w:noProof/>
          <w:szCs w:val="22"/>
        </w:rPr>
        <w:t xml:space="preserve"> </w:t>
      </w:r>
      <w:r>
        <w:rPr>
          <w:spacing w:val="2"/>
          <w:szCs w:val="22"/>
        </w:rPr>
        <w:t>o</w:t>
      </w:r>
      <w:r>
        <w:rPr>
          <w:szCs w:val="22"/>
        </w:rPr>
        <w:t>n</w:t>
      </w:r>
      <w:r>
        <w:rPr>
          <w:spacing w:val="-1"/>
          <w:szCs w:val="22"/>
        </w:rPr>
        <w:t xml:space="preserve"> </w:t>
      </w:r>
      <w:r>
        <w:rPr>
          <w:szCs w:val="22"/>
        </w:rPr>
        <w:t>the</w:t>
      </w:r>
      <w:r>
        <w:rPr>
          <w:spacing w:val="-3"/>
          <w:szCs w:val="22"/>
        </w:rPr>
        <w:t xml:space="preserve"> </w:t>
      </w:r>
      <w:r>
        <w:rPr>
          <w:szCs w:val="22"/>
        </w:rPr>
        <w:t>abili</w:t>
      </w:r>
      <w:r>
        <w:rPr>
          <w:spacing w:val="-1"/>
          <w:szCs w:val="22"/>
        </w:rPr>
        <w:t>t</w:t>
      </w:r>
      <w:r>
        <w:rPr>
          <w:szCs w:val="22"/>
        </w:rPr>
        <w:t>y</w:t>
      </w:r>
      <w:r>
        <w:rPr>
          <w:spacing w:val="-5"/>
          <w:szCs w:val="22"/>
        </w:rPr>
        <w:t xml:space="preserve"> </w:t>
      </w:r>
      <w:r>
        <w:rPr>
          <w:spacing w:val="-1"/>
          <w:szCs w:val="22"/>
        </w:rPr>
        <w:t>t</w:t>
      </w:r>
      <w:r>
        <w:rPr>
          <w:szCs w:val="22"/>
        </w:rPr>
        <w:t>o</w:t>
      </w:r>
      <w:r>
        <w:rPr>
          <w:spacing w:val="-1"/>
          <w:szCs w:val="22"/>
        </w:rPr>
        <w:t xml:space="preserve"> </w:t>
      </w:r>
      <w:r>
        <w:rPr>
          <w:szCs w:val="22"/>
        </w:rPr>
        <w:t>drive</w:t>
      </w:r>
      <w:r>
        <w:rPr>
          <w:spacing w:val="-5"/>
          <w:szCs w:val="22"/>
        </w:rPr>
        <w:t xml:space="preserve"> </w:t>
      </w:r>
      <w:r>
        <w:rPr>
          <w:szCs w:val="22"/>
        </w:rPr>
        <w:t>and</w:t>
      </w:r>
      <w:r>
        <w:rPr>
          <w:spacing w:val="-4"/>
          <w:szCs w:val="22"/>
        </w:rPr>
        <w:t xml:space="preserve"> </w:t>
      </w:r>
      <w:r>
        <w:rPr>
          <w:szCs w:val="22"/>
        </w:rPr>
        <w:t>use</w:t>
      </w:r>
      <w:r>
        <w:rPr>
          <w:spacing w:val="-2"/>
          <w:szCs w:val="22"/>
        </w:rPr>
        <w:t xml:space="preserve"> </w:t>
      </w:r>
      <w:r>
        <w:rPr>
          <w:szCs w:val="22"/>
        </w:rPr>
        <w:t>machines.</w:t>
      </w:r>
      <w:r>
        <w:rPr>
          <w:noProof/>
          <w:szCs w:val="22"/>
        </w:rPr>
        <w:t xml:space="preserve"> </w:t>
      </w:r>
    </w:p>
    <w:p w14:paraId="583E73AC" w14:textId="77777777" w:rsidR="0040442E" w:rsidRPr="00F61FAD" w:rsidRDefault="0040442E">
      <w:pPr>
        <w:suppressLineNumbers/>
        <w:spacing w:line="240" w:lineRule="auto"/>
        <w:rPr>
          <w:szCs w:val="22"/>
        </w:rPr>
      </w:pPr>
    </w:p>
    <w:p w14:paraId="6EE867EC" w14:textId="77777777" w:rsidR="0040442E" w:rsidRPr="00F61FAD" w:rsidRDefault="006F2D57">
      <w:pPr>
        <w:suppressLineNumbers/>
        <w:spacing w:line="240" w:lineRule="auto"/>
        <w:outlineLvl w:val="0"/>
        <w:rPr>
          <w:b/>
          <w:szCs w:val="22"/>
        </w:rPr>
      </w:pPr>
      <w:r>
        <w:rPr>
          <w:b/>
          <w:szCs w:val="22"/>
        </w:rPr>
        <w:t>4.8</w:t>
      </w:r>
      <w:r>
        <w:rPr>
          <w:b/>
          <w:szCs w:val="22"/>
        </w:rPr>
        <w:tab/>
        <w:t>Undesirable effects</w:t>
      </w:r>
    </w:p>
    <w:p w14:paraId="64E7ABCA" w14:textId="77777777" w:rsidR="0040442E" w:rsidRPr="00F61FAD" w:rsidRDefault="0040442E">
      <w:pPr>
        <w:suppressLineNumbers/>
        <w:autoSpaceDE w:val="0"/>
        <w:autoSpaceDN w:val="0"/>
        <w:adjustRightInd w:val="0"/>
        <w:spacing w:line="240" w:lineRule="auto"/>
        <w:rPr>
          <w:szCs w:val="22"/>
        </w:rPr>
      </w:pPr>
    </w:p>
    <w:p w14:paraId="26B64352" w14:textId="77777777" w:rsidR="00EB1B00" w:rsidRPr="00F61FAD" w:rsidRDefault="006F2D57" w:rsidP="00EB1B00">
      <w:pPr>
        <w:rPr>
          <w:szCs w:val="22"/>
          <w:u w:val="single"/>
        </w:rPr>
      </w:pPr>
      <w:r>
        <w:rPr>
          <w:szCs w:val="22"/>
          <w:u w:val="single"/>
        </w:rPr>
        <w:t>Summary of the safety profile</w:t>
      </w:r>
    </w:p>
    <w:p w14:paraId="39415996" w14:textId="77777777" w:rsidR="00860AEE" w:rsidRDefault="00860AEE" w:rsidP="00EB1B00">
      <w:pPr>
        <w:rPr>
          <w:szCs w:val="22"/>
        </w:rPr>
      </w:pPr>
    </w:p>
    <w:p w14:paraId="1B169D32" w14:textId="77777777" w:rsidR="00EB1B00" w:rsidRPr="00F61FAD" w:rsidRDefault="006F2D57" w:rsidP="00EB1B00">
      <w:pPr>
        <w:rPr>
          <w:szCs w:val="22"/>
        </w:rPr>
      </w:pPr>
      <w:r>
        <w:rPr>
          <w:szCs w:val="22"/>
        </w:rPr>
        <w:t>The most serious reported adverse reactions are anaphylactic reaction/shock, atypical fractures of the femur, osteonecrosis for the jaw, and ocular inflammation (see paragraph “description of selected adverse reactions” and section 4.4).</w:t>
      </w:r>
    </w:p>
    <w:p w14:paraId="4D994880" w14:textId="77777777" w:rsidR="0040442E" w:rsidRPr="00F61FAD" w:rsidRDefault="0040442E">
      <w:pPr>
        <w:suppressLineNumbers/>
        <w:autoSpaceDE w:val="0"/>
        <w:autoSpaceDN w:val="0"/>
        <w:adjustRightInd w:val="0"/>
        <w:spacing w:line="240" w:lineRule="auto"/>
        <w:rPr>
          <w:spacing w:val="-5"/>
          <w:szCs w:val="22"/>
        </w:rPr>
      </w:pPr>
    </w:p>
    <w:p w14:paraId="0C7F3F54" w14:textId="77777777" w:rsidR="0040442E" w:rsidRPr="00F61FAD" w:rsidRDefault="006F2D57">
      <w:pPr>
        <w:suppressLineNumbers/>
        <w:autoSpaceDE w:val="0"/>
        <w:autoSpaceDN w:val="0"/>
        <w:adjustRightInd w:val="0"/>
        <w:spacing w:line="240" w:lineRule="auto"/>
        <w:rPr>
          <w:szCs w:val="22"/>
        </w:rPr>
      </w:pPr>
      <w:r>
        <w:rPr>
          <w:spacing w:val="-5"/>
          <w:szCs w:val="22"/>
        </w:rPr>
        <w:t>Treatment of tumour induced hypercalcaemia is</w:t>
      </w:r>
      <w:r>
        <w:rPr>
          <w:spacing w:val="-2"/>
          <w:szCs w:val="22"/>
        </w:rPr>
        <w:t xml:space="preserve"> </w:t>
      </w:r>
      <w:r>
        <w:rPr>
          <w:szCs w:val="22"/>
        </w:rPr>
        <w:t>m</w:t>
      </w:r>
      <w:r>
        <w:rPr>
          <w:spacing w:val="2"/>
          <w:szCs w:val="22"/>
        </w:rPr>
        <w:t>o</w:t>
      </w:r>
      <w:r>
        <w:rPr>
          <w:szCs w:val="22"/>
        </w:rPr>
        <w:t>st</w:t>
      </w:r>
      <w:r>
        <w:rPr>
          <w:spacing w:val="-4"/>
          <w:szCs w:val="22"/>
        </w:rPr>
        <w:t xml:space="preserve"> </w:t>
      </w:r>
      <w:r>
        <w:rPr>
          <w:szCs w:val="22"/>
        </w:rPr>
        <w:t>frequently</w:t>
      </w:r>
      <w:r>
        <w:rPr>
          <w:spacing w:val="-8"/>
          <w:szCs w:val="22"/>
        </w:rPr>
        <w:t xml:space="preserve"> </w:t>
      </w:r>
      <w:r>
        <w:rPr>
          <w:szCs w:val="22"/>
        </w:rPr>
        <w:t>associa</w:t>
      </w:r>
      <w:r>
        <w:rPr>
          <w:spacing w:val="1"/>
          <w:szCs w:val="22"/>
        </w:rPr>
        <w:t>t</w:t>
      </w:r>
      <w:r>
        <w:rPr>
          <w:szCs w:val="22"/>
        </w:rPr>
        <w:t>ed</w:t>
      </w:r>
      <w:r>
        <w:rPr>
          <w:spacing w:val="-9"/>
          <w:szCs w:val="22"/>
        </w:rPr>
        <w:t xml:space="preserve"> </w:t>
      </w:r>
      <w:r>
        <w:rPr>
          <w:szCs w:val="22"/>
        </w:rPr>
        <w:t>w</w:t>
      </w:r>
      <w:r>
        <w:rPr>
          <w:spacing w:val="1"/>
          <w:szCs w:val="22"/>
        </w:rPr>
        <w:t>i</w:t>
      </w:r>
      <w:r>
        <w:rPr>
          <w:szCs w:val="22"/>
        </w:rPr>
        <w:t>th</w:t>
      </w:r>
      <w:r>
        <w:rPr>
          <w:spacing w:val="-3"/>
          <w:szCs w:val="22"/>
        </w:rPr>
        <w:t xml:space="preserve"> </w:t>
      </w:r>
      <w:r>
        <w:rPr>
          <w:szCs w:val="22"/>
        </w:rPr>
        <w:t>a</w:t>
      </w:r>
      <w:r>
        <w:rPr>
          <w:spacing w:val="-1"/>
          <w:szCs w:val="22"/>
        </w:rPr>
        <w:t xml:space="preserve"> </w:t>
      </w:r>
      <w:r>
        <w:rPr>
          <w:szCs w:val="22"/>
        </w:rPr>
        <w:t>rise</w:t>
      </w:r>
      <w:r>
        <w:rPr>
          <w:spacing w:val="-3"/>
          <w:szCs w:val="22"/>
        </w:rPr>
        <w:t xml:space="preserve"> </w:t>
      </w:r>
      <w:r>
        <w:rPr>
          <w:szCs w:val="22"/>
        </w:rPr>
        <w:t>in</w:t>
      </w:r>
      <w:r>
        <w:rPr>
          <w:spacing w:val="-2"/>
          <w:szCs w:val="22"/>
        </w:rPr>
        <w:t xml:space="preserve"> </w:t>
      </w:r>
      <w:r>
        <w:rPr>
          <w:szCs w:val="22"/>
        </w:rPr>
        <w:t>body</w:t>
      </w:r>
      <w:r>
        <w:rPr>
          <w:spacing w:val="-2"/>
          <w:szCs w:val="22"/>
        </w:rPr>
        <w:t xml:space="preserve"> </w:t>
      </w:r>
      <w:r>
        <w:rPr>
          <w:szCs w:val="22"/>
        </w:rPr>
        <w:t>te</w:t>
      </w:r>
      <w:r>
        <w:rPr>
          <w:spacing w:val="-2"/>
          <w:szCs w:val="22"/>
        </w:rPr>
        <w:t>m</w:t>
      </w:r>
      <w:r>
        <w:rPr>
          <w:szCs w:val="22"/>
        </w:rPr>
        <w:t>pe</w:t>
      </w:r>
      <w:r>
        <w:rPr>
          <w:spacing w:val="1"/>
          <w:szCs w:val="22"/>
        </w:rPr>
        <w:t>r</w:t>
      </w:r>
      <w:r>
        <w:rPr>
          <w:szCs w:val="22"/>
        </w:rPr>
        <w:t>ature.</w:t>
      </w:r>
      <w:r>
        <w:rPr>
          <w:spacing w:val="-11"/>
          <w:szCs w:val="22"/>
        </w:rPr>
        <w:t xml:space="preserve"> </w:t>
      </w:r>
      <w:r>
        <w:rPr>
          <w:szCs w:val="22"/>
        </w:rPr>
        <w:t>Less frequently,</w:t>
      </w:r>
      <w:r>
        <w:rPr>
          <w:spacing w:val="-12"/>
          <w:szCs w:val="22"/>
        </w:rPr>
        <w:t xml:space="preserve"> </w:t>
      </w:r>
      <w:r>
        <w:rPr>
          <w:szCs w:val="22"/>
        </w:rPr>
        <w:t>a</w:t>
      </w:r>
      <w:r>
        <w:rPr>
          <w:spacing w:val="-1"/>
          <w:szCs w:val="22"/>
        </w:rPr>
        <w:t xml:space="preserve"> </w:t>
      </w:r>
      <w:r>
        <w:rPr>
          <w:szCs w:val="22"/>
        </w:rPr>
        <w:t>decrease in serum calcium below normal range (hypocalcaemia)</w:t>
      </w:r>
      <w:r>
        <w:rPr>
          <w:spacing w:val="-4"/>
          <w:szCs w:val="22"/>
        </w:rPr>
        <w:t xml:space="preserve"> </w:t>
      </w:r>
      <w:r>
        <w:rPr>
          <w:szCs w:val="22"/>
        </w:rPr>
        <w:t>is</w:t>
      </w:r>
      <w:r>
        <w:rPr>
          <w:spacing w:val="-3"/>
          <w:szCs w:val="22"/>
        </w:rPr>
        <w:t xml:space="preserve"> </w:t>
      </w:r>
      <w:r>
        <w:rPr>
          <w:szCs w:val="22"/>
        </w:rPr>
        <w:t>reported.</w:t>
      </w:r>
      <w:r>
        <w:rPr>
          <w:spacing w:val="-8"/>
          <w:szCs w:val="22"/>
        </w:rPr>
        <w:t xml:space="preserve"> </w:t>
      </w:r>
    </w:p>
    <w:p w14:paraId="08AD316A" w14:textId="77777777" w:rsidR="0040442E" w:rsidRPr="00F61FAD" w:rsidRDefault="0040442E">
      <w:pPr>
        <w:suppressLineNumbers/>
        <w:autoSpaceDE w:val="0"/>
        <w:autoSpaceDN w:val="0"/>
        <w:adjustRightInd w:val="0"/>
        <w:spacing w:line="240" w:lineRule="auto"/>
        <w:rPr>
          <w:szCs w:val="22"/>
        </w:rPr>
      </w:pPr>
    </w:p>
    <w:p w14:paraId="774D7650" w14:textId="77777777" w:rsidR="0040442E" w:rsidRPr="00F61FAD" w:rsidRDefault="006F2D57">
      <w:pPr>
        <w:widowControl w:val="0"/>
        <w:autoSpaceDE w:val="0"/>
        <w:autoSpaceDN w:val="0"/>
        <w:adjustRightInd w:val="0"/>
        <w:spacing w:line="240" w:lineRule="auto"/>
        <w:rPr>
          <w:szCs w:val="22"/>
        </w:rPr>
      </w:pPr>
      <w:r>
        <w:rPr>
          <w:szCs w:val="22"/>
        </w:rPr>
        <w:t xml:space="preserve">In </w:t>
      </w:r>
      <w:r>
        <w:rPr>
          <w:spacing w:val="-2"/>
          <w:szCs w:val="22"/>
        </w:rPr>
        <w:t>m</w:t>
      </w:r>
      <w:r>
        <w:rPr>
          <w:spacing w:val="2"/>
          <w:szCs w:val="22"/>
        </w:rPr>
        <w:t>o</w:t>
      </w:r>
      <w:r>
        <w:rPr>
          <w:szCs w:val="22"/>
        </w:rPr>
        <w:t>st</w:t>
      </w:r>
      <w:r>
        <w:rPr>
          <w:spacing w:val="-4"/>
          <w:szCs w:val="22"/>
        </w:rPr>
        <w:t xml:space="preserve"> </w:t>
      </w:r>
      <w:r>
        <w:rPr>
          <w:szCs w:val="22"/>
        </w:rPr>
        <w:t>cases</w:t>
      </w:r>
      <w:r>
        <w:rPr>
          <w:spacing w:val="-5"/>
          <w:szCs w:val="22"/>
        </w:rPr>
        <w:t xml:space="preserve"> </w:t>
      </w:r>
      <w:r>
        <w:rPr>
          <w:szCs w:val="22"/>
        </w:rPr>
        <w:t>no</w:t>
      </w:r>
      <w:r>
        <w:rPr>
          <w:spacing w:val="-2"/>
          <w:szCs w:val="22"/>
        </w:rPr>
        <w:t xml:space="preserve"> </w:t>
      </w:r>
      <w:r>
        <w:rPr>
          <w:szCs w:val="22"/>
        </w:rPr>
        <w:t>specific</w:t>
      </w:r>
      <w:r>
        <w:rPr>
          <w:spacing w:val="-7"/>
          <w:szCs w:val="22"/>
        </w:rPr>
        <w:t xml:space="preserve"> </w:t>
      </w:r>
      <w:r>
        <w:rPr>
          <w:szCs w:val="22"/>
        </w:rPr>
        <w:t>treatment</w:t>
      </w:r>
      <w:r>
        <w:rPr>
          <w:spacing w:val="-7"/>
          <w:szCs w:val="22"/>
        </w:rPr>
        <w:t xml:space="preserve"> </w:t>
      </w:r>
      <w:r>
        <w:rPr>
          <w:szCs w:val="22"/>
        </w:rPr>
        <w:t>is</w:t>
      </w:r>
      <w:r>
        <w:rPr>
          <w:spacing w:val="-3"/>
          <w:szCs w:val="22"/>
        </w:rPr>
        <w:t xml:space="preserve"> </w:t>
      </w:r>
      <w:proofErr w:type="gramStart"/>
      <w:r>
        <w:rPr>
          <w:szCs w:val="22"/>
        </w:rPr>
        <w:t>required</w:t>
      </w:r>
      <w:proofErr w:type="gramEnd"/>
      <w:r>
        <w:rPr>
          <w:spacing w:val="-7"/>
          <w:szCs w:val="22"/>
        </w:rPr>
        <w:t xml:space="preserve"> </w:t>
      </w:r>
      <w:r>
        <w:rPr>
          <w:szCs w:val="22"/>
        </w:rPr>
        <w:t>and</w:t>
      </w:r>
      <w:r>
        <w:rPr>
          <w:spacing w:val="-3"/>
          <w:szCs w:val="22"/>
        </w:rPr>
        <w:t xml:space="preserve"> </w:t>
      </w:r>
      <w:r>
        <w:rPr>
          <w:szCs w:val="22"/>
        </w:rPr>
        <w:t>the</w:t>
      </w:r>
      <w:r>
        <w:rPr>
          <w:spacing w:val="-6"/>
          <w:szCs w:val="22"/>
        </w:rPr>
        <w:t xml:space="preserve"> </w:t>
      </w:r>
      <w:r>
        <w:rPr>
          <w:szCs w:val="22"/>
        </w:rPr>
        <w:t>s</w:t>
      </w:r>
      <w:r>
        <w:rPr>
          <w:spacing w:val="2"/>
          <w:szCs w:val="22"/>
        </w:rPr>
        <w:t>y</w:t>
      </w:r>
      <w:r>
        <w:rPr>
          <w:spacing w:val="-2"/>
          <w:szCs w:val="22"/>
        </w:rPr>
        <w:t>m</w:t>
      </w:r>
      <w:r>
        <w:rPr>
          <w:spacing w:val="1"/>
          <w:szCs w:val="22"/>
        </w:rPr>
        <w:t>p</w:t>
      </w:r>
      <w:r>
        <w:rPr>
          <w:szCs w:val="22"/>
        </w:rPr>
        <w:t>toms</w:t>
      </w:r>
      <w:r>
        <w:rPr>
          <w:spacing w:val="-9"/>
          <w:szCs w:val="22"/>
        </w:rPr>
        <w:t xml:space="preserve"> </w:t>
      </w:r>
      <w:r>
        <w:rPr>
          <w:szCs w:val="22"/>
        </w:rPr>
        <w:t>s</w:t>
      </w:r>
      <w:r>
        <w:rPr>
          <w:spacing w:val="2"/>
          <w:szCs w:val="22"/>
        </w:rPr>
        <w:t>u</w:t>
      </w:r>
      <w:r>
        <w:rPr>
          <w:szCs w:val="22"/>
        </w:rPr>
        <w:t>bside</w:t>
      </w:r>
      <w:r>
        <w:rPr>
          <w:spacing w:val="-8"/>
          <w:szCs w:val="22"/>
        </w:rPr>
        <w:t xml:space="preserve"> </w:t>
      </w:r>
      <w:r>
        <w:rPr>
          <w:szCs w:val="22"/>
        </w:rPr>
        <w:t>after</w:t>
      </w:r>
      <w:r>
        <w:rPr>
          <w:spacing w:val="-4"/>
          <w:szCs w:val="22"/>
        </w:rPr>
        <w:t xml:space="preserve"> </w:t>
      </w:r>
      <w:r>
        <w:rPr>
          <w:szCs w:val="22"/>
        </w:rPr>
        <w:t>a</w:t>
      </w:r>
      <w:r>
        <w:rPr>
          <w:spacing w:val="-1"/>
          <w:szCs w:val="22"/>
        </w:rPr>
        <w:t xml:space="preserve"> </w:t>
      </w:r>
      <w:r>
        <w:rPr>
          <w:szCs w:val="22"/>
        </w:rPr>
        <w:t>couple</w:t>
      </w:r>
      <w:r>
        <w:rPr>
          <w:spacing w:val="-6"/>
          <w:szCs w:val="22"/>
        </w:rPr>
        <w:t xml:space="preserve"> </w:t>
      </w:r>
      <w:r>
        <w:rPr>
          <w:szCs w:val="22"/>
        </w:rPr>
        <w:t>of</w:t>
      </w:r>
      <w:r>
        <w:rPr>
          <w:spacing w:val="-2"/>
          <w:szCs w:val="22"/>
        </w:rPr>
        <w:t xml:space="preserve"> </w:t>
      </w:r>
      <w:r>
        <w:rPr>
          <w:spacing w:val="-1"/>
          <w:szCs w:val="22"/>
        </w:rPr>
        <w:t>ho</w:t>
      </w:r>
      <w:r>
        <w:rPr>
          <w:spacing w:val="1"/>
          <w:szCs w:val="22"/>
        </w:rPr>
        <w:t>u</w:t>
      </w:r>
      <w:r>
        <w:rPr>
          <w:szCs w:val="22"/>
        </w:rPr>
        <w:t>rs/da</w:t>
      </w:r>
      <w:r>
        <w:rPr>
          <w:spacing w:val="2"/>
          <w:szCs w:val="22"/>
        </w:rPr>
        <w:t>y</w:t>
      </w:r>
      <w:r>
        <w:rPr>
          <w:szCs w:val="22"/>
        </w:rPr>
        <w:t>s.</w:t>
      </w:r>
    </w:p>
    <w:p w14:paraId="71C0CDDA" w14:textId="77777777" w:rsidR="00EB1B00" w:rsidRPr="00F61FAD" w:rsidRDefault="006F2D57" w:rsidP="00EB1B00">
      <w:pPr>
        <w:rPr>
          <w:szCs w:val="22"/>
        </w:rPr>
      </w:pPr>
      <w:r>
        <w:rPr>
          <w:szCs w:val="22"/>
        </w:rPr>
        <w:t>In the prevention of skeletal events in patients with breast cancer and bone metastases, treatment is most frequently associated with asthenia followed by rise in body temperature and headache.</w:t>
      </w:r>
    </w:p>
    <w:p w14:paraId="0CA60887" w14:textId="77777777" w:rsidR="00EB1B00" w:rsidRPr="00F61FAD" w:rsidRDefault="00EB1B00" w:rsidP="00EB1B00">
      <w:pPr>
        <w:tabs>
          <w:tab w:val="left" w:pos="1710"/>
        </w:tabs>
        <w:rPr>
          <w:szCs w:val="22"/>
        </w:rPr>
      </w:pPr>
    </w:p>
    <w:p w14:paraId="58A1DEE9" w14:textId="77777777" w:rsidR="00EB1B00" w:rsidRPr="00F61FAD" w:rsidRDefault="006F2D57" w:rsidP="00EB1B00">
      <w:pPr>
        <w:autoSpaceDE w:val="0"/>
        <w:autoSpaceDN w:val="0"/>
        <w:adjustRightInd w:val="0"/>
        <w:rPr>
          <w:iCs/>
          <w:szCs w:val="22"/>
          <w:u w:val="single"/>
        </w:rPr>
      </w:pPr>
      <w:r>
        <w:rPr>
          <w:iCs/>
          <w:szCs w:val="22"/>
          <w:u w:val="single"/>
        </w:rPr>
        <w:t>Tabulated list of adverse reactions</w:t>
      </w:r>
    </w:p>
    <w:p w14:paraId="54F16F81" w14:textId="77777777" w:rsidR="00860AEE" w:rsidRDefault="00860AEE">
      <w:pPr>
        <w:widowControl w:val="0"/>
        <w:autoSpaceDE w:val="0"/>
        <w:autoSpaceDN w:val="0"/>
        <w:adjustRightInd w:val="0"/>
        <w:spacing w:line="240" w:lineRule="auto"/>
        <w:rPr>
          <w:szCs w:val="22"/>
        </w:rPr>
      </w:pPr>
    </w:p>
    <w:p w14:paraId="4D4F800E" w14:textId="77777777" w:rsidR="0040442E" w:rsidRPr="00F61FAD" w:rsidRDefault="006F2D57">
      <w:pPr>
        <w:widowControl w:val="0"/>
        <w:autoSpaceDE w:val="0"/>
        <w:autoSpaceDN w:val="0"/>
        <w:adjustRightInd w:val="0"/>
        <w:spacing w:line="240" w:lineRule="auto"/>
        <w:rPr>
          <w:szCs w:val="22"/>
        </w:rPr>
      </w:pPr>
      <w:r>
        <w:rPr>
          <w:szCs w:val="22"/>
        </w:rPr>
        <w:t>Table 1 lists adverse drug reactions from the pivotal phase III studies (Treatment of tumour induced hypercalcaemia: 311 patients treated with ibandronic acid 2 mg or 4 mg; Prevention</w:t>
      </w:r>
      <w:r>
        <w:rPr>
          <w:spacing w:val="-10"/>
          <w:szCs w:val="22"/>
        </w:rPr>
        <w:t xml:space="preserve"> </w:t>
      </w:r>
      <w:r>
        <w:rPr>
          <w:szCs w:val="22"/>
        </w:rPr>
        <w:t>of</w:t>
      </w:r>
      <w:r>
        <w:rPr>
          <w:spacing w:val="-2"/>
          <w:szCs w:val="22"/>
        </w:rPr>
        <w:t xml:space="preserve"> </w:t>
      </w:r>
      <w:r>
        <w:rPr>
          <w:szCs w:val="22"/>
        </w:rPr>
        <w:t>skeletal</w:t>
      </w:r>
      <w:r>
        <w:rPr>
          <w:spacing w:val="-7"/>
          <w:szCs w:val="22"/>
        </w:rPr>
        <w:t xml:space="preserve"> </w:t>
      </w:r>
      <w:r>
        <w:rPr>
          <w:szCs w:val="22"/>
        </w:rPr>
        <w:t>events</w:t>
      </w:r>
      <w:r>
        <w:rPr>
          <w:spacing w:val="-6"/>
          <w:szCs w:val="22"/>
        </w:rPr>
        <w:t xml:space="preserve"> </w:t>
      </w:r>
      <w:r>
        <w:rPr>
          <w:szCs w:val="22"/>
        </w:rPr>
        <w:t>in</w:t>
      </w:r>
      <w:r>
        <w:rPr>
          <w:spacing w:val="-2"/>
          <w:szCs w:val="22"/>
        </w:rPr>
        <w:t xml:space="preserve"> </w:t>
      </w:r>
      <w:r>
        <w:rPr>
          <w:szCs w:val="22"/>
        </w:rPr>
        <w:t>patien</w:t>
      </w:r>
      <w:r>
        <w:rPr>
          <w:spacing w:val="-2"/>
          <w:szCs w:val="22"/>
        </w:rPr>
        <w:t>t</w:t>
      </w:r>
      <w:r>
        <w:rPr>
          <w:szCs w:val="22"/>
        </w:rPr>
        <w:t>s</w:t>
      </w:r>
      <w:r>
        <w:rPr>
          <w:spacing w:val="-8"/>
          <w:szCs w:val="22"/>
        </w:rPr>
        <w:t xml:space="preserve"> </w:t>
      </w:r>
      <w:r>
        <w:rPr>
          <w:szCs w:val="22"/>
        </w:rPr>
        <w:t>with</w:t>
      </w:r>
      <w:r>
        <w:rPr>
          <w:spacing w:val="-4"/>
          <w:szCs w:val="22"/>
        </w:rPr>
        <w:t xml:space="preserve"> </w:t>
      </w:r>
      <w:r>
        <w:rPr>
          <w:szCs w:val="22"/>
        </w:rPr>
        <w:t>breast</w:t>
      </w:r>
      <w:r>
        <w:rPr>
          <w:spacing w:val="-6"/>
          <w:szCs w:val="22"/>
        </w:rPr>
        <w:t xml:space="preserve"> </w:t>
      </w:r>
      <w:r>
        <w:rPr>
          <w:szCs w:val="22"/>
        </w:rPr>
        <w:t>cancer</w:t>
      </w:r>
      <w:r>
        <w:rPr>
          <w:spacing w:val="-7"/>
          <w:szCs w:val="22"/>
        </w:rPr>
        <w:t xml:space="preserve"> </w:t>
      </w:r>
      <w:r>
        <w:rPr>
          <w:szCs w:val="22"/>
        </w:rPr>
        <w:t>and</w:t>
      </w:r>
      <w:r>
        <w:rPr>
          <w:spacing w:val="-4"/>
          <w:szCs w:val="22"/>
        </w:rPr>
        <w:t xml:space="preserve"> </w:t>
      </w:r>
      <w:r>
        <w:rPr>
          <w:szCs w:val="22"/>
        </w:rPr>
        <w:t>bone</w:t>
      </w:r>
      <w:r>
        <w:rPr>
          <w:spacing w:val="-5"/>
          <w:szCs w:val="22"/>
        </w:rPr>
        <w:t xml:space="preserve"> </w:t>
      </w:r>
      <w:r>
        <w:rPr>
          <w:szCs w:val="22"/>
        </w:rPr>
        <w:t>metastases: 152</w:t>
      </w:r>
      <w:r>
        <w:rPr>
          <w:spacing w:val="-5"/>
          <w:szCs w:val="22"/>
        </w:rPr>
        <w:t> </w:t>
      </w:r>
      <w:r>
        <w:rPr>
          <w:szCs w:val="22"/>
        </w:rPr>
        <w:t>patients</w:t>
      </w:r>
      <w:r>
        <w:rPr>
          <w:spacing w:val="-7"/>
          <w:szCs w:val="22"/>
        </w:rPr>
        <w:t xml:space="preserve"> </w:t>
      </w:r>
      <w:r>
        <w:rPr>
          <w:szCs w:val="22"/>
        </w:rPr>
        <w:t>treated</w:t>
      </w:r>
      <w:r>
        <w:rPr>
          <w:spacing w:val="-6"/>
          <w:szCs w:val="22"/>
        </w:rPr>
        <w:t xml:space="preserve"> </w:t>
      </w:r>
      <w:r>
        <w:rPr>
          <w:szCs w:val="22"/>
        </w:rPr>
        <w:t>with ibandronic</w:t>
      </w:r>
      <w:r>
        <w:rPr>
          <w:spacing w:val="-8"/>
          <w:szCs w:val="22"/>
        </w:rPr>
        <w:t xml:space="preserve"> </w:t>
      </w:r>
      <w:r>
        <w:rPr>
          <w:szCs w:val="22"/>
        </w:rPr>
        <w:t>acid</w:t>
      </w:r>
      <w:r>
        <w:rPr>
          <w:spacing w:val="-10"/>
          <w:szCs w:val="22"/>
        </w:rPr>
        <w:t xml:space="preserve"> </w:t>
      </w:r>
      <w:r>
        <w:rPr>
          <w:szCs w:val="22"/>
        </w:rPr>
        <w:t>6</w:t>
      </w:r>
      <w:r>
        <w:rPr>
          <w:spacing w:val="-2"/>
          <w:szCs w:val="22"/>
        </w:rPr>
        <w:t xml:space="preserve"> </w:t>
      </w:r>
      <w:r>
        <w:rPr>
          <w:spacing w:val="-1"/>
          <w:szCs w:val="22"/>
        </w:rPr>
        <w:t>m</w:t>
      </w:r>
      <w:r>
        <w:rPr>
          <w:spacing w:val="1"/>
          <w:szCs w:val="22"/>
        </w:rPr>
        <w:t>g</w:t>
      </w:r>
      <w:r>
        <w:rPr>
          <w:szCs w:val="22"/>
        </w:rPr>
        <w:t>),</w:t>
      </w:r>
      <w:r>
        <w:rPr>
          <w:spacing w:val="-9"/>
          <w:szCs w:val="22"/>
        </w:rPr>
        <w:t xml:space="preserve"> </w:t>
      </w:r>
      <w:r>
        <w:rPr>
          <w:szCs w:val="22"/>
        </w:rPr>
        <w:t>and</w:t>
      </w:r>
      <w:r>
        <w:rPr>
          <w:spacing w:val="-3"/>
          <w:szCs w:val="22"/>
        </w:rPr>
        <w:t xml:space="preserve"> </w:t>
      </w:r>
      <w:r>
        <w:rPr>
          <w:szCs w:val="22"/>
        </w:rPr>
        <w:t>from</w:t>
      </w:r>
      <w:r>
        <w:rPr>
          <w:spacing w:val="-5"/>
          <w:szCs w:val="22"/>
        </w:rPr>
        <w:t xml:space="preserve"> </w:t>
      </w:r>
      <w:r>
        <w:rPr>
          <w:szCs w:val="22"/>
        </w:rPr>
        <w:t>post-marketing</w:t>
      </w:r>
      <w:r>
        <w:rPr>
          <w:spacing w:val="-12"/>
          <w:szCs w:val="22"/>
        </w:rPr>
        <w:t xml:space="preserve"> </w:t>
      </w:r>
      <w:r>
        <w:rPr>
          <w:szCs w:val="22"/>
        </w:rPr>
        <w:t>experience.</w:t>
      </w:r>
    </w:p>
    <w:p w14:paraId="7DF06AE7" w14:textId="77777777" w:rsidR="0040442E" w:rsidRPr="00F61FAD" w:rsidRDefault="0040442E">
      <w:pPr>
        <w:widowControl w:val="0"/>
        <w:autoSpaceDE w:val="0"/>
        <w:autoSpaceDN w:val="0"/>
        <w:adjustRightInd w:val="0"/>
        <w:spacing w:line="240" w:lineRule="auto"/>
        <w:rPr>
          <w:szCs w:val="22"/>
        </w:rPr>
      </w:pPr>
    </w:p>
    <w:p w14:paraId="0B422D9C" w14:textId="77777777" w:rsidR="00EB1B00" w:rsidRPr="00F61FAD" w:rsidRDefault="006F2D57" w:rsidP="00EB1B00">
      <w:pPr>
        <w:rPr>
          <w:szCs w:val="22"/>
        </w:rPr>
      </w:pPr>
      <w:r>
        <w:rPr>
          <w:iCs/>
          <w:szCs w:val="22"/>
        </w:rPr>
        <w:t>Adverse reactions are listed according to MedDRA system organ class and frequency category. Frequency categories are defined using the following convention: very common (</w:t>
      </w:r>
      <w:r>
        <w:rPr>
          <w:iCs/>
          <w:szCs w:val="22"/>
          <w:u w:val="single"/>
        </w:rPr>
        <w:t>&gt;</w:t>
      </w:r>
      <w:r>
        <w:rPr>
          <w:iCs/>
          <w:szCs w:val="22"/>
        </w:rPr>
        <w:t xml:space="preserve">1/10), common (≥ 1/100 to &lt; 1/10), uncommon (≥ 1/1,000 to &lt; 1/100), </w:t>
      </w:r>
      <w:r>
        <w:rPr>
          <w:szCs w:val="22"/>
        </w:rPr>
        <w:t>rare (≥ 1/10,000 to &lt; 1/1,000), very rare (&lt;1/10,000), not known (cannot be estimated from the available data). Within each frequency grouping, adverse reactions are presented in order of decreasing seriousness.</w:t>
      </w:r>
    </w:p>
    <w:p w14:paraId="04DC7FBC" w14:textId="77777777" w:rsidR="0040442E" w:rsidRPr="00F61FAD" w:rsidRDefault="0040442E">
      <w:pPr>
        <w:widowControl w:val="0"/>
        <w:autoSpaceDE w:val="0"/>
        <w:autoSpaceDN w:val="0"/>
        <w:adjustRightInd w:val="0"/>
        <w:spacing w:line="240" w:lineRule="auto"/>
        <w:rPr>
          <w:szCs w:val="22"/>
        </w:rPr>
      </w:pPr>
    </w:p>
    <w:p w14:paraId="1A1CFC68" w14:textId="77777777" w:rsidR="0040442E" w:rsidRPr="00F61FAD" w:rsidRDefault="0040442E">
      <w:pPr>
        <w:suppressLineNumbers/>
        <w:autoSpaceDE w:val="0"/>
        <w:autoSpaceDN w:val="0"/>
        <w:adjustRightInd w:val="0"/>
        <w:spacing w:line="240" w:lineRule="auto"/>
        <w:rPr>
          <w:b/>
          <w:i/>
          <w:szCs w:val="22"/>
        </w:rPr>
      </w:pPr>
    </w:p>
    <w:p w14:paraId="650BE298" w14:textId="77777777" w:rsidR="00EB1B00" w:rsidRPr="00F61FAD" w:rsidRDefault="006F2D57" w:rsidP="00EB1B00">
      <w:pPr>
        <w:keepNext/>
        <w:keepLines/>
        <w:rPr>
          <w:b/>
          <w:color w:val="000000"/>
          <w:szCs w:val="22"/>
        </w:rPr>
      </w:pPr>
      <w:r>
        <w:rPr>
          <w:b/>
          <w:szCs w:val="22"/>
        </w:rPr>
        <w:t>Table 1</w:t>
      </w:r>
      <w:r>
        <w:rPr>
          <w:szCs w:val="22"/>
        </w:rPr>
        <w:tab/>
      </w:r>
      <w:r>
        <w:rPr>
          <w:b/>
          <w:szCs w:val="22"/>
        </w:rPr>
        <w:t xml:space="preserve">Adverse Reactions </w:t>
      </w:r>
      <w:r>
        <w:rPr>
          <w:b/>
          <w:color w:val="000000"/>
          <w:szCs w:val="22"/>
        </w:rPr>
        <w:t>Reported for Intravenous Administration of Ibandronic Acid</w:t>
      </w:r>
    </w:p>
    <w:p w14:paraId="1400BFA2" w14:textId="77777777" w:rsidR="0040442E" w:rsidRPr="00F61FAD" w:rsidRDefault="0040442E">
      <w:pPr>
        <w:suppressLineNumbers/>
        <w:autoSpaceDE w:val="0"/>
        <w:autoSpaceDN w:val="0"/>
        <w:adjustRightInd w:val="0"/>
        <w:spacing w:line="240" w:lineRule="auto"/>
        <w:rPr>
          <w:b/>
          <w:i/>
          <w:szCs w:val="22"/>
        </w:rPr>
      </w:pP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676"/>
        <w:gridCol w:w="2064"/>
        <w:gridCol w:w="1300"/>
        <w:gridCol w:w="1631"/>
        <w:gridCol w:w="1221"/>
      </w:tblGrid>
      <w:tr w:rsidR="00EB1B00" w:rsidRPr="00F61FAD" w14:paraId="5F19B87C" w14:textId="77777777" w:rsidTr="007A508C">
        <w:trPr>
          <w:trHeight w:hRule="exact" w:val="640"/>
        </w:trPr>
        <w:tc>
          <w:tcPr>
            <w:tcW w:w="1800" w:type="dxa"/>
          </w:tcPr>
          <w:p w14:paraId="7BC4583B" w14:textId="77777777" w:rsidR="0040442E" w:rsidRPr="00F61FAD" w:rsidRDefault="006F2D57">
            <w:pPr>
              <w:widowControl w:val="0"/>
              <w:autoSpaceDE w:val="0"/>
              <w:autoSpaceDN w:val="0"/>
              <w:adjustRightInd w:val="0"/>
              <w:spacing w:line="240" w:lineRule="auto"/>
              <w:ind w:left="72" w:right="72"/>
              <w:rPr>
                <w:szCs w:val="22"/>
              </w:rPr>
            </w:pPr>
            <w:r>
              <w:rPr>
                <w:b/>
                <w:szCs w:val="22"/>
              </w:rPr>
              <w:t>System</w:t>
            </w:r>
            <w:r>
              <w:rPr>
                <w:b/>
                <w:spacing w:val="-6"/>
                <w:szCs w:val="22"/>
              </w:rPr>
              <w:t xml:space="preserve"> </w:t>
            </w:r>
            <w:r>
              <w:rPr>
                <w:b/>
                <w:szCs w:val="22"/>
              </w:rPr>
              <w:t>Organ</w:t>
            </w:r>
          </w:p>
          <w:p w14:paraId="3679B9FC" w14:textId="77777777" w:rsidR="0040442E" w:rsidRPr="00F61FAD" w:rsidRDefault="006F2D57">
            <w:pPr>
              <w:widowControl w:val="0"/>
              <w:autoSpaceDE w:val="0"/>
              <w:autoSpaceDN w:val="0"/>
              <w:adjustRightInd w:val="0"/>
              <w:spacing w:line="240" w:lineRule="auto"/>
              <w:ind w:left="72" w:right="72"/>
              <w:rPr>
                <w:szCs w:val="22"/>
              </w:rPr>
            </w:pPr>
            <w:r>
              <w:rPr>
                <w:b/>
                <w:szCs w:val="22"/>
              </w:rPr>
              <w:t>Class</w:t>
            </w:r>
          </w:p>
        </w:tc>
        <w:tc>
          <w:tcPr>
            <w:tcW w:w="1676" w:type="dxa"/>
          </w:tcPr>
          <w:p w14:paraId="76E0B769" w14:textId="77777777" w:rsidR="0040442E" w:rsidRPr="00F61FAD" w:rsidRDefault="006F2D57">
            <w:pPr>
              <w:widowControl w:val="0"/>
              <w:autoSpaceDE w:val="0"/>
              <w:autoSpaceDN w:val="0"/>
              <w:adjustRightInd w:val="0"/>
              <w:spacing w:line="240" w:lineRule="auto"/>
              <w:ind w:left="72" w:right="72"/>
              <w:rPr>
                <w:szCs w:val="22"/>
              </w:rPr>
            </w:pPr>
            <w:r>
              <w:rPr>
                <w:b/>
                <w:szCs w:val="22"/>
              </w:rPr>
              <w:t>Common</w:t>
            </w:r>
          </w:p>
        </w:tc>
        <w:tc>
          <w:tcPr>
            <w:tcW w:w="2064" w:type="dxa"/>
          </w:tcPr>
          <w:p w14:paraId="25E92032" w14:textId="77777777" w:rsidR="0040442E" w:rsidRPr="00F61FAD" w:rsidRDefault="006F2D57">
            <w:pPr>
              <w:widowControl w:val="0"/>
              <w:autoSpaceDE w:val="0"/>
              <w:autoSpaceDN w:val="0"/>
              <w:adjustRightInd w:val="0"/>
              <w:spacing w:line="240" w:lineRule="auto"/>
              <w:ind w:left="72" w:right="72"/>
              <w:rPr>
                <w:szCs w:val="22"/>
              </w:rPr>
            </w:pPr>
            <w:r>
              <w:rPr>
                <w:b/>
                <w:szCs w:val="22"/>
              </w:rPr>
              <w:t>Uncommon</w:t>
            </w:r>
          </w:p>
        </w:tc>
        <w:tc>
          <w:tcPr>
            <w:tcW w:w="1300" w:type="dxa"/>
          </w:tcPr>
          <w:p w14:paraId="7B84EB1D" w14:textId="77777777" w:rsidR="0040442E" w:rsidRPr="00F61FAD" w:rsidRDefault="006F2D57">
            <w:pPr>
              <w:widowControl w:val="0"/>
              <w:autoSpaceDE w:val="0"/>
              <w:autoSpaceDN w:val="0"/>
              <w:adjustRightInd w:val="0"/>
              <w:spacing w:line="240" w:lineRule="auto"/>
              <w:ind w:left="72" w:right="72"/>
              <w:rPr>
                <w:szCs w:val="22"/>
              </w:rPr>
            </w:pPr>
            <w:r>
              <w:rPr>
                <w:b/>
                <w:szCs w:val="22"/>
              </w:rPr>
              <w:t>Rare</w:t>
            </w:r>
          </w:p>
        </w:tc>
        <w:tc>
          <w:tcPr>
            <w:tcW w:w="1631" w:type="dxa"/>
          </w:tcPr>
          <w:p w14:paraId="353CA648" w14:textId="77777777" w:rsidR="0040442E" w:rsidRPr="00F61FAD" w:rsidRDefault="006F2D57">
            <w:pPr>
              <w:widowControl w:val="0"/>
              <w:autoSpaceDE w:val="0"/>
              <w:autoSpaceDN w:val="0"/>
              <w:adjustRightInd w:val="0"/>
              <w:spacing w:line="240" w:lineRule="auto"/>
              <w:ind w:left="72" w:right="72"/>
              <w:rPr>
                <w:szCs w:val="22"/>
              </w:rPr>
            </w:pPr>
            <w:r>
              <w:rPr>
                <w:b/>
                <w:szCs w:val="22"/>
              </w:rPr>
              <w:t>Very</w:t>
            </w:r>
            <w:r>
              <w:rPr>
                <w:b/>
                <w:spacing w:val="-5"/>
                <w:szCs w:val="22"/>
              </w:rPr>
              <w:t xml:space="preserve"> </w:t>
            </w:r>
            <w:r>
              <w:rPr>
                <w:b/>
                <w:szCs w:val="22"/>
              </w:rPr>
              <w:t>rare</w:t>
            </w:r>
          </w:p>
        </w:tc>
        <w:tc>
          <w:tcPr>
            <w:tcW w:w="1221" w:type="dxa"/>
          </w:tcPr>
          <w:p w14:paraId="72C3DD9D" w14:textId="77777777" w:rsidR="0040442E" w:rsidRPr="00F61FAD" w:rsidRDefault="006F2D57">
            <w:pPr>
              <w:widowControl w:val="0"/>
              <w:autoSpaceDE w:val="0"/>
              <w:autoSpaceDN w:val="0"/>
              <w:adjustRightInd w:val="0"/>
              <w:spacing w:line="240" w:lineRule="auto"/>
              <w:ind w:left="72" w:right="72"/>
              <w:rPr>
                <w:b/>
                <w:szCs w:val="22"/>
              </w:rPr>
            </w:pPr>
            <w:r>
              <w:rPr>
                <w:b/>
                <w:color w:val="000000"/>
                <w:szCs w:val="22"/>
              </w:rPr>
              <w:t>Not known</w:t>
            </w:r>
          </w:p>
        </w:tc>
      </w:tr>
      <w:tr w:rsidR="00EB1B00" w:rsidRPr="00F61FAD" w14:paraId="12D323D6" w14:textId="77777777" w:rsidTr="001021A8">
        <w:trPr>
          <w:trHeight w:hRule="exact" w:val="609"/>
        </w:trPr>
        <w:tc>
          <w:tcPr>
            <w:tcW w:w="1800" w:type="dxa"/>
          </w:tcPr>
          <w:p w14:paraId="78C74EFA" w14:textId="77777777" w:rsidR="0040442E" w:rsidRPr="00F61FAD" w:rsidRDefault="006F2D57">
            <w:pPr>
              <w:widowControl w:val="0"/>
              <w:autoSpaceDE w:val="0"/>
              <w:autoSpaceDN w:val="0"/>
              <w:adjustRightInd w:val="0"/>
              <w:spacing w:line="240" w:lineRule="auto"/>
              <w:ind w:left="72" w:right="72"/>
              <w:rPr>
                <w:szCs w:val="22"/>
              </w:rPr>
            </w:pPr>
            <w:r>
              <w:rPr>
                <w:b/>
                <w:szCs w:val="22"/>
              </w:rPr>
              <w:t>Infections</w:t>
            </w:r>
            <w:r>
              <w:rPr>
                <w:b/>
                <w:spacing w:val="-9"/>
                <w:szCs w:val="22"/>
              </w:rPr>
              <w:t xml:space="preserve"> </w:t>
            </w:r>
            <w:r>
              <w:rPr>
                <w:b/>
                <w:szCs w:val="22"/>
              </w:rPr>
              <w:t>and infestations</w:t>
            </w:r>
          </w:p>
        </w:tc>
        <w:tc>
          <w:tcPr>
            <w:tcW w:w="1676" w:type="dxa"/>
          </w:tcPr>
          <w:p w14:paraId="112DB62C" w14:textId="77777777" w:rsidR="0040442E" w:rsidRPr="00F61FAD" w:rsidRDefault="006F2D57">
            <w:pPr>
              <w:widowControl w:val="0"/>
              <w:autoSpaceDE w:val="0"/>
              <w:autoSpaceDN w:val="0"/>
              <w:adjustRightInd w:val="0"/>
              <w:spacing w:line="240" w:lineRule="auto"/>
              <w:ind w:left="72" w:right="72"/>
              <w:rPr>
                <w:szCs w:val="22"/>
              </w:rPr>
            </w:pPr>
            <w:r>
              <w:rPr>
                <w:szCs w:val="22"/>
              </w:rPr>
              <w:t>Infection</w:t>
            </w:r>
          </w:p>
        </w:tc>
        <w:tc>
          <w:tcPr>
            <w:tcW w:w="2064" w:type="dxa"/>
          </w:tcPr>
          <w:p w14:paraId="21B27873" w14:textId="77777777" w:rsidR="0040442E" w:rsidRPr="00F61FAD" w:rsidRDefault="006F2D57">
            <w:pPr>
              <w:widowControl w:val="0"/>
              <w:autoSpaceDE w:val="0"/>
              <w:autoSpaceDN w:val="0"/>
              <w:adjustRightInd w:val="0"/>
              <w:spacing w:line="240" w:lineRule="auto"/>
              <w:ind w:left="72" w:right="72"/>
              <w:rPr>
                <w:szCs w:val="22"/>
              </w:rPr>
            </w:pPr>
            <w:r>
              <w:rPr>
                <w:szCs w:val="22"/>
              </w:rPr>
              <w:t>C</w:t>
            </w:r>
            <w:r>
              <w:rPr>
                <w:spacing w:val="2"/>
                <w:szCs w:val="22"/>
              </w:rPr>
              <w:t>y</w:t>
            </w:r>
            <w:r>
              <w:rPr>
                <w:szCs w:val="22"/>
              </w:rPr>
              <w:t>stitis,</w:t>
            </w:r>
            <w:r>
              <w:rPr>
                <w:spacing w:val="-7"/>
                <w:szCs w:val="22"/>
              </w:rPr>
              <w:t xml:space="preserve"> </w:t>
            </w:r>
            <w:r>
              <w:rPr>
                <w:szCs w:val="22"/>
              </w:rPr>
              <w:t>vag</w:t>
            </w:r>
            <w:r>
              <w:rPr>
                <w:spacing w:val="-1"/>
                <w:szCs w:val="22"/>
              </w:rPr>
              <w:t>i</w:t>
            </w:r>
            <w:r>
              <w:rPr>
                <w:szCs w:val="22"/>
              </w:rPr>
              <w:t>nitis, oral</w:t>
            </w:r>
            <w:r>
              <w:rPr>
                <w:spacing w:val="-3"/>
                <w:szCs w:val="22"/>
              </w:rPr>
              <w:t xml:space="preserve"> </w:t>
            </w:r>
            <w:r>
              <w:rPr>
                <w:szCs w:val="22"/>
              </w:rPr>
              <w:t>candidiasis</w:t>
            </w:r>
          </w:p>
        </w:tc>
        <w:tc>
          <w:tcPr>
            <w:tcW w:w="1300" w:type="dxa"/>
          </w:tcPr>
          <w:p w14:paraId="56C38BAC"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26D232A8"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68EE2375"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48EC64E6" w14:textId="77777777" w:rsidTr="007A508C">
        <w:trPr>
          <w:trHeight w:hRule="exact" w:val="1045"/>
        </w:trPr>
        <w:tc>
          <w:tcPr>
            <w:tcW w:w="1800" w:type="dxa"/>
          </w:tcPr>
          <w:p w14:paraId="49128489" w14:textId="77777777" w:rsidR="0040442E" w:rsidRPr="00F61FAD" w:rsidRDefault="006F2D57">
            <w:pPr>
              <w:widowControl w:val="0"/>
              <w:autoSpaceDE w:val="0"/>
              <w:autoSpaceDN w:val="0"/>
              <w:adjustRightInd w:val="0"/>
              <w:spacing w:line="240" w:lineRule="auto"/>
              <w:ind w:left="72" w:right="72"/>
              <w:rPr>
                <w:szCs w:val="22"/>
              </w:rPr>
            </w:pPr>
            <w:r>
              <w:rPr>
                <w:b/>
                <w:szCs w:val="22"/>
              </w:rPr>
              <w:t>Neoplasms benign, malignant,</w:t>
            </w:r>
            <w:r>
              <w:rPr>
                <w:b/>
                <w:spacing w:val="-10"/>
                <w:szCs w:val="22"/>
              </w:rPr>
              <w:t xml:space="preserve"> </w:t>
            </w:r>
            <w:r>
              <w:rPr>
                <w:b/>
                <w:szCs w:val="22"/>
              </w:rPr>
              <w:t>and unspecified</w:t>
            </w:r>
          </w:p>
        </w:tc>
        <w:tc>
          <w:tcPr>
            <w:tcW w:w="1676" w:type="dxa"/>
          </w:tcPr>
          <w:p w14:paraId="667353A9" w14:textId="77777777" w:rsidR="0040442E" w:rsidRPr="00F61FAD" w:rsidRDefault="0040442E">
            <w:pPr>
              <w:widowControl w:val="0"/>
              <w:autoSpaceDE w:val="0"/>
              <w:autoSpaceDN w:val="0"/>
              <w:adjustRightInd w:val="0"/>
              <w:spacing w:line="240" w:lineRule="auto"/>
              <w:ind w:left="72" w:right="72"/>
              <w:rPr>
                <w:szCs w:val="22"/>
              </w:rPr>
            </w:pPr>
          </w:p>
        </w:tc>
        <w:tc>
          <w:tcPr>
            <w:tcW w:w="2064" w:type="dxa"/>
          </w:tcPr>
          <w:p w14:paraId="715D56B4" w14:textId="77777777" w:rsidR="0040442E" w:rsidRPr="00F61FAD" w:rsidRDefault="006F2D57">
            <w:pPr>
              <w:widowControl w:val="0"/>
              <w:autoSpaceDE w:val="0"/>
              <w:autoSpaceDN w:val="0"/>
              <w:adjustRightInd w:val="0"/>
              <w:spacing w:line="240" w:lineRule="auto"/>
              <w:ind w:left="72" w:right="72"/>
              <w:rPr>
                <w:szCs w:val="22"/>
              </w:rPr>
            </w:pPr>
            <w:r>
              <w:rPr>
                <w:szCs w:val="22"/>
              </w:rPr>
              <w:t>Benign</w:t>
            </w:r>
            <w:r>
              <w:rPr>
                <w:spacing w:val="-6"/>
                <w:szCs w:val="22"/>
              </w:rPr>
              <w:t xml:space="preserve"> </w:t>
            </w:r>
            <w:r>
              <w:rPr>
                <w:szCs w:val="22"/>
              </w:rPr>
              <w:t>skin neoplasm</w:t>
            </w:r>
          </w:p>
        </w:tc>
        <w:tc>
          <w:tcPr>
            <w:tcW w:w="1300" w:type="dxa"/>
          </w:tcPr>
          <w:p w14:paraId="24D42F34"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7B23A272"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211BF756"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3D7B3563" w14:textId="77777777" w:rsidTr="007A508C">
        <w:trPr>
          <w:trHeight w:hRule="exact" w:val="811"/>
        </w:trPr>
        <w:tc>
          <w:tcPr>
            <w:tcW w:w="1800" w:type="dxa"/>
          </w:tcPr>
          <w:p w14:paraId="2FE7B069" w14:textId="77777777" w:rsidR="0040442E" w:rsidRPr="00F61FAD" w:rsidRDefault="006F2D57">
            <w:pPr>
              <w:widowControl w:val="0"/>
              <w:autoSpaceDE w:val="0"/>
              <w:autoSpaceDN w:val="0"/>
              <w:adjustRightInd w:val="0"/>
              <w:spacing w:line="240" w:lineRule="auto"/>
              <w:ind w:left="72" w:right="72"/>
              <w:rPr>
                <w:szCs w:val="22"/>
              </w:rPr>
            </w:pPr>
            <w:r>
              <w:rPr>
                <w:b/>
                <w:szCs w:val="22"/>
              </w:rPr>
              <w:t>Blood and lymphatic system disorders</w:t>
            </w:r>
          </w:p>
        </w:tc>
        <w:tc>
          <w:tcPr>
            <w:tcW w:w="1676" w:type="dxa"/>
          </w:tcPr>
          <w:p w14:paraId="6667725A" w14:textId="77777777" w:rsidR="0040442E" w:rsidRPr="00F61FAD" w:rsidRDefault="0040442E">
            <w:pPr>
              <w:widowControl w:val="0"/>
              <w:autoSpaceDE w:val="0"/>
              <w:autoSpaceDN w:val="0"/>
              <w:adjustRightInd w:val="0"/>
              <w:spacing w:line="240" w:lineRule="auto"/>
              <w:ind w:left="72" w:right="72"/>
              <w:rPr>
                <w:szCs w:val="22"/>
              </w:rPr>
            </w:pPr>
          </w:p>
        </w:tc>
        <w:tc>
          <w:tcPr>
            <w:tcW w:w="2064" w:type="dxa"/>
          </w:tcPr>
          <w:p w14:paraId="299AC81B" w14:textId="77777777" w:rsidR="0040442E" w:rsidRPr="00F61FAD" w:rsidRDefault="006F2D57">
            <w:pPr>
              <w:widowControl w:val="0"/>
              <w:autoSpaceDE w:val="0"/>
              <w:autoSpaceDN w:val="0"/>
              <w:adjustRightInd w:val="0"/>
              <w:spacing w:line="240" w:lineRule="auto"/>
              <w:ind w:left="72" w:right="72"/>
              <w:rPr>
                <w:szCs w:val="22"/>
              </w:rPr>
            </w:pPr>
            <w:r>
              <w:rPr>
                <w:szCs w:val="22"/>
              </w:rPr>
              <w:t>Anae</w:t>
            </w:r>
            <w:r>
              <w:rPr>
                <w:spacing w:val="-2"/>
                <w:szCs w:val="22"/>
              </w:rPr>
              <w:t>m</w:t>
            </w:r>
            <w:r>
              <w:rPr>
                <w:spacing w:val="1"/>
                <w:szCs w:val="22"/>
              </w:rPr>
              <w:t>i</w:t>
            </w:r>
            <w:r>
              <w:rPr>
                <w:szCs w:val="22"/>
              </w:rPr>
              <w:t>a,</w:t>
            </w:r>
            <w:r>
              <w:rPr>
                <w:spacing w:val="-8"/>
                <w:szCs w:val="22"/>
              </w:rPr>
              <w:t xml:space="preserve"> </w:t>
            </w:r>
            <w:r>
              <w:rPr>
                <w:szCs w:val="22"/>
              </w:rPr>
              <w:t>blood</w:t>
            </w:r>
          </w:p>
          <w:p w14:paraId="31FB6C61" w14:textId="77777777" w:rsidR="0040442E" w:rsidRPr="00F61FAD" w:rsidRDefault="006F2D57">
            <w:pPr>
              <w:widowControl w:val="0"/>
              <w:autoSpaceDE w:val="0"/>
              <w:autoSpaceDN w:val="0"/>
              <w:adjustRightInd w:val="0"/>
              <w:spacing w:line="240" w:lineRule="auto"/>
              <w:ind w:left="72" w:right="72"/>
              <w:rPr>
                <w:szCs w:val="22"/>
              </w:rPr>
            </w:pPr>
            <w:r>
              <w:rPr>
                <w:szCs w:val="22"/>
              </w:rPr>
              <w:t>d</w:t>
            </w:r>
            <w:r>
              <w:rPr>
                <w:spacing w:val="2"/>
                <w:szCs w:val="22"/>
              </w:rPr>
              <w:t>y</w:t>
            </w:r>
            <w:r>
              <w:rPr>
                <w:szCs w:val="22"/>
              </w:rPr>
              <w:t>scrasia</w:t>
            </w:r>
          </w:p>
        </w:tc>
        <w:tc>
          <w:tcPr>
            <w:tcW w:w="1300" w:type="dxa"/>
          </w:tcPr>
          <w:p w14:paraId="1579A466"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76A4AAC1"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263795D1"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07DF5951" w14:textId="77777777" w:rsidTr="007A508C">
        <w:trPr>
          <w:trHeight w:hRule="exact" w:val="2414"/>
        </w:trPr>
        <w:tc>
          <w:tcPr>
            <w:tcW w:w="1800" w:type="dxa"/>
          </w:tcPr>
          <w:p w14:paraId="3ABBF53A" w14:textId="77777777" w:rsidR="0040442E" w:rsidRPr="00F61FAD" w:rsidRDefault="006F2D57">
            <w:pPr>
              <w:widowControl w:val="0"/>
              <w:autoSpaceDE w:val="0"/>
              <w:autoSpaceDN w:val="0"/>
              <w:adjustRightInd w:val="0"/>
              <w:spacing w:line="240" w:lineRule="auto"/>
              <w:ind w:left="72" w:right="72"/>
              <w:rPr>
                <w:b/>
                <w:szCs w:val="22"/>
              </w:rPr>
            </w:pPr>
            <w:r>
              <w:rPr>
                <w:b/>
                <w:color w:val="000000"/>
                <w:szCs w:val="22"/>
              </w:rPr>
              <w:t>Immune system disorders</w:t>
            </w:r>
          </w:p>
        </w:tc>
        <w:tc>
          <w:tcPr>
            <w:tcW w:w="1676" w:type="dxa"/>
          </w:tcPr>
          <w:p w14:paraId="57BB78E0" w14:textId="77777777" w:rsidR="0040442E" w:rsidRPr="00F61FAD" w:rsidRDefault="0040442E">
            <w:pPr>
              <w:widowControl w:val="0"/>
              <w:autoSpaceDE w:val="0"/>
              <w:autoSpaceDN w:val="0"/>
              <w:adjustRightInd w:val="0"/>
              <w:spacing w:line="240" w:lineRule="auto"/>
              <w:ind w:left="72" w:right="72"/>
              <w:rPr>
                <w:szCs w:val="22"/>
              </w:rPr>
            </w:pPr>
          </w:p>
        </w:tc>
        <w:tc>
          <w:tcPr>
            <w:tcW w:w="2064" w:type="dxa"/>
          </w:tcPr>
          <w:p w14:paraId="4E191C2A" w14:textId="77777777" w:rsidR="0040442E" w:rsidRPr="00F61FAD" w:rsidRDefault="0040442E">
            <w:pPr>
              <w:widowControl w:val="0"/>
              <w:autoSpaceDE w:val="0"/>
              <w:autoSpaceDN w:val="0"/>
              <w:adjustRightInd w:val="0"/>
              <w:spacing w:line="240" w:lineRule="auto"/>
              <w:ind w:left="72" w:right="72"/>
              <w:rPr>
                <w:szCs w:val="22"/>
              </w:rPr>
            </w:pPr>
          </w:p>
        </w:tc>
        <w:tc>
          <w:tcPr>
            <w:tcW w:w="1300" w:type="dxa"/>
          </w:tcPr>
          <w:p w14:paraId="345A5B96"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09786BA7" w14:textId="77777777" w:rsidR="00EB1B00" w:rsidRPr="00F61FAD" w:rsidRDefault="006F2D57" w:rsidP="0037530D">
            <w:pPr>
              <w:rPr>
                <w:color w:val="000000"/>
                <w:szCs w:val="22"/>
              </w:rPr>
            </w:pPr>
            <w:r>
              <w:rPr>
                <w:color w:val="000000"/>
                <w:szCs w:val="22"/>
              </w:rPr>
              <w:t>Hypersensitivity</w:t>
            </w:r>
            <w:r>
              <w:rPr>
                <w:szCs w:val="22"/>
              </w:rPr>
              <w:t>†,</w:t>
            </w:r>
          </w:p>
          <w:p w14:paraId="6BC69731" w14:textId="77777777" w:rsidR="00EB1B00" w:rsidRPr="00F61FAD" w:rsidRDefault="006F2D57" w:rsidP="0037530D">
            <w:pPr>
              <w:rPr>
                <w:szCs w:val="22"/>
              </w:rPr>
            </w:pPr>
            <w:r>
              <w:rPr>
                <w:color w:val="000000"/>
                <w:szCs w:val="22"/>
              </w:rPr>
              <w:t>bronchospasm</w:t>
            </w:r>
            <w:r>
              <w:rPr>
                <w:szCs w:val="22"/>
              </w:rPr>
              <w:t>†,</w:t>
            </w:r>
          </w:p>
          <w:p w14:paraId="3CA3357A" w14:textId="77777777" w:rsidR="00EB1B00" w:rsidRPr="00F61FAD" w:rsidRDefault="006F2D57" w:rsidP="0037530D">
            <w:pPr>
              <w:rPr>
                <w:color w:val="000000"/>
                <w:szCs w:val="22"/>
              </w:rPr>
            </w:pPr>
            <w:r>
              <w:rPr>
                <w:szCs w:val="22"/>
              </w:rPr>
              <w:t>angioedema†</w:t>
            </w:r>
          </w:p>
          <w:p w14:paraId="5C475AC4" w14:textId="77777777" w:rsidR="0040442E" w:rsidRPr="00F61FAD" w:rsidRDefault="006F2D57">
            <w:pPr>
              <w:widowControl w:val="0"/>
              <w:autoSpaceDE w:val="0"/>
              <w:autoSpaceDN w:val="0"/>
              <w:adjustRightInd w:val="0"/>
              <w:spacing w:line="240" w:lineRule="auto"/>
              <w:ind w:left="72" w:right="72"/>
              <w:rPr>
                <w:szCs w:val="22"/>
              </w:rPr>
            </w:pPr>
            <w:r>
              <w:rPr>
                <w:color w:val="000000"/>
                <w:szCs w:val="22"/>
              </w:rPr>
              <w:t>anaphylactic reaction/shock</w:t>
            </w:r>
            <w:r>
              <w:rPr>
                <w:szCs w:val="22"/>
              </w:rPr>
              <w:t>†**</w:t>
            </w:r>
          </w:p>
        </w:tc>
        <w:tc>
          <w:tcPr>
            <w:tcW w:w="1221" w:type="dxa"/>
          </w:tcPr>
          <w:p w14:paraId="3871FC0D" w14:textId="77777777" w:rsidR="00EB1B00" w:rsidRPr="00F61FAD" w:rsidRDefault="006F2D57" w:rsidP="0037530D">
            <w:pPr>
              <w:rPr>
                <w:color w:val="000000"/>
                <w:szCs w:val="22"/>
              </w:rPr>
            </w:pPr>
            <w:r>
              <w:rPr>
                <w:color w:val="000000"/>
                <w:szCs w:val="22"/>
              </w:rPr>
              <w:t>Asthma exacerbation</w:t>
            </w:r>
          </w:p>
        </w:tc>
      </w:tr>
      <w:tr w:rsidR="00EB1B00" w:rsidRPr="00F61FAD" w14:paraId="3233A273" w14:textId="77777777" w:rsidTr="007A508C">
        <w:trPr>
          <w:trHeight w:hRule="exact" w:val="515"/>
        </w:trPr>
        <w:tc>
          <w:tcPr>
            <w:tcW w:w="1800" w:type="dxa"/>
          </w:tcPr>
          <w:p w14:paraId="1E721CB2" w14:textId="77777777" w:rsidR="0040442E" w:rsidRPr="00F61FAD" w:rsidRDefault="006F2D57">
            <w:pPr>
              <w:widowControl w:val="0"/>
              <w:autoSpaceDE w:val="0"/>
              <w:autoSpaceDN w:val="0"/>
              <w:adjustRightInd w:val="0"/>
              <w:spacing w:line="240" w:lineRule="auto"/>
              <w:ind w:left="72" w:right="72"/>
              <w:rPr>
                <w:szCs w:val="22"/>
              </w:rPr>
            </w:pPr>
            <w:r>
              <w:rPr>
                <w:b/>
                <w:szCs w:val="22"/>
              </w:rPr>
              <w:t>Endocrine disorders</w:t>
            </w:r>
          </w:p>
        </w:tc>
        <w:tc>
          <w:tcPr>
            <w:tcW w:w="1676" w:type="dxa"/>
          </w:tcPr>
          <w:p w14:paraId="1AC388D8" w14:textId="77777777" w:rsidR="0040442E" w:rsidRPr="00F61FAD" w:rsidRDefault="006F2D57">
            <w:pPr>
              <w:widowControl w:val="0"/>
              <w:autoSpaceDE w:val="0"/>
              <w:autoSpaceDN w:val="0"/>
              <w:adjustRightInd w:val="0"/>
              <w:spacing w:line="240" w:lineRule="auto"/>
              <w:ind w:left="72" w:right="72"/>
              <w:rPr>
                <w:szCs w:val="22"/>
              </w:rPr>
            </w:pPr>
            <w:r>
              <w:rPr>
                <w:szCs w:val="22"/>
              </w:rPr>
              <w:t>Parath</w:t>
            </w:r>
            <w:r>
              <w:rPr>
                <w:spacing w:val="2"/>
                <w:szCs w:val="22"/>
              </w:rPr>
              <w:t>y</w:t>
            </w:r>
            <w:r>
              <w:rPr>
                <w:szCs w:val="22"/>
              </w:rPr>
              <w:t>ro</w:t>
            </w:r>
            <w:r>
              <w:rPr>
                <w:spacing w:val="-1"/>
                <w:szCs w:val="22"/>
              </w:rPr>
              <w:t>i</w:t>
            </w:r>
            <w:r>
              <w:rPr>
                <w:szCs w:val="22"/>
              </w:rPr>
              <w:t>d disorder</w:t>
            </w:r>
          </w:p>
        </w:tc>
        <w:tc>
          <w:tcPr>
            <w:tcW w:w="2064" w:type="dxa"/>
          </w:tcPr>
          <w:p w14:paraId="5A659870" w14:textId="77777777" w:rsidR="0040442E" w:rsidRPr="00F61FAD" w:rsidRDefault="0040442E">
            <w:pPr>
              <w:widowControl w:val="0"/>
              <w:autoSpaceDE w:val="0"/>
              <w:autoSpaceDN w:val="0"/>
              <w:adjustRightInd w:val="0"/>
              <w:spacing w:line="240" w:lineRule="auto"/>
              <w:ind w:left="72" w:right="72"/>
              <w:rPr>
                <w:szCs w:val="22"/>
              </w:rPr>
            </w:pPr>
          </w:p>
        </w:tc>
        <w:tc>
          <w:tcPr>
            <w:tcW w:w="1300" w:type="dxa"/>
          </w:tcPr>
          <w:p w14:paraId="0695F5F4"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42094F62"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7A372FD9"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09397850" w14:textId="77777777" w:rsidTr="007A508C">
        <w:trPr>
          <w:trHeight w:hRule="exact" w:val="769"/>
        </w:trPr>
        <w:tc>
          <w:tcPr>
            <w:tcW w:w="1800" w:type="dxa"/>
          </w:tcPr>
          <w:p w14:paraId="01EBF11E" w14:textId="77777777" w:rsidR="0040442E" w:rsidRPr="00F61FAD" w:rsidRDefault="006F2D57">
            <w:pPr>
              <w:widowControl w:val="0"/>
              <w:autoSpaceDE w:val="0"/>
              <w:autoSpaceDN w:val="0"/>
              <w:adjustRightInd w:val="0"/>
              <w:spacing w:line="240" w:lineRule="auto"/>
              <w:ind w:left="72" w:right="72"/>
              <w:rPr>
                <w:szCs w:val="22"/>
              </w:rPr>
            </w:pPr>
            <w:r>
              <w:rPr>
                <w:b/>
                <w:szCs w:val="22"/>
              </w:rPr>
              <w:t>Metabolism and</w:t>
            </w:r>
            <w:r>
              <w:rPr>
                <w:b/>
                <w:spacing w:val="-4"/>
                <w:szCs w:val="22"/>
              </w:rPr>
              <w:t xml:space="preserve"> </w:t>
            </w:r>
            <w:r>
              <w:rPr>
                <w:b/>
                <w:szCs w:val="22"/>
              </w:rPr>
              <w:t>nutrition disorders</w:t>
            </w:r>
          </w:p>
        </w:tc>
        <w:tc>
          <w:tcPr>
            <w:tcW w:w="1676" w:type="dxa"/>
          </w:tcPr>
          <w:p w14:paraId="538DCF7C" w14:textId="77777777" w:rsidR="0040442E" w:rsidRPr="00F61FAD" w:rsidRDefault="006F2D57">
            <w:pPr>
              <w:widowControl w:val="0"/>
              <w:autoSpaceDE w:val="0"/>
              <w:autoSpaceDN w:val="0"/>
              <w:adjustRightInd w:val="0"/>
              <w:spacing w:line="240" w:lineRule="auto"/>
              <w:ind w:left="72" w:right="72"/>
              <w:rPr>
                <w:szCs w:val="22"/>
              </w:rPr>
            </w:pPr>
            <w:r>
              <w:rPr>
                <w:color w:val="000000"/>
                <w:szCs w:val="22"/>
              </w:rPr>
              <w:t>Hypocalcaemia</w:t>
            </w:r>
            <w:r>
              <w:rPr>
                <w:szCs w:val="22"/>
              </w:rPr>
              <w:t>**</w:t>
            </w:r>
          </w:p>
        </w:tc>
        <w:tc>
          <w:tcPr>
            <w:tcW w:w="2064" w:type="dxa"/>
          </w:tcPr>
          <w:p w14:paraId="025D9BC0" w14:textId="77777777" w:rsidR="0040442E" w:rsidRPr="00F61FAD" w:rsidRDefault="006F2D57">
            <w:pPr>
              <w:widowControl w:val="0"/>
              <w:autoSpaceDE w:val="0"/>
              <w:autoSpaceDN w:val="0"/>
              <w:adjustRightInd w:val="0"/>
              <w:spacing w:line="240" w:lineRule="auto"/>
              <w:ind w:left="72" w:right="72"/>
              <w:rPr>
                <w:szCs w:val="22"/>
              </w:rPr>
            </w:pPr>
            <w:r>
              <w:rPr>
                <w:spacing w:val="1"/>
                <w:szCs w:val="22"/>
              </w:rPr>
              <w:t>H</w:t>
            </w:r>
            <w:r>
              <w:rPr>
                <w:spacing w:val="2"/>
                <w:szCs w:val="22"/>
              </w:rPr>
              <w:t>y</w:t>
            </w:r>
            <w:r>
              <w:rPr>
                <w:spacing w:val="-1"/>
                <w:szCs w:val="22"/>
              </w:rPr>
              <w:t>p</w:t>
            </w:r>
            <w:r>
              <w:rPr>
                <w:spacing w:val="1"/>
                <w:szCs w:val="22"/>
              </w:rPr>
              <w:t>op</w:t>
            </w:r>
            <w:r>
              <w:rPr>
                <w:spacing w:val="-1"/>
                <w:szCs w:val="22"/>
              </w:rPr>
              <w:t>h</w:t>
            </w:r>
            <w:r>
              <w:rPr>
                <w:spacing w:val="1"/>
                <w:szCs w:val="22"/>
              </w:rPr>
              <w:t>osph</w:t>
            </w:r>
            <w:r>
              <w:rPr>
                <w:spacing w:val="-1"/>
                <w:szCs w:val="22"/>
              </w:rPr>
              <w:t>a</w:t>
            </w:r>
            <w:r>
              <w:rPr>
                <w:spacing w:val="1"/>
                <w:szCs w:val="22"/>
              </w:rPr>
              <w:t>tae</w:t>
            </w:r>
            <w:r>
              <w:rPr>
                <w:spacing w:val="-2"/>
                <w:szCs w:val="22"/>
              </w:rPr>
              <w:t>m</w:t>
            </w:r>
            <w:r>
              <w:rPr>
                <w:spacing w:val="1"/>
                <w:szCs w:val="22"/>
              </w:rPr>
              <w:t>ia</w:t>
            </w:r>
          </w:p>
        </w:tc>
        <w:tc>
          <w:tcPr>
            <w:tcW w:w="1300" w:type="dxa"/>
          </w:tcPr>
          <w:p w14:paraId="5C2CB4BE"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3A1ECC5F"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4A931FD8"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73627E54" w14:textId="77777777" w:rsidTr="007A508C">
        <w:trPr>
          <w:trHeight w:hRule="exact" w:val="769"/>
        </w:trPr>
        <w:tc>
          <w:tcPr>
            <w:tcW w:w="1800" w:type="dxa"/>
          </w:tcPr>
          <w:p w14:paraId="7CC95C8A" w14:textId="77777777" w:rsidR="0040442E" w:rsidRPr="00F61FAD" w:rsidRDefault="006F2D57">
            <w:pPr>
              <w:widowControl w:val="0"/>
              <w:autoSpaceDE w:val="0"/>
              <w:autoSpaceDN w:val="0"/>
              <w:adjustRightInd w:val="0"/>
              <w:spacing w:line="240" w:lineRule="auto"/>
              <w:ind w:left="72" w:right="72"/>
              <w:rPr>
                <w:szCs w:val="22"/>
              </w:rPr>
            </w:pPr>
            <w:r>
              <w:rPr>
                <w:b/>
                <w:szCs w:val="22"/>
              </w:rPr>
              <w:t>Psychiatric disorders</w:t>
            </w:r>
          </w:p>
        </w:tc>
        <w:tc>
          <w:tcPr>
            <w:tcW w:w="1676" w:type="dxa"/>
          </w:tcPr>
          <w:p w14:paraId="53F02546" w14:textId="77777777" w:rsidR="0040442E" w:rsidRPr="00F61FAD" w:rsidRDefault="0040442E">
            <w:pPr>
              <w:widowControl w:val="0"/>
              <w:autoSpaceDE w:val="0"/>
              <w:autoSpaceDN w:val="0"/>
              <w:adjustRightInd w:val="0"/>
              <w:spacing w:line="240" w:lineRule="auto"/>
              <w:ind w:left="72" w:right="72"/>
              <w:rPr>
                <w:szCs w:val="22"/>
              </w:rPr>
            </w:pPr>
          </w:p>
        </w:tc>
        <w:tc>
          <w:tcPr>
            <w:tcW w:w="2064" w:type="dxa"/>
          </w:tcPr>
          <w:p w14:paraId="3ED2D41C" w14:textId="77777777" w:rsidR="0040442E" w:rsidRPr="00F61FAD" w:rsidRDefault="006F2D57">
            <w:pPr>
              <w:widowControl w:val="0"/>
              <w:autoSpaceDE w:val="0"/>
              <w:autoSpaceDN w:val="0"/>
              <w:adjustRightInd w:val="0"/>
              <w:spacing w:line="240" w:lineRule="auto"/>
              <w:ind w:left="72" w:right="72"/>
              <w:rPr>
                <w:szCs w:val="22"/>
              </w:rPr>
            </w:pPr>
            <w:r>
              <w:rPr>
                <w:szCs w:val="22"/>
              </w:rPr>
              <w:t>Sleep</w:t>
            </w:r>
            <w:r>
              <w:rPr>
                <w:spacing w:val="-5"/>
                <w:szCs w:val="22"/>
              </w:rPr>
              <w:t xml:space="preserve"> </w:t>
            </w:r>
            <w:r>
              <w:rPr>
                <w:szCs w:val="22"/>
              </w:rPr>
              <w:t>disorder, anxiety,</w:t>
            </w:r>
            <w:r>
              <w:rPr>
                <w:spacing w:val="-7"/>
                <w:szCs w:val="22"/>
              </w:rPr>
              <w:t xml:space="preserve"> </w:t>
            </w:r>
            <w:r>
              <w:rPr>
                <w:szCs w:val="22"/>
              </w:rPr>
              <w:t>affection labili</w:t>
            </w:r>
            <w:r>
              <w:rPr>
                <w:spacing w:val="-1"/>
                <w:szCs w:val="22"/>
              </w:rPr>
              <w:t>t</w:t>
            </w:r>
            <w:r>
              <w:rPr>
                <w:szCs w:val="22"/>
              </w:rPr>
              <w:t>y</w:t>
            </w:r>
          </w:p>
        </w:tc>
        <w:tc>
          <w:tcPr>
            <w:tcW w:w="1300" w:type="dxa"/>
          </w:tcPr>
          <w:p w14:paraId="391FFC4E"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1B1F16C7"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12B98CFD"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0DC2E259" w14:textId="77777777" w:rsidTr="007A508C">
        <w:trPr>
          <w:trHeight w:hRule="exact" w:val="2359"/>
        </w:trPr>
        <w:tc>
          <w:tcPr>
            <w:tcW w:w="1800" w:type="dxa"/>
          </w:tcPr>
          <w:p w14:paraId="2495541A" w14:textId="77777777" w:rsidR="0040442E" w:rsidRPr="00F61FAD" w:rsidRDefault="006F2D57">
            <w:pPr>
              <w:widowControl w:val="0"/>
              <w:autoSpaceDE w:val="0"/>
              <w:autoSpaceDN w:val="0"/>
              <w:adjustRightInd w:val="0"/>
              <w:spacing w:line="240" w:lineRule="auto"/>
              <w:ind w:left="72" w:right="72"/>
              <w:rPr>
                <w:szCs w:val="22"/>
              </w:rPr>
            </w:pPr>
            <w:r>
              <w:rPr>
                <w:b/>
                <w:szCs w:val="22"/>
              </w:rPr>
              <w:t>Nervous</w:t>
            </w:r>
            <w:r>
              <w:rPr>
                <w:b/>
                <w:spacing w:val="-8"/>
                <w:szCs w:val="22"/>
              </w:rPr>
              <w:t xml:space="preserve"> </w:t>
            </w:r>
            <w:r>
              <w:rPr>
                <w:b/>
                <w:szCs w:val="22"/>
              </w:rPr>
              <w:t>sys</w:t>
            </w:r>
            <w:r>
              <w:rPr>
                <w:b/>
                <w:spacing w:val="1"/>
                <w:szCs w:val="22"/>
              </w:rPr>
              <w:t>t</w:t>
            </w:r>
            <w:r>
              <w:rPr>
                <w:b/>
                <w:szCs w:val="22"/>
              </w:rPr>
              <w:t>em disorders</w:t>
            </w:r>
          </w:p>
        </w:tc>
        <w:tc>
          <w:tcPr>
            <w:tcW w:w="1676" w:type="dxa"/>
          </w:tcPr>
          <w:p w14:paraId="0FC83F64" w14:textId="77777777" w:rsidR="0040442E" w:rsidRPr="00F61FAD" w:rsidRDefault="006F2D57">
            <w:pPr>
              <w:widowControl w:val="0"/>
              <w:autoSpaceDE w:val="0"/>
              <w:autoSpaceDN w:val="0"/>
              <w:adjustRightInd w:val="0"/>
              <w:spacing w:line="240" w:lineRule="auto"/>
              <w:ind w:left="72" w:right="72"/>
              <w:rPr>
                <w:szCs w:val="22"/>
              </w:rPr>
            </w:pPr>
            <w:r>
              <w:rPr>
                <w:szCs w:val="22"/>
              </w:rPr>
              <w:t>Head</w:t>
            </w:r>
            <w:r>
              <w:rPr>
                <w:spacing w:val="1"/>
                <w:szCs w:val="22"/>
              </w:rPr>
              <w:t>a</w:t>
            </w:r>
            <w:r>
              <w:rPr>
                <w:szCs w:val="22"/>
              </w:rPr>
              <w:t>che, dizziness, d</w:t>
            </w:r>
            <w:r>
              <w:rPr>
                <w:spacing w:val="2"/>
                <w:szCs w:val="22"/>
              </w:rPr>
              <w:t>y</w:t>
            </w:r>
            <w:r>
              <w:rPr>
                <w:szCs w:val="22"/>
              </w:rPr>
              <w:t>sgeusia (taste perversion)</w:t>
            </w:r>
          </w:p>
        </w:tc>
        <w:tc>
          <w:tcPr>
            <w:tcW w:w="2064" w:type="dxa"/>
          </w:tcPr>
          <w:p w14:paraId="10349FEB" w14:textId="77777777" w:rsidR="0040442E" w:rsidRPr="00F61FAD" w:rsidRDefault="006F2D57">
            <w:pPr>
              <w:widowControl w:val="0"/>
              <w:autoSpaceDE w:val="0"/>
              <w:autoSpaceDN w:val="0"/>
              <w:adjustRightInd w:val="0"/>
              <w:spacing w:line="240" w:lineRule="auto"/>
              <w:ind w:left="72" w:right="72"/>
              <w:rPr>
                <w:szCs w:val="22"/>
              </w:rPr>
            </w:pPr>
            <w:r>
              <w:rPr>
                <w:szCs w:val="22"/>
              </w:rPr>
              <w:t>Cerebrovascular</w:t>
            </w:r>
          </w:p>
          <w:p w14:paraId="4DE7C3E0" w14:textId="77777777" w:rsidR="0040442E" w:rsidRPr="00F61FAD" w:rsidRDefault="006F2D57">
            <w:pPr>
              <w:widowControl w:val="0"/>
              <w:autoSpaceDE w:val="0"/>
              <w:autoSpaceDN w:val="0"/>
              <w:adjustRightInd w:val="0"/>
              <w:spacing w:line="240" w:lineRule="auto"/>
              <w:ind w:left="72" w:right="72"/>
              <w:rPr>
                <w:szCs w:val="22"/>
              </w:rPr>
            </w:pPr>
            <w:r>
              <w:rPr>
                <w:szCs w:val="22"/>
              </w:rPr>
              <w:t>disorder,</w:t>
            </w:r>
            <w:r>
              <w:rPr>
                <w:spacing w:val="-8"/>
                <w:szCs w:val="22"/>
              </w:rPr>
              <w:t xml:space="preserve"> </w:t>
            </w:r>
            <w:r>
              <w:rPr>
                <w:szCs w:val="22"/>
              </w:rPr>
              <w:t>ner</w:t>
            </w:r>
            <w:r>
              <w:rPr>
                <w:spacing w:val="-1"/>
                <w:szCs w:val="22"/>
              </w:rPr>
              <w:t>v</w:t>
            </w:r>
            <w:r>
              <w:rPr>
                <w:szCs w:val="22"/>
              </w:rPr>
              <w:t>e</w:t>
            </w:r>
            <w:r>
              <w:rPr>
                <w:spacing w:val="-5"/>
                <w:szCs w:val="22"/>
              </w:rPr>
              <w:t xml:space="preserve"> </w:t>
            </w:r>
            <w:r>
              <w:rPr>
                <w:szCs w:val="22"/>
              </w:rPr>
              <w:t>root lesion,</w:t>
            </w:r>
            <w:r>
              <w:rPr>
                <w:spacing w:val="-1"/>
                <w:szCs w:val="22"/>
              </w:rPr>
              <w:t xml:space="preserve"> </w:t>
            </w:r>
            <w:r>
              <w:rPr>
                <w:szCs w:val="22"/>
              </w:rPr>
              <w:t>a</w:t>
            </w:r>
            <w:r>
              <w:rPr>
                <w:spacing w:val="-2"/>
                <w:szCs w:val="22"/>
              </w:rPr>
              <w:t>m</w:t>
            </w:r>
            <w:r>
              <w:rPr>
                <w:szCs w:val="22"/>
              </w:rPr>
              <w:t>n</w:t>
            </w:r>
            <w:r>
              <w:rPr>
                <w:spacing w:val="1"/>
                <w:szCs w:val="22"/>
              </w:rPr>
              <w:t>e</w:t>
            </w:r>
            <w:r>
              <w:rPr>
                <w:szCs w:val="22"/>
              </w:rPr>
              <w:t>sia, migraine,</w:t>
            </w:r>
            <w:r>
              <w:rPr>
                <w:spacing w:val="-8"/>
                <w:szCs w:val="22"/>
              </w:rPr>
              <w:t xml:space="preserve"> </w:t>
            </w:r>
            <w:r>
              <w:rPr>
                <w:szCs w:val="22"/>
              </w:rPr>
              <w:t xml:space="preserve">neuralgia, </w:t>
            </w:r>
            <w:r>
              <w:rPr>
                <w:spacing w:val="-1"/>
                <w:szCs w:val="22"/>
              </w:rPr>
              <w:t>h</w:t>
            </w:r>
            <w:r>
              <w:rPr>
                <w:spacing w:val="2"/>
                <w:szCs w:val="22"/>
              </w:rPr>
              <w:t>y</w:t>
            </w:r>
            <w:r>
              <w:rPr>
                <w:szCs w:val="22"/>
              </w:rPr>
              <w:t>pertonia, h</w:t>
            </w:r>
            <w:r>
              <w:rPr>
                <w:spacing w:val="2"/>
                <w:szCs w:val="22"/>
              </w:rPr>
              <w:t>y</w:t>
            </w:r>
            <w:r>
              <w:rPr>
                <w:szCs w:val="22"/>
              </w:rPr>
              <w:t>peraestesi</w:t>
            </w:r>
            <w:r>
              <w:rPr>
                <w:spacing w:val="1"/>
                <w:szCs w:val="22"/>
              </w:rPr>
              <w:t>a</w:t>
            </w:r>
            <w:r>
              <w:rPr>
                <w:szCs w:val="22"/>
              </w:rPr>
              <w:t>, paraesthes</w:t>
            </w:r>
            <w:r>
              <w:rPr>
                <w:spacing w:val="2"/>
                <w:szCs w:val="22"/>
              </w:rPr>
              <w:t>i</w:t>
            </w:r>
            <w:r>
              <w:rPr>
                <w:szCs w:val="22"/>
              </w:rPr>
              <w:t>a circ</w:t>
            </w:r>
            <w:r>
              <w:rPr>
                <w:spacing w:val="2"/>
                <w:szCs w:val="22"/>
              </w:rPr>
              <w:t>u</w:t>
            </w:r>
            <w:r>
              <w:rPr>
                <w:spacing w:val="-2"/>
                <w:szCs w:val="22"/>
              </w:rPr>
              <w:t>m</w:t>
            </w:r>
            <w:r>
              <w:rPr>
                <w:szCs w:val="22"/>
              </w:rPr>
              <w:t>oral, paros</w:t>
            </w:r>
            <w:r>
              <w:rPr>
                <w:spacing w:val="-2"/>
                <w:szCs w:val="22"/>
              </w:rPr>
              <w:t>m</w:t>
            </w:r>
            <w:r>
              <w:rPr>
                <w:szCs w:val="22"/>
              </w:rPr>
              <w:t>ia</w:t>
            </w:r>
          </w:p>
        </w:tc>
        <w:tc>
          <w:tcPr>
            <w:tcW w:w="1300" w:type="dxa"/>
          </w:tcPr>
          <w:p w14:paraId="4F52497B"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22D9DD1C"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1B044474"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765761FD" w14:textId="77777777" w:rsidTr="001021A8">
        <w:trPr>
          <w:trHeight w:hRule="exact" w:val="807"/>
        </w:trPr>
        <w:tc>
          <w:tcPr>
            <w:tcW w:w="1800" w:type="dxa"/>
          </w:tcPr>
          <w:p w14:paraId="08721965" w14:textId="77777777" w:rsidR="0040442E" w:rsidRPr="00F61FAD" w:rsidRDefault="006F2D57">
            <w:pPr>
              <w:widowControl w:val="0"/>
              <w:autoSpaceDE w:val="0"/>
              <w:autoSpaceDN w:val="0"/>
              <w:adjustRightInd w:val="0"/>
              <w:spacing w:line="240" w:lineRule="auto"/>
              <w:ind w:left="72" w:right="72"/>
              <w:rPr>
                <w:szCs w:val="22"/>
              </w:rPr>
            </w:pPr>
            <w:r>
              <w:rPr>
                <w:b/>
                <w:szCs w:val="22"/>
              </w:rPr>
              <w:t>Eye</w:t>
            </w:r>
            <w:r>
              <w:rPr>
                <w:b/>
                <w:spacing w:val="-4"/>
                <w:szCs w:val="22"/>
              </w:rPr>
              <w:t xml:space="preserve"> </w:t>
            </w:r>
            <w:r>
              <w:rPr>
                <w:b/>
                <w:szCs w:val="22"/>
              </w:rPr>
              <w:t>disorde</w:t>
            </w:r>
            <w:r>
              <w:rPr>
                <w:b/>
                <w:spacing w:val="1"/>
                <w:szCs w:val="22"/>
              </w:rPr>
              <w:t>r</w:t>
            </w:r>
            <w:r>
              <w:rPr>
                <w:b/>
                <w:szCs w:val="22"/>
              </w:rPr>
              <w:t>s</w:t>
            </w:r>
          </w:p>
        </w:tc>
        <w:tc>
          <w:tcPr>
            <w:tcW w:w="1676" w:type="dxa"/>
          </w:tcPr>
          <w:p w14:paraId="1C44FFDA" w14:textId="77777777" w:rsidR="0040442E" w:rsidRPr="00F61FAD" w:rsidRDefault="006F2D57">
            <w:pPr>
              <w:widowControl w:val="0"/>
              <w:autoSpaceDE w:val="0"/>
              <w:autoSpaceDN w:val="0"/>
              <w:adjustRightInd w:val="0"/>
              <w:spacing w:line="240" w:lineRule="auto"/>
              <w:ind w:left="72" w:right="72"/>
              <w:rPr>
                <w:szCs w:val="22"/>
              </w:rPr>
            </w:pPr>
            <w:r>
              <w:rPr>
                <w:szCs w:val="22"/>
              </w:rPr>
              <w:t>Catar</w:t>
            </w:r>
            <w:r>
              <w:rPr>
                <w:spacing w:val="1"/>
                <w:szCs w:val="22"/>
              </w:rPr>
              <w:t>a</w:t>
            </w:r>
            <w:r>
              <w:rPr>
                <w:szCs w:val="22"/>
              </w:rPr>
              <w:t>ct</w:t>
            </w:r>
          </w:p>
        </w:tc>
        <w:tc>
          <w:tcPr>
            <w:tcW w:w="2064" w:type="dxa"/>
          </w:tcPr>
          <w:p w14:paraId="1E17FE9A" w14:textId="77777777" w:rsidR="0040442E" w:rsidRPr="00F61FAD" w:rsidRDefault="0040442E">
            <w:pPr>
              <w:widowControl w:val="0"/>
              <w:autoSpaceDE w:val="0"/>
              <w:autoSpaceDN w:val="0"/>
              <w:adjustRightInd w:val="0"/>
              <w:spacing w:line="240" w:lineRule="auto"/>
              <w:ind w:left="72" w:right="72"/>
              <w:rPr>
                <w:szCs w:val="22"/>
              </w:rPr>
            </w:pPr>
          </w:p>
        </w:tc>
        <w:tc>
          <w:tcPr>
            <w:tcW w:w="1300" w:type="dxa"/>
          </w:tcPr>
          <w:p w14:paraId="198F1A76" w14:textId="3583D4BE" w:rsidR="0040442E" w:rsidRPr="00F61FAD" w:rsidRDefault="006F2D57">
            <w:pPr>
              <w:widowControl w:val="0"/>
              <w:autoSpaceDE w:val="0"/>
              <w:autoSpaceDN w:val="0"/>
              <w:adjustRightInd w:val="0"/>
              <w:spacing w:line="240" w:lineRule="auto"/>
              <w:ind w:left="72" w:right="72"/>
              <w:rPr>
                <w:szCs w:val="22"/>
              </w:rPr>
            </w:pPr>
            <w:r>
              <w:rPr>
                <w:szCs w:val="22"/>
              </w:rPr>
              <w:t>Ocular inflammatio</w:t>
            </w:r>
            <w:r>
              <w:rPr>
                <w:spacing w:val="1"/>
                <w:szCs w:val="22"/>
              </w:rPr>
              <w:t>n†</w:t>
            </w:r>
            <w:r>
              <w:rPr>
                <w:spacing w:val="-1"/>
                <w:szCs w:val="22"/>
              </w:rPr>
              <w:t>*</w:t>
            </w:r>
            <w:r>
              <w:rPr>
                <w:szCs w:val="22"/>
              </w:rPr>
              <w:t>*</w:t>
            </w:r>
          </w:p>
        </w:tc>
        <w:tc>
          <w:tcPr>
            <w:tcW w:w="1631" w:type="dxa"/>
          </w:tcPr>
          <w:p w14:paraId="21F6E368"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177ECBA6"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3B7A121C" w14:textId="77777777" w:rsidTr="007A508C">
        <w:trPr>
          <w:trHeight w:hRule="exact" w:val="768"/>
        </w:trPr>
        <w:tc>
          <w:tcPr>
            <w:tcW w:w="1800" w:type="dxa"/>
          </w:tcPr>
          <w:p w14:paraId="11571A14" w14:textId="77777777" w:rsidR="0040442E" w:rsidRPr="00F61FAD" w:rsidRDefault="006F2D57">
            <w:pPr>
              <w:widowControl w:val="0"/>
              <w:autoSpaceDE w:val="0"/>
              <w:autoSpaceDN w:val="0"/>
              <w:adjustRightInd w:val="0"/>
              <w:spacing w:line="240" w:lineRule="auto"/>
              <w:ind w:left="72" w:right="72"/>
              <w:rPr>
                <w:szCs w:val="22"/>
              </w:rPr>
            </w:pPr>
            <w:r>
              <w:rPr>
                <w:b/>
                <w:szCs w:val="22"/>
              </w:rPr>
              <w:t>Ear</w:t>
            </w:r>
            <w:r>
              <w:rPr>
                <w:b/>
                <w:spacing w:val="-4"/>
                <w:szCs w:val="22"/>
              </w:rPr>
              <w:t xml:space="preserve"> </w:t>
            </w:r>
            <w:r>
              <w:rPr>
                <w:b/>
                <w:szCs w:val="22"/>
              </w:rPr>
              <w:t>and labyrinth disorders</w:t>
            </w:r>
          </w:p>
        </w:tc>
        <w:tc>
          <w:tcPr>
            <w:tcW w:w="1676" w:type="dxa"/>
          </w:tcPr>
          <w:p w14:paraId="55902BC9" w14:textId="77777777" w:rsidR="0040442E" w:rsidRPr="00F61FAD" w:rsidRDefault="0040442E">
            <w:pPr>
              <w:widowControl w:val="0"/>
              <w:autoSpaceDE w:val="0"/>
              <w:autoSpaceDN w:val="0"/>
              <w:adjustRightInd w:val="0"/>
              <w:spacing w:line="240" w:lineRule="auto"/>
              <w:ind w:left="72" w:right="72"/>
              <w:rPr>
                <w:szCs w:val="22"/>
              </w:rPr>
            </w:pPr>
          </w:p>
        </w:tc>
        <w:tc>
          <w:tcPr>
            <w:tcW w:w="2064" w:type="dxa"/>
          </w:tcPr>
          <w:p w14:paraId="16EC928B" w14:textId="77777777" w:rsidR="0040442E" w:rsidRPr="00F61FAD" w:rsidRDefault="006F2D57">
            <w:pPr>
              <w:widowControl w:val="0"/>
              <w:autoSpaceDE w:val="0"/>
              <w:autoSpaceDN w:val="0"/>
              <w:adjustRightInd w:val="0"/>
              <w:spacing w:line="240" w:lineRule="auto"/>
              <w:ind w:left="72" w:right="72"/>
              <w:rPr>
                <w:szCs w:val="22"/>
              </w:rPr>
            </w:pPr>
            <w:r>
              <w:rPr>
                <w:szCs w:val="22"/>
              </w:rPr>
              <w:t>Deafn</w:t>
            </w:r>
            <w:r>
              <w:rPr>
                <w:spacing w:val="1"/>
                <w:szCs w:val="22"/>
              </w:rPr>
              <w:t>e</w:t>
            </w:r>
            <w:r>
              <w:rPr>
                <w:szCs w:val="22"/>
              </w:rPr>
              <w:t>ss</w:t>
            </w:r>
          </w:p>
        </w:tc>
        <w:tc>
          <w:tcPr>
            <w:tcW w:w="1300" w:type="dxa"/>
          </w:tcPr>
          <w:p w14:paraId="0CBE8DC8"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0551D660"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2F99D480"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77660D92" w14:textId="77777777" w:rsidTr="007A508C">
        <w:trPr>
          <w:trHeight w:hRule="exact" w:val="1276"/>
        </w:trPr>
        <w:tc>
          <w:tcPr>
            <w:tcW w:w="1800" w:type="dxa"/>
          </w:tcPr>
          <w:p w14:paraId="55158D51" w14:textId="77777777" w:rsidR="0040442E" w:rsidRPr="00F61FAD" w:rsidRDefault="006F2D57">
            <w:pPr>
              <w:widowControl w:val="0"/>
              <w:autoSpaceDE w:val="0"/>
              <w:autoSpaceDN w:val="0"/>
              <w:adjustRightInd w:val="0"/>
              <w:spacing w:line="240" w:lineRule="auto"/>
              <w:ind w:left="72" w:right="72"/>
              <w:rPr>
                <w:szCs w:val="22"/>
              </w:rPr>
            </w:pPr>
            <w:r>
              <w:rPr>
                <w:b/>
                <w:szCs w:val="22"/>
              </w:rPr>
              <w:t>Cardiac disorders</w:t>
            </w:r>
          </w:p>
        </w:tc>
        <w:tc>
          <w:tcPr>
            <w:tcW w:w="1676" w:type="dxa"/>
          </w:tcPr>
          <w:p w14:paraId="36DB51C4" w14:textId="77777777" w:rsidR="0040442E" w:rsidRPr="00F61FAD" w:rsidRDefault="006F2D57">
            <w:pPr>
              <w:widowControl w:val="0"/>
              <w:autoSpaceDE w:val="0"/>
              <w:autoSpaceDN w:val="0"/>
              <w:adjustRightInd w:val="0"/>
              <w:spacing w:line="240" w:lineRule="auto"/>
              <w:ind w:left="72" w:right="72"/>
              <w:rPr>
                <w:szCs w:val="22"/>
              </w:rPr>
            </w:pPr>
            <w:r>
              <w:rPr>
                <w:szCs w:val="22"/>
              </w:rPr>
              <w:t>Bundle</w:t>
            </w:r>
            <w:r>
              <w:rPr>
                <w:spacing w:val="-6"/>
                <w:szCs w:val="22"/>
              </w:rPr>
              <w:t xml:space="preserve"> </w:t>
            </w:r>
            <w:r>
              <w:rPr>
                <w:szCs w:val="22"/>
              </w:rPr>
              <w:t>branch block</w:t>
            </w:r>
          </w:p>
        </w:tc>
        <w:tc>
          <w:tcPr>
            <w:tcW w:w="2064" w:type="dxa"/>
          </w:tcPr>
          <w:p w14:paraId="16DC90EA" w14:textId="77777777" w:rsidR="0040442E" w:rsidRPr="00F61FAD" w:rsidRDefault="006F2D57">
            <w:pPr>
              <w:widowControl w:val="0"/>
              <w:autoSpaceDE w:val="0"/>
              <w:autoSpaceDN w:val="0"/>
              <w:adjustRightInd w:val="0"/>
              <w:spacing w:line="240" w:lineRule="auto"/>
              <w:ind w:left="72" w:right="72"/>
              <w:rPr>
                <w:szCs w:val="22"/>
              </w:rPr>
            </w:pPr>
            <w:r>
              <w:rPr>
                <w:szCs w:val="22"/>
              </w:rPr>
              <w:t>Myocardial</w:t>
            </w:r>
          </w:p>
          <w:p w14:paraId="26B02A24" w14:textId="77777777" w:rsidR="0040442E" w:rsidRPr="00F61FAD" w:rsidRDefault="006F2D57">
            <w:pPr>
              <w:widowControl w:val="0"/>
              <w:autoSpaceDE w:val="0"/>
              <w:autoSpaceDN w:val="0"/>
              <w:adjustRightInd w:val="0"/>
              <w:spacing w:line="240" w:lineRule="auto"/>
              <w:ind w:left="72" w:right="72"/>
              <w:rPr>
                <w:szCs w:val="22"/>
              </w:rPr>
            </w:pPr>
            <w:r>
              <w:rPr>
                <w:szCs w:val="22"/>
              </w:rPr>
              <w:t>ischa</w:t>
            </w:r>
            <w:r>
              <w:rPr>
                <w:spacing w:val="1"/>
                <w:szCs w:val="22"/>
              </w:rPr>
              <w:t>e</w:t>
            </w:r>
            <w:r>
              <w:rPr>
                <w:szCs w:val="22"/>
              </w:rPr>
              <w:t>mia, cardiovascul</w:t>
            </w:r>
            <w:r>
              <w:rPr>
                <w:spacing w:val="1"/>
                <w:szCs w:val="22"/>
              </w:rPr>
              <w:t>a</w:t>
            </w:r>
            <w:r>
              <w:rPr>
                <w:szCs w:val="22"/>
              </w:rPr>
              <w:t>r disorder, palpitations</w:t>
            </w:r>
          </w:p>
        </w:tc>
        <w:tc>
          <w:tcPr>
            <w:tcW w:w="1300" w:type="dxa"/>
          </w:tcPr>
          <w:p w14:paraId="4F4D6558"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6735B8A2"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12F90CA0"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6BEA8CF1" w14:textId="77777777" w:rsidTr="007A508C">
        <w:trPr>
          <w:trHeight w:hRule="exact" w:val="1108"/>
        </w:trPr>
        <w:tc>
          <w:tcPr>
            <w:tcW w:w="1800" w:type="dxa"/>
          </w:tcPr>
          <w:p w14:paraId="212383C4" w14:textId="77777777" w:rsidR="0040442E" w:rsidRPr="00F61FAD" w:rsidRDefault="006F2D57">
            <w:pPr>
              <w:widowControl w:val="0"/>
              <w:autoSpaceDE w:val="0"/>
              <w:autoSpaceDN w:val="0"/>
              <w:adjustRightInd w:val="0"/>
              <w:spacing w:line="240" w:lineRule="auto"/>
              <w:ind w:left="72" w:right="72"/>
              <w:rPr>
                <w:szCs w:val="22"/>
              </w:rPr>
            </w:pPr>
            <w:r>
              <w:rPr>
                <w:b/>
                <w:szCs w:val="22"/>
              </w:rPr>
              <w:t>Respiratory, thoracic,</w:t>
            </w:r>
            <w:r>
              <w:rPr>
                <w:b/>
                <w:spacing w:val="-8"/>
                <w:szCs w:val="22"/>
              </w:rPr>
              <w:t xml:space="preserve"> </w:t>
            </w:r>
            <w:r>
              <w:rPr>
                <w:b/>
                <w:szCs w:val="22"/>
              </w:rPr>
              <w:t>and mediastinal disorders</w:t>
            </w:r>
          </w:p>
        </w:tc>
        <w:tc>
          <w:tcPr>
            <w:tcW w:w="1676" w:type="dxa"/>
          </w:tcPr>
          <w:p w14:paraId="6A82B511" w14:textId="77777777" w:rsidR="0040442E" w:rsidRPr="00F61FAD" w:rsidRDefault="006F2D57">
            <w:pPr>
              <w:widowControl w:val="0"/>
              <w:autoSpaceDE w:val="0"/>
              <w:autoSpaceDN w:val="0"/>
              <w:adjustRightInd w:val="0"/>
              <w:spacing w:line="240" w:lineRule="auto"/>
              <w:ind w:left="72" w:right="72"/>
              <w:rPr>
                <w:szCs w:val="22"/>
              </w:rPr>
            </w:pPr>
            <w:r>
              <w:rPr>
                <w:szCs w:val="22"/>
              </w:rPr>
              <w:t>Pharyngitis</w:t>
            </w:r>
          </w:p>
        </w:tc>
        <w:tc>
          <w:tcPr>
            <w:tcW w:w="2064" w:type="dxa"/>
          </w:tcPr>
          <w:p w14:paraId="3369363A" w14:textId="77777777" w:rsidR="0040442E" w:rsidRPr="00F61FAD" w:rsidRDefault="006F2D57">
            <w:pPr>
              <w:widowControl w:val="0"/>
              <w:autoSpaceDE w:val="0"/>
              <w:autoSpaceDN w:val="0"/>
              <w:adjustRightInd w:val="0"/>
              <w:spacing w:line="240" w:lineRule="auto"/>
              <w:ind w:left="72" w:right="72"/>
              <w:rPr>
                <w:szCs w:val="22"/>
              </w:rPr>
            </w:pPr>
            <w:r>
              <w:rPr>
                <w:szCs w:val="22"/>
              </w:rPr>
              <w:t>Lung</w:t>
            </w:r>
            <w:r>
              <w:rPr>
                <w:spacing w:val="-6"/>
                <w:szCs w:val="22"/>
              </w:rPr>
              <w:t xml:space="preserve"> </w:t>
            </w:r>
            <w:r>
              <w:rPr>
                <w:szCs w:val="22"/>
              </w:rPr>
              <w:t>oedema, stridor</w:t>
            </w:r>
          </w:p>
        </w:tc>
        <w:tc>
          <w:tcPr>
            <w:tcW w:w="1300" w:type="dxa"/>
          </w:tcPr>
          <w:p w14:paraId="66521BDF"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77041AD1"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7385B7D6"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14276E52" w14:textId="77777777" w:rsidTr="007A508C">
        <w:trPr>
          <w:trHeight w:hRule="exact" w:val="1540"/>
        </w:trPr>
        <w:tc>
          <w:tcPr>
            <w:tcW w:w="1800" w:type="dxa"/>
          </w:tcPr>
          <w:p w14:paraId="202DF1AA" w14:textId="77777777" w:rsidR="0040442E" w:rsidRPr="00F61FAD" w:rsidRDefault="006F2D57">
            <w:pPr>
              <w:widowControl w:val="0"/>
              <w:autoSpaceDE w:val="0"/>
              <w:autoSpaceDN w:val="0"/>
              <w:adjustRightInd w:val="0"/>
              <w:spacing w:line="240" w:lineRule="auto"/>
              <w:ind w:left="72" w:right="72"/>
              <w:rPr>
                <w:szCs w:val="22"/>
              </w:rPr>
            </w:pPr>
            <w:r>
              <w:rPr>
                <w:b/>
                <w:szCs w:val="22"/>
              </w:rPr>
              <w:t>Gastrointest</w:t>
            </w:r>
            <w:r>
              <w:rPr>
                <w:b/>
                <w:spacing w:val="1"/>
                <w:szCs w:val="22"/>
              </w:rPr>
              <w:t>i</w:t>
            </w:r>
            <w:r>
              <w:rPr>
                <w:b/>
                <w:szCs w:val="22"/>
              </w:rPr>
              <w:t>nal disorders</w:t>
            </w:r>
          </w:p>
        </w:tc>
        <w:tc>
          <w:tcPr>
            <w:tcW w:w="1676" w:type="dxa"/>
          </w:tcPr>
          <w:p w14:paraId="1D9CC0D4" w14:textId="77777777" w:rsidR="0040442E" w:rsidRPr="00F61FAD" w:rsidRDefault="006F2D57">
            <w:pPr>
              <w:widowControl w:val="0"/>
              <w:autoSpaceDE w:val="0"/>
              <w:autoSpaceDN w:val="0"/>
              <w:adjustRightInd w:val="0"/>
              <w:spacing w:line="240" w:lineRule="auto"/>
              <w:ind w:left="72" w:right="72"/>
              <w:rPr>
                <w:szCs w:val="22"/>
              </w:rPr>
            </w:pPr>
            <w:r>
              <w:rPr>
                <w:szCs w:val="22"/>
              </w:rPr>
              <w:t>Diarrhoea, vo</w:t>
            </w:r>
            <w:r>
              <w:rPr>
                <w:spacing w:val="-2"/>
                <w:szCs w:val="22"/>
              </w:rPr>
              <w:t>m</w:t>
            </w:r>
            <w:r>
              <w:rPr>
                <w:szCs w:val="22"/>
              </w:rPr>
              <w:t>iting, d</w:t>
            </w:r>
            <w:r>
              <w:rPr>
                <w:spacing w:val="2"/>
                <w:szCs w:val="22"/>
              </w:rPr>
              <w:t>y</w:t>
            </w:r>
            <w:r>
              <w:rPr>
                <w:szCs w:val="22"/>
              </w:rPr>
              <w:t>spepsia, gastrointestinal pain,</w:t>
            </w:r>
            <w:r>
              <w:rPr>
                <w:spacing w:val="-3"/>
                <w:szCs w:val="22"/>
              </w:rPr>
              <w:t xml:space="preserve"> </w:t>
            </w:r>
            <w:r>
              <w:rPr>
                <w:szCs w:val="22"/>
              </w:rPr>
              <w:t>tooth disorder</w:t>
            </w:r>
          </w:p>
        </w:tc>
        <w:tc>
          <w:tcPr>
            <w:tcW w:w="2064" w:type="dxa"/>
          </w:tcPr>
          <w:p w14:paraId="219E5617" w14:textId="77777777" w:rsidR="0040442E" w:rsidRPr="00F61FAD" w:rsidRDefault="006F2D57">
            <w:pPr>
              <w:widowControl w:val="0"/>
              <w:autoSpaceDE w:val="0"/>
              <w:autoSpaceDN w:val="0"/>
              <w:adjustRightInd w:val="0"/>
              <w:spacing w:line="240" w:lineRule="auto"/>
              <w:ind w:left="72" w:right="72"/>
              <w:rPr>
                <w:szCs w:val="22"/>
              </w:rPr>
            </w:pPr>
            <w:r>
              <w:rPr>
                <w:szCs w:val="22"/>
              </w:rPr>
              <w:t>Gastroenterit</w:t>
            </w:r>
            <w:r>
              <w:rPr>
                <w:spacing w:val="2"/>
                <w:szCs w:val="22"/>
              </w:rPr>
              <w:t>i</w:t>
            </w:r>
            <w:r>
              <w:rPr>
                <w:szCs w:val="22"/>
              </w:rPr>
              <w:t>s, gastritis,</w:t>
            </w:r>
            <w:r>
              <w:rPr>
                <w:spacing w:val="-6"/>
                <w:szCs w:val="22"/>
              </w:rPr>
              <w:t xml:space="preserve"> </w:t>
            </w:r>
            <w:r>
              <w:rPr>
                <w:spacing w:val="-1"/>
                <w:szCs w:val="22"/>
              </w:rPr>
              <w:t>m</w:t>
            </w:r>
            <w:r>
              <w:rPr>
                <w:szCs w:val="22"/>
              </w:rPr>
              <w:t>outh ulceration, d</w:t>
            </w:r>
            <w:r>
              <w:rPr>
                <w:spacing w:val="2"/>
                <w:szCs w:val="22"/>
              </w:rPr>
              <w:t>y</w:t>
            </w:r>
            <w:r>
              <w:rPr>
                <w:szCs w:val="22"/>
              </w:rPr>
              <w:t>sphagia,</w:t>
            </w:r>
            <w:r>
              <w:rPr>
                <w:spacing w:val="-9"/>
                <w:szCs w:val="22"/>
              </w:rPr>
              <w:t xml:space="preserve"> </w:t>
            </w:r>
            <w:r>
              <w:rPr>
                <w:szCs w:val="22"/>
              </w:rPr>
              <w:t>cheilitis</w:t>
            </w:r>
          </w:p>
        </w:tc>
        <w:tc>
          <w:tcPr>
            <w:tcW w:w="1300" w:type="dxa"/>
          </w:tcPr>
          <w:p w14:paraId="5259785C"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4D6B509D"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29008628"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7B7DAFE1" w14:textId="77777777" w:rsidTr="007A508C">
        <w:trPr>
          <w:trHeight w:hRule="exact" w:val="622"/>
        </w:trPr>
        <w:tc>
          <w:tcPr>
            <w:tcW w:w="1800" w:type="dxa"/>
          </w:tcPr>
          <w:p w14:paraId="47C005B2" w14:textId="77777777" w:rsidR="0040442E" w:rsidRPr="00F61FAD" w:rsidRDefault="006F2D57">
            <w:pPr>
              <w:widowControl w:val="0"/>
              <w:autoSpaceDE w:val="0"/>
              <w:autoSpaceDN w:val="0"/>
              <w:adjustRightInd w:val="0"/>
              <w:spacing w:line="240" w:lineRule="auto"/>
              <w:ind w:left="72" w:right="72"/>
              <w:rPr>
                <w:szCs w:val="22"/>
              </w:rPr>
            </w:pPr>
            <w:r>
              <w:rPr>
                <w:b/>
                <w:szCs w:val="22"/>
              </w:rPr>
              <w:t>Hepatobiliary disorders</w:t>
            </w:r>
          </w:p>
        </w:tc>
        <w:tc>
          <w:tcPr>
            <w:tcW w:w="1676" w:type="dxa"/>
          </w:tcPr>
          <w:p w14:paraId="2CA76990" w14:textId="77777777" w:rsidR="0040442E" w:rsidRPr="00F61FAD" w:rsidRDefault="0040442E">
            <w:pPr>
              <w:widowControl w:val="0"/>
              <w:autoSpaceDE w:val="0"/>
              <w:autoSpaceDN w:val="0"/>
              <w:adjustRightInd w:val="0"/>
              <w:spacing w:line="240" w:lineRule="auto"/>
              <w:ind w:left="72" w:right="72"/>
              <w:rPr>
                <w:szCs w:val="22"/>
              </w:rPr>
            </w:pPr>
          </w:p>
        </w:tc>
        <w:tc>
          <w:tcPr>
            <w:tcW w:w="2064" w:type="dxa"/>
          </w:tcPr>
          <w:p w14:paraId="2D89825E" w14:textId="77777777" w:rsidR="0040442E" w:rsidRPr="00F61FAD" w:rsidRDefault="006F2D57">
            <w:pPr>
              <w:widowControl w:val="0"/>
              <w:autoSpaceDE w:val="0"/>
              <w:autoSpaceDN w:val="0"/>
              <w:adjustRightInd w:val="0"/>
              <w:spacing w:line="240" w:lineRule="auto"/>
              <w:ind w:left="72" w:right="72"/>
              <w:rPr>
                <w:szCs w:val="22"/>
              </w:rPr>
            </w:pPr>
            <w:r>
              <w:rPr>
                <w:szCs w:val="22"/>
              </w:rPr>
              <w:t>Cholelithiasis</w:t>
            </w:r>
          </w:p>
        </w:tc>
        <w:tc>
          <w:tcPr>
            <w:tcW w:w="1300" w:type="dxa"/>
          </w:tcPr>
          <w:p w14:paraId="0F5B2DD0"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37F939FD" w14:textId="77777777" w:rsidR="0040442E" w:rsidRPr="00F61FAD" w:rsidRDefault="0040442E">
            <w:pPr>
              <w:widowControl w:val="0"/>
              <w:autoSpaceDE w:val="0"/>
              <w:autoSpaceDN w:val="0"/>
              <w:adjustRightInd w:val="0"/>
              <w:spacing w:line="240" w:lineRule="auto"/>
              <w:ind w:left="72" w:right="72"/>
              <w:rPr>
                <w:szCs w:val="22"/>
              </w:rPr>
            </w:pPr>
          </w:p>
        </w:tc>
        <w:tc>
          <w:tcPr>
            <w:tcW w:w="1221" w:type="dxa"/>
          </w:tcPr>
          <w:p w14:paraId="6F3265F1" w14:textId="77777777" w:rsidR="0040442E" w:rsidRPr="00F61FAD" w:rsidRDefault="0040442E">
            <w:pPr>
              <w:widowControl w:val="0"/>
              <w:autoSpaceDE w:val="0"/>
              <w:autoSpaceDN w:val="0"/>
              <w:adjustRightInd w:val="0"/>
              <w:spacing w:line="240" w:lineRule="auto"/>
              <w:ind w:left="72" w:right="72"/>
              <w:rPr>
                <w:szCs w:val="22"/>
              </w:rPr>
            </w:pPr>
          </w:p>
        </w:tc>
      </w:tr>
      <w:tr w:rsidR="00EB1B00" w:rsidRPr="00F61FAD" w14:paraId="0DD068FC" w14:textId="77777777" w:rsidTr="007A508C">
        <w:trPr>
          <w:trHeight w:hRule="exact" w:val="2175"/>
        </w:trPr>
        <w:tc>
          <w:tcPr>
            <w:tcW w:w="1800" w:type="dxa"/>
          </w:tcPr>
          <w:p w14:paraId="1FD14925" w14:textId="77777777" w:rsidR="0040442E" w:rsidRPr="00F61FAD" w:rsidRDefault="006F2D57">
            <w:pPr>
              <w:widowControl w:val="0"/>
              <w:autoSpaceDE w:val="0"/>
              <w:autoSpaceDN w:val="0"/>
              <w:adjustRightInd w:val="0"/>
              <w:spacing w:line="240" w:lineRule="auto"/>
              <w:ind w:left="72" w:right="72"/>
              <w:rPr>
                <w:szCs w:val="22"/>
              </w:rPr>
            </w:pPr>
            <w:r>
              <w:rPr>
                <w:b/>
                <w:szCs w:val="22"/>
              </w:rPr>
              <w:t>Skin</w:t>
            </w:r>
            <w:r>
              <w:rPr>
                <w:b/>
                <w:spacing w:val="-4"/>
                <w:szCs w:val="22"/>
              </w:rPr>
              <w:t xml:space="preserve"> </w:t>
            </w:r>
            <w:r>
              <w:rPr>
                <w:b/>
                <w:szCs w:val="22"/>
              </w:rPr>
              <w:t xml:space="preserve">and </w:t>
            </w:r>
            <w:r>
              <w:rPr>
                <w:b/>
                <w:bCs/>
                <w:szCs w:val="22"/>
              </w:rPr>
              <w:t>subcutaneous</w:t>
            </w:r>
            <w:r>
              <w:rPr>
                <w:b/>
                <w:szCs w:val="22"/>
              </w:rPr>
              <w:t xml:space="preserve"> tissue</w:t>
            </w:r>
            <w:r>
              <w:rPr>
                <w:b/>
                <w:spacing w:val="-5"/>
                <w:szCs w:val="22"/>
              </w:rPr>
              <w:t xml:space="preserve"> </w:t>
            </w:r>
            <w:r>
              <w:rPr>
                <w:b/>
                <w:szCs w:val="22"/>
              </w:rPr>
              <w:t>disor</w:t>
            </w:r>
            <w:r>
              <w:rPr>
                <w:b/>
                <w:spacing w:val="1"/>
                <w:szCs w:val="22"/>
              </w:rPr>
              <w:t>d</w:t>
            </w:r>
            <w:r>
              <w:rPr>
                <w:b/>
                <w:szCs w:val="22"/>
              </w:rPr>
              <w:t>ers</w:t>
            </w:r>
          </w:p>
        </w:tc>
        <w:tc>
          <w:tcPr>
            <w:tcW w:w="1676" w:type="dxa"/>
          </w:tcPr>
          <w:p w14:paraId="3AEFD467" w14:textId="77777777" w:rsidR="0040442E" w:rsidRPr="00F61FAD" w:rsidRDefault="006F2D57">
            <w:pPr>
              <w:widowControl w:val="0"/>
              <w:autoSpaceDE w:val="0"/>
              <w:autoSpaceDN w:val="0"/>
              <w:adjustRightInd w:val="0"/>
              <w:spacing w:line="240" w:lineRule="auto"/>
              <w:ind w:left="72" w:right="72"/>
              <w:rPr>
                <w:szCs w:val="22"/>
              </w:rPr>
            </w:pPr>
            <w:r>
              <w:rPr>
                <w:szCs w:val="22"/>
              </w:rPr>
              <w:t>Skin</w:t>
            </w:r>
            <w:r>
              <w:rPr>
                <w:spacing w:val="-4"/>
                <w:szCs w:val="22"/>
              </w:rPr>
              <w:t xml:space="preserve"> </w:t>
            </w:r>
            <w:r>
              <w:rPr>
                <w:szCs w:val="22"/>
              </w:rPr>
              <w:t>disorder, ecch</w:t>
            </w:r>
            <w:r>
              <w:rPr>
                <w:spacing w:val="2"/>
                <w:szCs w:val="22"/>
              </w:rPr>
              <w:t>y</w:t>
            </w:r>
            <w:r>
              <w:rPr>
                <w:spacing w:val="-2"/>
                <w:szCs w:val="22"/>
              </w:rPr>
              <w:t>m</w:t>
            </w:r>
            <w:r>
              <w:rPr>
                <w:szCs w:val="22"/>
              </w:rPr>
              <w:t>osis</w:t>
            </w:r>
          </w:p>
        </w:tc>
        <w:tc>
          <w:tcPr>
            <w:tcW w:w="2064" w:type="dxa"/>
          </w:tcPr>
          <w:p w14:paraId="1DB44398" w14:textId="77777777" w:rsidR="0040442E" w:rsidRPr="00F61FAD" w:rsidRDefault="006F2D57">
            <w:pPr>
              <w:widowControl w:val="0"/>
              <w:autoSpaceDE w:val="0"/>
              <w:autoSpaceDN w:val="0"/>
              <w:adjustRightInd w:val="0"/>
              <w:spacing w:line="240" w:lineRule="auto"/>
              <w:ind w:left="72" w:right="72"/>
              <w:rPr>
                <w:szCs w:val="22"/>
              </w:rPr>
            </w:pPr>
            <w:r>
              <w:rPr>
                <w:szCs w:val="22"/>
              </w:rPr>
              <w:t>Rash,</w:t>
            </w:r>
            <w:r>
              <w:rPr>
                <w:spacing w:val="-5"/>
                <w:szCs w:val="22"/>
              </w:rPr>
              <w:t xml:space="preserve"> </w:t>
            </w:r>
            <w:r>
              <w:rPr>
                <w:szCs w:val="22"/>
              </w:rPr>
              <w:t>alopec</w:t>
            </w:r>
            <w:r>
              <w:rPr>
                <w:spacing w:val="2"/>
                <w:szCs w:val="22"/>
              </w:rPr>
              <w:t>i</w:t>
            </w:r>
            <w:r>
              <w:rPr>
                <w:szCs w:val="22"/>
              </w:rPr>
              <w:t>a</w:t>
            </w:r>
          </w:p>
        </w:tc>
        <w:tc>
          <w:tcPr>
            <w:tcW w:w="1300" w:type="dxa"/>
          </w:tcPr>
          <w:p w14:paraId="2791DF55" w14:textId="77777777" w:rsidR="0040442E" w:rsidRPr="00F61FAD" w:rsidRDefault="0040442E">
            <w:pPr>
              <w:widowControl w:val="0"/>
              <w:autoSpaceDE w:val="0"/>
              <w:autoSpaceDN w:val="0"/>
              <w:adjustRightInd w:val="0"/>
              <w:spacing w:line="240" w:lineRule="auto"/>
              <w:ind w:left="72" w:right="72"/>
              <w:rPr>
                <w:szCs w:val="22"/>
              </w:rPr>
            </w:pPr>
          </w:p>
        </w:tc>
        <w:tc>
          <w:tcPr>
            <w:tcW w:w="1631" w:type="dxa"/>
          </w:tcPr>
          <w:p w14:paraId="223193CD" w14:textId="77777777" w:rsidR="0040442E" w:rsidRPr="00AF4C68" w:rsidRDefault="00E20F91">
            <w:pPr>
              <w:widowControl w:val="0"/>
              <w:autoSpaceDE w:val="0"/>
              <w:autoSpaceDN w:val="0"/>
              <w:adjustRightInd w:val="0"/>
              <w:spacing w:line="240" w:lineRule="auto"/>
              <w:ind w:left="72" w:right="72"/>
              <w:rPr>
                <w:szCs w:val="22"/>
              </w:rPr>
            </w:pPr>
            <w:r w:rsidRPr="00E20F91">
              <w:rPr>
                <w:color w:val="000000"/>
                <w:szCs w:val="22"/>
              </w:rPr>
              <w:t>Stevens-Johnson Syndrome†, Erythema Multiform</w:t>
            </w:r>
            <w:r w:rsidR="00D5017B">
              <w:rPr>
                <w:color w:val="000000"/>
                <w:szCs w:val="22"/>
              </w:rPr>
              <w:t>e</w:t>
            </w:r>
            <w:r w:rsidRPr="00E20F91">
              <w:rPr>
                <w:color w:val="000000"/>
                <w:szCs w:val="22"/>
              </w:rPr>
              <w:t>†, Dermatitis Bullous†</w:t>
            </w:r>
          </w:p>
        </w:tc>
        <w:tc>
          <w:tcPr>
            <w:tcW w:w="1221" w:type="dxa"/>
          </w:tcPr>
          <w:p w14:paraId="62FFE3BB" w14:textId="77777777" w:rsidR="0040442E" w:rsidRPr="00F61FAD" w:rsidRDefault="0040442E">
            <w:pPr>
              <w:widowControl w:val="0"/>
              <w:autoSpaceDE w:val="0"/>
              <w:autoSpaceDN w:val="0"/>
              <w:adjustRightInd w:val="0"/>
              <w:spacing w:line="240" w:lineRule="auto"/>
              <w:ind w:left="72" w:right="72"/>
              <w:rPr>
                <w:szCs w:val="22"/>
              </w:rPr>
            </w:pPr>
          </w:p>
        </w:tc>
      </w:tr>
      <w:tr w:rsidR="00766260" w:rsidRPr="00F61FAD" w14:paraId="2C4C87E6" w14:textId="77777777" w:rsidTr="007A508C">
        <w:trPr>
          <w:trHeight w:hRule="exact" w:val="3236"/>
        </w:trPr>
        <w:tc>
          <w:tcPr>
            <w:tcW w:w="1800" w:type="dxa"/>
          </w:tcPr>
          <w:p w14:paraId="0F583C2E" w14:textId="77777777" w:rsidR="00766260" w:rsidRPr="00F61FAD" w:rsidRDefault="00766260" w:rsidP="00766260">
            <w:pPr>
              <w:widowControl w:val="0"/>
              <w:autoSpaceDE w:val="0"/>
              <w:autoSpaceDN w:val="0"/>
              <w:adjustRightInd w:val="0"/>
              <w:spacing w:line="240" w:lineRule="auto"/>
              <w:ind w:left="72" w:right="72"/>
              <w:rPr>
                <w:szCs w:val="22"/>
              </w:rPr>
            </w:pPr>
            <w:r>
              <w:rPr>
                <w:b/>
                <w:szCs w:val="22"/>
              </w:rPr>
              <w:t>Musculoske</w:t>
            </w:r>
            <w:r>
              <w:rPr>
                <w:b/>
                <w:spacing w:val="1"/>
                <w:szCs w:val="22"/>
              </w:rPr>
              <w:t>l</w:t>
            </w:r>
            <w:r>
              <w:rPr>
                <w:b/>
                <w:szCs w:val="22"/>
              </w:rPr>
              <w:t>etal and</w:t>
            </w:r>
            <w:r>
              <w:rPr>
                <w:b/>
                <w:spacing w:val="-4"/>
                <w:szCs w:val="22"/>
              </w:rPr>
              <w:t xml:space="preserve"> </w:t>
            </w:r>
            <w:r>
              <w:rPr>
                <w:b/>
                <w:szCs w:val="22"/>
              </w:rPr>
              <w:t>connective tissue</w:t>
            </w:r>
            <w:r>
              <w:rPr>
                <w:b/>
                <w:spacing w:val="-5"/>
                <w:szCs w:val="22"/>
              </w:rPr>
              <w:t xml:space="preserve"> </w:t>
            </w:r>
            <w:r>
              <w:rPr>
                <w:b/>
                <w:szCs w:val="22"/>
              </w:rPr>
              <w:t>disor</w:t>
            </w:r>
            <w:r>
              <w:rPr>
                <w:b/>
                <w:spacing w:val="1"/>
                <w:szCs w:val="22"/>
              </w:rPr>
              <w:t>d</w:t>
            </w:r>
            <w:r>
              <w:rPr>
                <w:b/>
                <w:szCs w:val="22"/>
              </w:rPr>
              <w:t>ers</w:t>
            </w:r>
          </w:p>
        </w:tc>
        <w:tc>
          <w:tcPr>
            <w:tcW w:w="1676" w:type="dxa"/>
          </w:tcPr>
          <w:p w14:paraId="47095FC4" w14:textId="77777777" w:rsidR="00766260" w:rsidRPr="00F61FAD" w:rsidRDefault="00766260" w:rsidP="00766260">
            <w:pPr>
              <w:widowControl w:val="0"/>
              <w:autoSpaceDE w:val="0"/>
              <w:autoSpaceDN w:val="0"/>
              <w:adjustRightInd w:val="0"/>
              <w:spacing w:line="240" w:lineRule="auto"/>
              <w:ind w:left="72" w:right="72"/>
              <w:rPr>
                <w:szCs w:val="22"/>
              </w:rPr>
            </w:pPr>
            <w:r>
              <w:rPr>
                <w:szCs w:val="22"/>
              </w:rPr>
              <w:t>Osteoarthritis, myalgia, arthralgia, joint disorder, bone pain</w:t>
            </w:r>
          </w:p>
        </w:tc>
        <w:tc>
          <w:tcPr>
            <w:tcW w:w="2064" w:type="dxa"/>
          </w:tcPr>
          <w:p w14:paraId="4DABBEBD"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300" w:type="dxa"/>
          </w:tcPr>
          <w:p w14:paraId="50C13F03" w14:textId="77777777" w:rsidR="00766260" w:rsidRPr="00F61FAD" w:rsidRDefault="00766260" w:rsidP="00766260">
            <w:pPr>
              <w:widowControl w:val="0"/>
              <w:autoSpaceDE w:val="0"/>
              <w:autoSpaceDN w:val="0"/>
              <w:adjustRightInd w:val="0"/>
              <w:spacing w:line="240" w:lineRule="auto"/>
              <w:ind w:left="72" w:right="72"/>
              <w:rPr>
                <w:szCs w:val="22"/>
              </w:rPr>
            </w:pPr>
            <w:r>
              <w:rPr>
                <w:szCs w:val="22"/>
              </w:rPr>
              <w:t xml:space="preserve">Atypical subtrochanteric and diaphyseal femoral fractures† </w:t>
            </w:r>
          </w:p>
        </w:tc>
        <w:tc>
          <w:tcPr>
            <w:tcW w:w="1631" w:type="dxa"/>
          </w:tcPr>
          <w:p w14:paraId="209B3494" w14:textId="77777777" w:rsidR="00766260" w:rsidRDefault="00766260" w:rsidP="00766260">
            <w:pPr>
              <w:widowControl w:val="0"/>
              <w:autoSpaceDE w:val="0"/>
              <w:autoSpaceDN w:val="0"/>
              <w:adjustRightInd w:val="0"/>
              <w:spacing w:line="240" w:lineRule="auto"/>
              <w:ind w:left="72" w:right="72"/>
              <w:rPr>
                <w:szCs w:val="22"/>
              </w:rPr>
            </w:pPr>
            <w:r>
              <w:rPr>
                <w:szCs w:val="22"/>
              </w:rPr>
              <w:t>Osteonecrosis of</w:t>
            </w:r>
            <w:r>
              <w:rPr>
                <w:spacing w:val="-2"/>
                <w:szCs w:val="22"/>
              </w:rPr>
              <w:t xml:space="preserve"> </w:t>
            </w:r>
            <w:r>
              <w:rPr>
                <w:szCs w:val="22"/>
              </w:rPr>
              <w:t>jaw</w:t>
            </w:r>
            <w:r>
              <w:rPr>
                <w:spacing w:val="1"/>
                <w:szCs w:val="22"/>
              </w:rPr>
              <w:t>†</w:t>
            </w:r>
            <w:r>
              <w:rPr>
                <w:spacing w:val="-1"/>
                <w:szCs w:val="22"/>
              </w:rPr>
              <w:t>*</w:t>
            </w:r>
            <w:r>
              <w:rPr>
                <w:szCs w:val="22"/>
              </w:rPr>
              <w:t>*</w:t>
            </w:r>
          </w:p>
          <w:p w14:paraId="7D3CC71C" w14:textId="77777777" w:rsidR="00766260" w:rsidRPr="00F61FAD" w:rsidRDefault="00766260" w:rsidP="00766260">
            <w:pPr>
              <w:widowControl w:val="0"/>
              <w:autoSpaceDE w:val="0"/>
              <w:autoSpaceDN w:val="0"/>
              <w:adjustRightInd w:val="0"/>
              <w:spacing w:line="240" w:lineRule="auto"/>
              <w:ind w:left="72" w:right="72"/>
              <w:rPr>
                <w:szCs w:val="22"/>
              </w:rPr>
            </w:pPr>
            <w:r w:rsidRPr="00D5017B">
              <w:rPr>
                <w:szCs w:val="22"/>
                <w:lang w:val="en-US"/>
              </w:rPr>
              <w:t xml:space="preserve">Osteonecrosis of the external auditory canal (bisphosphonate class adverse </w:t>
            </w:r>
            <w:proofErr w:type="gramStart"/>
            <w:r w:rsidRPr="00D5017B">
              <w:rPr>
                <w:szCs w:val="22"/>
                <w:lang w:val="en-US"/>
              </w:rPr>
              <w:t>reaction)†</w:t>
            </w:r>
            <w:proofErr w:type="gramEnd"/>
          </w:p>
        </w:tc>
        <w:tc>
          <w:tcPr>
            <w:tcW w:w="1221" w:type="dxa"/>
          </w:tcPr>
          <w:p w14:paraId="1FAF89F7" w14:textId="50156C12" w:rsidR="00766260" w:rsidRPr="00F61FAD" w:rsidRDefault="00766260" w:rsidP="00766260">
            <w:pPr>
              <w:widowControl w:val="0"/>
              <w:autoSpaceDE w:val="0"/>
              <w:autoSpaceDN w:val="0"/>
              <w:adjustRightInd w:val="0"/>
              <w:spacing w:line="240" w:lineRule="auto"/>
              <w:ind w:left="72" w:right="72"/>
              <w:rPr>
                <w:szCs w:val="22"/>
              </w:rPr>
            </w:pPr>
            <w:r w:rsidRPr="00A742BE">
              <w:rPr>
                <w:bCs/>
                <w:color w:val="000000"/>
                <w:sz w:val="21"/>
                <w:szCs w:val="21"/>
              </w:rPr>
              <w:t>Atypical fractures of long bones other than the femur</w:t>
            </w:r>
          </w:p>
        </w:tc>
      </w:tr>
      <w:tr w:rsidR="00766260" w:rsidRPr="00F61FAD" w14:paraId="44FAA238" w14:textId="77777777" w:rsidTr="001021A8">
        <w:trPr>
          <w:trHeight w:hRule="exact" w:val="816"/>
        </w:trPr>
        <w:tc>
          <w:tcPr>
            <w:tcW w:w="1800" w:type="dxa"/>
          </w:tcPr>
          <w:p w14:paraId="0F063AC1" w14:textId="77777777" w:rsidR="00766260" w:rsidRPr="00F61FAD" w:rsidRDefault="00766260" w:rsidP="00766260">
            <w:pPr>
              <w:widowControl w:val="0"/>
              <w:autoSpaceDE w:val="0"/>
              <w:autoSpaceDN w:val="0"/>
              <w:adjustRightInd w:val="0"/>
              <w:spacing w:line="240" w:lineRule="auto"/>
              <w:ind w:left="72" w:right="72"/>
              <w:rPr>
                <w:szCs w:val="22"/>
              </w:rPr>
            </w:pPr>
            <w:r>
              <w:rPr>
                <w:b/>
                <w:szCs w:val="22"/>
              </w:rPr>
              <w:t>Renal</w:t>
            </w:r>
            <w:r>
              <w:rPr>
                <w:b/>
                <w:spacing w:val="-5"/>
                <w:szCs w:val="22"/>
              </w:rPr>
              <w:t xml:space="preserve"> </w:t>
            </w:r>
            <w:r>
              <w:rPr>
                <w:b/>
                <w:szCs w:val="22"/>
              </w:rPr>
              <w:t>and urinary disorders</w:t>
            </w:r>
          </w:p>
        </w:tc>
        <w:tc>
          <w:tcPr>
            <w:tcW w:w="1676" w:type="dxa"/>
          </w:tcPr>
          <w:p w14:paraId="7D08BA6D" w14:textId="77777777" w:rsidR="00766260" w:rsidRPr="00F61FAD" w:rsidRDefault="00766260" w:rsidP="00766260">
            <w:pPr>
              <w:widowControl w:val="0"/>
              <w:autoSpaceDE w:val="0"/>
              <w:autoSpaceDN w:val="0"/>
              <w:adjustRightInd w:val="0"/>
              <w:spacing w:line="240" w:lineRule="auto"/>
              <w:ind w:left="72" w:right="72"/>
              <w:rPr>
                <w:szCs w:val="22"/>
              </w:rPr>
            </w:pPr>
          </w:p>
        </w:tc>
        <w:tc>
          <w:tcPr>
            <w:tcW w:w="2064" w:type="dxa"/>
          </w:tcPr>
          <w:p w14:paraId="52E4F044" w14:textId="77777777" w:rsidR="00766260" w:rsidRPr="00F61FAD" w:rsidRDefault="00766260" w:rsidP="00766260">
            <w:pPr>
              <w:widowControl w:val="0"/>
              <w:autoSpaceDE w:val="0"/>
              <w:autoSpaceDN w:val="0"/>
              <w:adjustRightInd w:val="0"/>
              <w:spacing w:line="240" w:lineRule="auto"/>
              <w:ind w:left="72" w:right="72"/>
              <w:rPr>
                <w:szCs w:val="22"/>
              </w:rPr>
            </w:pPr>
            <w:r>
              <w:rPr>
                <w:szCs w:val="22"/>
              </w:rPr>
              <w:t>Urinary</w:t>
            </w:r>
            <w:r>
              <w:rPr>
                <w:spacing w:val="-5"/>
                <w:szCs w:val="22"/>
              </w:rPr>
              <w:t xml:space="preserve"> </w:t>
            </w:r>
            <w:r>
              <w:rPr>
                <w:szCs w:val="22"/>
              </w:rPr>
              <w:t>retention,</w:t>
            </w:r>
          </w:p>
          <w:p w14:paraId="33E24688" w14:textId="77777777" w:rsidR="00766260" w:rsidRPr="00F61FAD" w:rsidRDefault="00766260" w:rsidP="00766260">
            <w:pPr>
              <w:widowControl w:val="0"/>
              <w:autoSpaceDE w:val="0"/>
              <w:autoSpaceDN w:val="0"/>
              <w:adjustRightInd w:val="0"/>
              <w:spacing w:line="240" w:lineRule="auto"/>
              <w:ind w:left="72" w:right="72"/>
              <w:rPr>
                <w:szCs w:val="22"/>
              </w:rPr>
            </w:pPr>
            <w:r>
              <w:rPr>
                <w:szCs w:val="22"/>
              </w:rPr>
              <w:t>renal</w:t>
            </w:r>
            <w:r>
              <w:rPr>
                <w:spacing w:val="-4"/>
                <w:szCs w:val="22"/>
              </w:rPr>
              <w:t xml:space="preserve"> </w:t>
            </w:r>
            <w:r>
              <w:rPr>
                <w:szCs w:val="22"/>
              </w:rPr>
              <w:t>c</w:t>
            </w:r>
            <w:r>
              <w:rPr>
                <w:spacing w:val="2"/>
                <w:szCs w:val="22"/>
              </w:rPr>
              <w:t>y</w:t>
            </w:r>
            <w:r>
              <w:rPr>
                <w:szCs w:val="22"/>
              </w:rPr>
              <w:t>st</w:t>
            </w:r>
          </w:p>
        </w:tc>
        <w:tc>
          <w:tcPr>
            <w:tcW w:w="1300" w:type="dxa"/>
          </w:tcPr>
          <w:p w14:paraId="0AB8A37B"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631" w:type="dxa"/>
          </w:tcPr>
          <w:p w14:paraId="68645184"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221" w:type="dxa"/>
          </w:tcPr>
          <w:p w14:paraId="6B9818C1" w14:textId="77777777" w:rsidR="00766260" w:rsidRPr="00F61FAD" w:rsidRDefault="00766260" w:rsidP="00766260">
            <w:pPr>
              <w:widowControl w:val="0"/>
              <w:autoSpaceDE w:val="0"/>
              <w:autoSpaceDN w:val="0"/>
              <w:adjustRightInd w:val="0"/>
              <w:spacing w:line="240" w:lineRule="auto"/>
              <w:ind w:left="72" w:right="72"/>
              <w:rPr>
                <w:szCs w:val="22"/>
              </w:rPr>
            </w:pPr>
          </w:p>
        </w:tc>
      </w:tr>
      <w:tr w:rsidR="00766260" w:rsidRPr="00F61FAD" w14:paraId="42127D5C" w14:textId="77777777" w:rsidTr="007A508C">
        <w:trPr>
          <w:trHeight w:hRule="exact" w:val="802"/>
        </w:trPr>
        <w:tc>
          <w:tcPr>
            <w:tcW w:w="1800" w:type="dxa"/>
          </w:tcPr>
          <w:p w14:paraId="5E2E0CCB" w14:textId="77777777" w:rsidR="00766260" w:rsidRPr="00F61FAD" w:rsidRDefault="00766260" w:rsidP="00766260">
            <w:pPr>
              <w:widowControl w:val="0"/>
              <w:autoSpaceDE w:val="0"/>
              <w:autoSpaceDN w:val="0"/>
              <w:adjustRightInd w:val="0"/>
              <w:spacing w:line="240" w:lineRule="auto"/>
              <w:ind w:left="72" w:right="72"/>
              <w:rPr>
                <w:szCs w:val="22"/>
              </w:rPr>
            </w:pPr>
            <w:r>
              <w:rPr>
                <w:b/>
                <w:szCs w:val="22"/>
              </w:rPr>
              <w:t>Reproducti</w:t>
            </w:r>
            <w:r>
              <w:rPr>
                <w:b/>
                <w:spacing w:val="2"/>
                <w:szCs w:val="22"/>
              </w:rPr>
              <w:t>v</w:t>
            </w:r>
            <w:r>
              <w:rPr>
                <w:b/>
                <w:szCs w:val="22"/>
              </w:rPr>
              <w:t>e system</w:t>
            </w:r>
            <w:r>
              <w:rPr>
                <w:b/>
                <w:spacing w:val="-6"/>
                <w:szCs w:val="22"/>
              </w:rPr>
              <w:t xml:space="preserve"> </w:t>
            </w:r>
            <w:r>
              <w:rPr>
                <w:b/>
                <w:szCs w:val="22"/>
              </w:rPr>
              <w:t>and breast disorders</w:t>
            </w:r>
          </w:p>
        </w:tc>
        <w:tc>
          <w:tcPr>
            <w:tcW w:w="1676" w:type="dxa"/>
          </w:tcPr>
          <w:p w14:paraId="27ADA868" w14:textId="77777777" w:rsidR="00766260" w:rsidRPr="00F61FAD" w:rsidRDefault="00766260" w:rsidP="00766260">
            <w:pPr>
              <w:widowControl w:val="0"/>
              <w:autoSpaceDE w:val="0"/>
              <w:autoSpaceDN w:val="0"/>
              <w:adjustRightInd w:val="0"/>
              <w:spacing w:line="240" w:lineRule="auto"/>
              <w:ind w:left="72" w:right="72"/>
              <w:rPr>
                <w:szCs w:val="22"/>
              </w:rPr>
            </w:pPr>
          </w:p>
        </w:tc>
        <w:tc>
          <w:tcPr>
            <w:tcW w:w="2064" w:type="dxa"/>
          </w:tcPr>
          <w:p w14:paraId="4C225D65" w14:textId="77777777" w:rsidR="00766260" w:rsidRPr="00F61FAD" w:rsidRDefault="00766260" w:rsidP="00766260">
            <w:pPr>
              <w:widowControl w:val="0"/>
              <w:autoSpaceDE w:val="0"/>
              <w:autoSpaceDN w:val="0"/>
              <w:adjustRightInd w:val="0"/>
              <w:spacing w:line="240" w:lineRule="auto"/>
              <w:ind w:left="72" w:right="72"/>
              <w:rPr>
                <w:szCs w:val="22"/>
              </w:rPr>
            </w:pPr>
            <w:r>
              <w:rPr>
                <w:szCs w:val="22"/>
              </w:rPr>
              <w:t>Pelvic</w:t>
            </w:r>
            <w:r>
              <w:rPr>
                <w:spacing w:val="-5"/>
                <w:szCs w:val="22"/>
              </w:rPr>
              <w:t xml:space="preserve"> </w:t>
            </w:r>
            <w:r>
              <w:rPr>
                <w:szCs w:val="22"/>
              </w:rPr>
              <w:t>pain</w:t>
            </w:r>
          </w:p>
        </w:tc>
        <w:tc>
          <w:tcPr>
            <w:tcW w:w="1300" w:type="dxa"/>
          </w:tcPr>
          <w:p w14:paraId="5D65CDB2"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631" w:type="dxa"/>
          </w:tcPr>
          <w:p w14:paraId="259115FC"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221" w:type="dxa"/>
          </w:tcPr>
          <w:p w14:paraId="4A0522BD" w14:textId="77777777" w:rsidR="00766260" w:rsidRPr="00F61FAD" w:rsidRDefault="00766260" w:rsidP="00766260">
            <w:pPr>
              <w:widowControl w:val="0"/>
              <w:autoSpaceDE w:val="0"/>
              <w:autoSpaceDN w:val="0"/>
              <w:adjustRightInd w:val="0"/>
              <w:spacing w:line="240" w:lineRule="auto"/>
              <w:ind w:left="72" w:right="72"/>
              <w:rPr>
                <w:szCs w:val="22"/>
              </w:rPr>
            </w:pPr>
          </w:p>
        </w:tc>
      </w:tr>
      <w:tr w:rsidR="00766260" w:rsidRPr="00F61FAD" w14:paraId="777E4D49" w14:textId="77777777" w:rsidTr="007A508C">
        <w:trPr>
          <w:trHeight w:hRule="exact" w:val="1344"/>
        </w:trPr>
        <w:tc>
          <w:tcPr>
            <w:tcW w:w="1800" w:type="dxa"/>
          </w:tcPr>
          <w:p w14:paraId="5A5FFDF3" w14:textId="77777777" w:rsidR="00766260" w:rsidRPr="00F61FAD" w:rsidRDefault="00766260" w:rsidP="00766260">
            <w:pPr>
              <w:widowControl w:val="0"/>
              <w:autoSpaceDE w:val="0"/>
              <w:autoSpaceDN w:val="0"/>
              <w:adjustRightInd w:val="0"/>
              <w:spacing w:line="240" w:lineRule="auto"/>
              <w:ind w:left="72" w:right="72"/>
              <w:rPr>
                <w:szCs w:val="22"/>
              </w:rPr>
            </w:pPr>
            <w:r>
              <w:rPr>
                <w:b/>
                <w:szCs w:val="22"/>
              </w:rPr>
              <w:t>Gen</w:t>
            </w:r>
            <w:r>
              <w:rPr>
                <w:b/>
                <w:spacing w:val="1"/>
                <w:szCs w:val="22"/>
              </w:rPr>
              <w:t>e</w:t>
            </w:r>
            <w:r>
              <w:rPr>
                <w:b/>
                <w:szCs w:val="22"/>
              </w:rPr>
              <w:t>ral disorders</w:t>
            </w:r>
            <w:r>
              <w:rPr>
                <w:b/>
                <w:spacing w:val="-9"/>
                <w:szCs w:val="22"/>
              </w:rPr>
              <w:t xml:space="preserve"> </w:t>
            </w:r>
            <w:r>
              <w:rPr>
                <w:b/>
                <w:szCs w:val="22"/>
              </w:rPr>
              <w:t>a</w:t>
            </w:r>
            <w:r>
              <w:rPr>
                <w:b/>
                <w:spacing w:val="1"/>
                <w:szCs w:val="22"/>
              </w:rPr>
              <w:t>n</w:t>
            </w:r>
            <w:r>
              <w:rPr>
                <w:b/>
                <w:szCs w:val="22"/>
              </w:rPr>
              <w:t>d administrat</w:t>
            </w:r>
            <w:r>
              <w:rPr>
                <w:b/>
                <w:spacing w:val="2"/>
                <w:szCs w:val="22"/>
              </w:rPr>
              <w:t>i</w:t>
            </w:r>
            <w:r>
              <w:rPr>
                <w:b/>
                <w:szCs w:val="22"/>
              </w:rPr>
              <w:t>on site</w:t>
            </w:r>
            <w:r>
              <w:rPr>
                <w:b/>
                <w:spacing w:val="-3"/>
                <w:szCs w:val="22"/>
              </w:rPr>
              <w:t xml:space="preserve"> </w:t>
            </w:r>
            <w:r>
              <w:rPr>
                <w:b/>
                <w:szCs w:val="22"/>
              </w:rPr>
              <w:t>conditions</w:t>
            </w:r>
          </w:p>
        </w:tc>
        <w:tc>
          <w:tcPr>
            <w:tcW w:w="1676" w:type="dxa"/>
          </w:tcPr>
          <w:p w14:paraId="2F9E30B7" w14:textId="77777777" w:rsidR="00766260" w:rsidRPr="00F61FAD" w:rsidRDefault="00766260" w:rsidP="00766260">
            <w:pPr>
              <w:widowControl w:val="0"/>
              <w:autoSpaceDE w:val="0"/>
              <w:autoSpaceDN w:val="0"/>
              <w:adjustRightInd w:val="0"/>
              <w:spacing w:line="240" w:lineRule="auto"/>
              <w:ind w:left="72" w:right="72"/>
              <w:rPr>
                <w:szCs w:val="22"/>
              </w:rPr>
            </w:pPr>
            <w:proofErr w:type="gramStart"/>
            <w:r>
              <w:rPr>
                <w:color w:val="000000"/>
                <w:szCs w:val="22"/>
              </w:rPr>
              <w:t>Pyrexia,</w:t>
            </w:r>
            <w:r>
              <w:rPr>
                <w:szCs w:val="22"/>
              </w:rPr>
              <w:t>Influenza</w:t>
            </w:r>
            <w:proofErr w:type="gramEnd"/>
            <w:r>
              <w:rPr>
                <w:szCs w:val="22"/>
              </w:rPr>
              <w:t>-like illness**, oedema peripheral, asthenia, thirst</w:t>
            </w:r>
          </w:p>
        </w:tc>
        <w:tc>
          <w:tcPr>
            <w:tcW w:w="2064" w:type="dxa"/>
          </w:tcPr>
          <w:p w14:paraId="62BFA35C" w14:textId="77777777" w:rsidR="00766260" w:rsidRPr="00F61FAD" w:rsidRDefault="00766260" w:rsidP="00766260">
            <w:pPr>
              <w:widowControl w:val="0"/>
              <w:autoSpaceDE w:val="0"/>
              <w:autoSpaceDN w:val="0"/>
              <w:adjustRightInd w:val="0"/>
              <w:spacing w:line="240" w:lineRule="auto"/>
              <w:ind w:left="72" w:right="72"/>
              <w:rPr>
                <w:szCs w:val="22"/>
              </w:rPr>
            </w:pPr>
            <w:r>
              <w:rPr>
                <w:szCs w:val="22"/>
              </w:rPr>
              <w:t>H</w:t>
            </w:r>
            <w:r>
              <w:rPr>
                <w:spacing w:val="2"/>
                <w:szCs w:val="22"/>
              </w:rPr>
              <w:t>y</w:t>
            </w:r>
            <w:r>
              <w:rPr>
                <w:szCs w:val="22"/>
              </w:rPr>
              <w:t>pother</w:t>
            </w:r>
            <w:r>
              <w:rPr>
                <w:spacing w:val="-1"/>
                <w:szCs w:val="22"/>
              </w:rPr>
              <w:t>m</w:t>
            </w:r>
            <w:r>
              <w:rPr>
                <w:szCs w:val="22"/>
              </w:rPr>
              <w:t>ia</w:t>
            </w:r>
          </w:p>
        </w:tc>
        <w:tc>
          <w:tcPr>
            <w:tcW w:w="1300" w:type="dxa"/>
          </w:tcPr>
          <w:p w14:paraId="6CEAFA2E"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631" w:type="dxa"/>
          </w:tcPr>
          <w:p w14:paraId="0D8C96EC"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221" w:type="dxa"/>
          </w:tcPr>
          <w:p w14:paraId="658697E6" w14:textId="77777777" w:rsidR="00766260" w:rsidRPr="00F61FAD" w:rsidRDefault="00766260" w:rsidP="00766260">
            <w:pPr>
              <w:widowControl w:val="0"/>
              <w:autoSpaceDE w:val="0"/>
              <w:autoSpaceDN w:val="0"/>
              <w:adjustRightInd w:val="0"/>
              <w:spacing w:line="240" w:lineRule="auto"/>
              <w:ind w:left="72" w:right="72"/>
              <w:rPr>
                <w:szCs w:val="22"/>
              </w:rPr>
            </w:pPr>
          </w:p>
        </w:tc>
      </w:tr>
      <w:tr w:rsidR="00766260" w:rsidRPr="00F61FAD" w14:paraId="3538A525" w14:textId="77777777" w:rsidTr="007A508C">
        <w:trPr>
          <w:trHeight w:hRule="exact" w:val="1000"/>
        </w:trPr>
        <w:tc>
          <w:tcPr>
            <w:tcW w:w="1800" w:type="dxa"/>
          </w:tcPr>
          <w:p w14:paraId="4367D797" w14:textId="77777777" w:rsidR="00766260" w:rsidRPr="00F61FAD" w:rsidRDefault="00766260" w:rsidP="00766260">
            <w:pPr>
              <w:widowControl w:val="0"/>
              <w:autoSpaceDE w:val="0"/>
              <w:autoSpaceDN w:val="0"/>
              <w:adjustRightInd w:val="0"/>
              <w:spacing w:line="240" w:lineRule="auto"/>
              <w:ind w:left="72" w:right="72"/>
              <w:rPr>
                <w:szCs w:val="22"/>
              </w:rPr>
            </w:pPr>
            <w:r>
              <w:rPr>
                <w:b/>
                <w:szCs w:val="22"/>
              </w:rPr>
              <w:t>Investigations</w:t>
            </w:r>
          </w:p>
        </w:tc>
        <w:tc>
          <w:tcPr>
            <w:tcW w:w="1676" w:type="dxa"/>
          </w:tcPr>
          <w:p w14:paraId="01C68F41" w14:textId="77777777" w:rsidR="00766260" w:rsidRPr="00F61FAD" w:rsidRDefault="00766260" w:rsidP="00766260">
            <w:pPr>
              <w:widowControl w:val="0"/>
              <w:autoSpaceDE w:val="0"/>
              <w:autoSpaceDN w:val="0"/>
              <w:adjustRightInd w:val="0"/>
              <w:spacing w:line="240" w:lineRule="auto"/>
              <w:ind w:left="72" w:right="72"/>
              <w:rPr>
                <w:szCs w:val="22"/>
              </w:rPr>
            </w:pPr>
            <w:r>
              <w:rPr>
                <w:szCs w:val="22"/>
              </w:rPr>
              <w:t>G</w:t>
            </w:r>
            <w:r>
              <w:rPr>
                <w:spacing w:val="1"/>
                <w:szCs w:val="22"/>
              </w:rPr>
              <w:t>a</w:t>
            </w:r>
            <w:r>
              <w:rPr>
                <w:szCs w:val="22"/>
              </w:rPr>
              <w:t>mma</w:t>
            </w:r>
            <w:r>
              <w:rPr>
                <w:spacing w:val="1"/>
                <w:szCs w:val="22"/>
              </w:rPr>
              <w:t>-</w:t>
            </w:r>
            <w:r>
              <w:rPr>
                <w:szCs w:val="22"/>
              </w:rPr>
              <w:t>GT increased, creatinine increased</w:t>
            </w:r>
          </w:p>
        </w:tc>
        <w:tc>
          <w:tcPr>
            <w:tcW w:w="2064" w:type="dxa"/>
          </w:tcPr>
          <w:p w14:paraId="39726A75" w14:textId="77777777" w:rsidR="00766260" w:rsidRPr="00F61FAD" w:rsidRDefault="00766260" w:rsidP="00766260">
            <w:pPr>
              <w:widowControl w:val="0"/>
              <w:autoSpaceDE w:val="0"/>
              <w:autoSpaceDN w:val="0"/>
              <w:adjustRightInd w:val="0"/>
              <w:spacing w:line="240" w:lineRule="auto"/>
              <w:ind w:left="72" w:right="72"/>
              <w:rPr>
                <w:szCs w:val="22"/>
              </w:rPr>
            </w:pPr>
            <w:r>
              <w:rPr>
                <w:szCs w:val="22"/>
              </w:rPr>
              <w:t>Blood</w:t>
            </w:r>
            <w:r>
              <w:rPr>
                <w:spacing w:val="-5"/>
                <w:szCs w:val="22"/>
              </w:rPr>
              <w:t xml:space="preserve"> </w:t>
            </w:r>
            <w:r>
              <w:rPr>
                <w:szCs w:val="22"/>
              </w:rPr>
              <w:t>alkali</w:t>
            </w:r>
            <w:r>
              <w:rPr>
                <w:spacing w:val="-1"/>
                <w:szCs w:val="22"/>
              </w:rPr>
              <w:t>n</w:t>
            </w:r>
            <w:r>
              <w:rPr>
                <w:szCs w:val="22"/>
              </w:rPr>
              <w:t>e phosphatase increase,</w:t>
            </w:r>
            <w:r>
              <w:rPr>
                <w:spacing w:val="-6"/>
                <w:szCs w:val="22"/>
              </w:rPr>
              <w:t xml:space="preserve"> </w:t>
            </w:r>
            <w:r>
              <w:rPr>
                <w:szCs w:val="22"/>
              </w:rPr>
              <w:t>we</w:t>
            </w:r>
            <w:r>
              <w:rPr>
                <w:spacing w:val="1"/>
                <w:szCs w:val="22"/>
              </w:rPr>
              <w:t>i</w:t>
            </w:r>
            <w:r>
              <w:rPr>
                <w:szCs w:val="22"/>
              </w:rPr>
              <w:t>ght decre</w:t>
            </w:r>
            <w:r>
              <w:rPr>
                <w:spacing w:val="1"/>
                <w:szCs w:val="22"/>
              </w:rPr>
              <w:t>a</w:t>
            </w:r>
            <w:r>
              <w:rPr>
                <w:szCs w:val="22"/>
              </w:rPr>
              <w:t>se</w:t>
            </w:r>
          </w:p>
        </w:tc>
        <w:tc>
          <w:tcPr>
            <w:tcW w:w="1300" w:type="dxa"/>
          </w:tcPr>
          <w:p w14:paraId="756AED09"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631" w:type="dxa"/>
          </w:tcPr>
          <w:p w14:paraId="22145DA5"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221" w:type="dxa"/>
          </w:tcPr>
          <w:p w14:paraId="025941A9" w14:textId="77777777" w:rsidR="00766260" w:rsidRPr="00F61FAD" w:rsidRDefault="00766260" w:rsidP="00766260">
            <w:pPr>
              <w:widowControl w:val="0"/>
              <w:autoSpaceDE w:val="0"/>
              <w:autoSpaceDN w:val="0"/>
              <w:adjustRightInd w:val="0"/>
              <w:spacing w:line="240" w:lineRule="auto"/>
              <w:ind w:left="72" w:right="72"/>
              <w:rPr>
                <w:szCs w:val="22"/>
              </w:rPr>
            </w:pPr>
          </w:p>
        </w:tc>
      </w:tr>
      <w:tr w:rsidR="00766260" w:rsidRPr="00F61FAD" w14:paraId="275427BF" w14:textId="77777777" w:rsidTr="007A508C">
        <w:trPr>
          <w:trHeight w:hRule="exact" w:val="784"/>
        </w:trPr>
        <w:tc>
          <w:tcPr>
            <w:tcW w:w="1800" w:type="dxa"/>
          </w:tcPr>
          <w:p w14:paraId="5924517C" w14:textId="77777777" w:rsidR="00766260" w:rsidRPr="00F61FAD" w:rsidRDefault="00766260" w:rsidP="00766260">
            <w:pPr>
              <w:widowControl w:val="0"/>
              <w:autoSpaceDE w:val="0"/>
              <w:autoSpaceDN w:val="0"/>
              <w:adjustRightInd w:val="0"/>
              <w:spacing w:line="240" w:lineRule="auto"/>
              <w:ind w:left="72" w:right="72"/>
              <w:rPr>
                <w:szCs w:val="22"/>
              </w:rPr>
            </w:pPr>
            <w:r>
              <w:rPr>
                <w:b/>
                <w:szCs w:val="22"/>
              </w:rPr>
              <w:t>Injury, poisoning</w:t>
            </w:r>
            <w:r>
              <w:rPr>
                <w:b/>
                <w:spacing w:val="-9"/>
                <w:szCs w:val="22"/>
              </w:rPr>
              <w:t xml:space="preserve"> </w:t>
            </w:r>
            <w:r>
              <w:rPr>
                <w:b/>
                <w:szCs w:val="22"/>
              </w:rPr>
              <w:t>a</w:t>
            </w:r>
            <w:r>
              <w:rPr>
                <w:b/>
                <w:spacing w:val="-1"/>
                <w:szCs w:val="22"/>
              </w:rPr>
              <w:t>n</w:t>
            </w:r>
            <w:r>
              <w:rPr>
                <w:b/>
                <w:szCs w:val="22"/>
              </w:rPr>
              <w:t>d procedural complications</w:t>
            </w:r>
          </w:p>
        </w:tc>
        <w:tc>
          <w:tcPr>
            <w:tcW w:w="1676" w:type="dxa"/>
          </w:tcPr>
          <w:p w14:paraId="6156F91B" w14:textId="77777777" w:rsidR="00766260" w:rsidRPr="00F61FAD" w:rsidRDefault="00766260" w:rsidP="00766260">
            <w:pPr>
              <w:widowControl w:val="0"/>
              <w:autoSpaceDE w:val="0"/>
              <w:autoSpaceDN w:val="0"/>
              <w:adjustRightInd w:val="0"/>
              <w:spacing w:line="240" w:lineRule="auto"/>
              <w:ind w:left="72" w:right="72"/>
              <w:rPr>
                <w:szCs w:val="22"/>
              </w:rPr>
            </w:pPr>
          </w:p>
        </w:tc>
        <w:tc>
          <w:tcPr>
            <w:tcW w:w="2064" w:type="dxa"/>
          </w:tcPr>
          <w:p w14:paraId="609F72B3" w14:textId="77777777" w:rsidR="00766260" w:rsidRPr="00F61FAD" w:rsidRDefault="00766260" w:rsidP="00766260">
            <w:pPr>
              <w:widowControl w:val="0"/>
              <w:autoSpaceDE w:val="0"/>
              <w:autoSpaceDN w:val="0"/>
              <w:adjustRightInd w:val="0"/>
              <w:spacing w:line="240" w:lineRule="auto"/>
              <w:ind w:left="72" w:right="72"/>
              <w:rPr>
                <w:szCs w:val="22"/>
              </w:rPr>
            </w:pPr>
            <w:r>
              <w:rPr>
                <w:szCs w:val="22"/>
              </w:rPr>
              <w:t>Inju</w:t>
            </w:r>
            <w:r>
              <w:rPr>
                <w:spacing w:val="-1"/>
                <w:szCs w:val="22"/>
              </w:rPr>
              <w:t>r</w:t>
            </w:r>
            <w:r>
              <w:rPr>
                <w:spacing w:val="2"/>
                <w:szCs w:val="22"/>
              </w:rPr>
              <w:t>y</w:t>
            </w:r>
            <w:r>
              <w:rPr>
                <w:szCs w:val="22"/>
              </w:rPr>
              <w:t>,</w:t>
            </w:r>
            <w:r>
              <w:rPr>
                <w:spacing w:val="-6"/>
                <w:szCs w:val="22"/>
              </w:rPr>
              <w:t xml:space="preserve"> </w:t>
            </w:r>
            <w:r>
              <w:rPr>
                <w:spacing w:val="-1"/>
                <w:szCs w:val="22"/>
              </w:rPr>
              <w:t>i</w:t>
            </w:r>
            <w:r>
              <w:rPr>
                <w:spacing w:val="1"/>
                <w:szCs w:val="22"/>
              </w:rPr>
              <w:t>n</w:t>
            </w:r>
            <w:r>
              <w:rPr>
                <w:szCs w:val="22"/>
              </w:rPr>
              <w:t>jection</w:t>
            </w:r>
            <w:r>
              <w:rPr>
                <w:spacing w:val="-7"/>
                <w:szCs w:val="22"/>
              </w:rPr>
              <w:t xml:space="preserve"> </w:t>
            </w:r>
            <w:r>
              <w:rPr>
                <w:szCs w:val="22"/>
              </w:rPr>
              <w:t>site pain</w:t>
            </w:r>
          </w:p>
        </w:tc>
        <w:tc>
          <w:tcPr>
            <w:tcW w:w="1300" w:type="dxa"/>
          </w:tcPr>
          <w:p w14:paraId="60001A76"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631" w:type="dxa"/>
          </w:tcPr>
          <w:p w14:paraId="7F040E1C" w14:textId="77777777" w:rsidR="00766260" w:rsidRPr="00F61FAD" w:rsidRDefault="00766260" w:rsidP="00766260">
            <w:pPr>
              <w:widowControl w:val="0"/>
              <w:autoSpaceDE w:val="0"/>
              <w:autoSpaceDN w:val="0"/>
              <w:adjustRightInd w:val="0"/>
              <w:spacing w:line="240" w:lineRule="auto"/>
              <w:ind w:left="72" w:right="72"/>
              <w:rPr>
                <w:szCs w:val="22"/>
              </w:rPr>
            </w:pPr>
          </w:p>
        </w:tc>
        <w:tc>
          <w:tcPr>
            <w:tcW w:w="1221" w:type="dxa"/>
          </w:tcPr>
          <w:p w14:paraId="599E41EE" w14:textId="77777777" w:rsidR="00766260" w:rsidRPr="00F61FAD" w:rsidRDefault="00766260" w:rsidP="00766260">
            <w:pPr>
              <w:widowControl w:val="0"/>
              <w:autoSpaceDE w:val="0"/>
              <w:autoSpaceDN w:val="0"/>
              <w:adjustRightInd w:val="0"/>
              <w:spacing w:line="240" w:lineRule="auto"/>
              <w:ind w:left="72" w:right="72"/>
              <w:rPr>
                <w:szCs w:val="22"/>
              </w:rPr>
            </w:pPr>
          </w:p>
        </w:tc>
      </w:tr>
    </w:tbl>
    <w:p w14:paraId="62858D85" w14:textId="77777777" w:rsidR="0040442E" w:rsidRPr="00F61FAD" w:rsidRDefault="006F2D57">
      <w:pPr>
        <w:widowControl w:val="0"/>
        <w:autoSpaceDE w:val="0"/>
        <w:autoSpaceDN w:val="0"/>
        <w:adjustRightInd w:val="0"/>
        <w:spacing w:line="240" w:lineRule="auto"/>
        <w:ind w:right="-20"/>
        <w:rPr>
          <w:szCs w:val="22"/>
        </w:rPr>
      </w:pPr>
      <w:r>
        <w:rPr>
          <w:szCs w:val="22"/>
        </w:rPr>
        <w:t>*</w:t>
      </w:r>
      <w:r>
        <w:rPr>
          <w:spacing w:val="-1"/>
          <w:szCs w:val="22"/>
        </w:rPr>
        <w:t>*</w:t>
      </w:r>
      <w:r>
        <w:rPr>
          <w:szCs w:val="22"/>
        </w:rPr>
        <w:t>See</w:t>
      </w:r>
      <w:r>
        <w:rPr>
          <w:spacing w:val="-1"/>
          <w:szCs w:val="22"/>
        </w:rPr>
        <w:t xml:space="preserve"> </w:t>
      </w:r>
      <w:r>
        <w:rPr>
          <w:szCs w:val="22"/>
        </w:rPr>
        <w:t>f</w:t>
      </w:r>
      <w:r>
        <w:rPr>
          <w:spacing w:val="-1"/>
          <w:szCs w:val="22"/>
        </w:rPr>
        <w:t>u</w:t>
      </w:r>
      <w:r>
        <w:rPr>
          <w:szCs w:val="22"/>
        </w:rPr>
        <w:t>rth</w:t>
      </w:r>
      <w:r>
        <w:rPr>
          <w:spacing w:val="-1"/>
          <w:szCs w:val="22"/>
        </w:rPr>
        <w:t>e</w:t>
      </w:r>
      <w:r>
        <w:rPr>
          <w:szCs w:val="22"/>
        </w:rPr>
        <w:t>r</w:t>
      </w:r>
      <w:r>
        <w:rPr>
          <w:spacing w:val="1"/>
          <w:szCs w:val="22"/>
        </w:rPr>
        <w:t xml:space="preserve"> </w:t>
      </w:r>
      <w:r>
        <w:rPr>
          <w:spacing w:val="-2"/>
          <w:szCs w:val="22"/>
        </w:rPr>
        <w:t>i</w:t>
      </w:r>
      <w:r>
        <w:rPr>
          <w:spacing w:val="1"/>
          <w:szCs w:val="22"/>
        </w:rPr>
        <w:t>n</w:t>
      </w:r>
      <w:r>
        <w:rPr>
          <w:spacing w:val="-1"/>
          <w:szCs w:val="22"/>
        </w:rPr>
        <w:t>f</w:t>
      </w:r>
      <w:r>
        <w:rPr>
          <w:spacing w:val="1"/>
          <w:szCs w:val="22"/>
        </w:rPr>
        <w:t>o</w:t>
      </w:r>
      <w:r>
        <w:rPr>
          <w:szCs w:val="22"/>
        </w:rPr>
        <w:t>r</w:t>
      </w:r>
      <w:r>
        <w:rPr>
          <w:spacing w:val="-2"/>
          <w:szCs w:val="22"/>
        </w:rPr>
        <w:t>m</w:t>
      </w:r>
      <w:r>
        <w:rPr>
          <w:szCs w:val="22"/>
        </w:rPr>
        <w:t>ation</w:t>
      </w:r>
      <w:r>
        <w:rPr>
          <w:spacing w:val="1"/>
          <w:szCs w:val="22"/>
        </w:rPr>
        <w:t xml:space="preserve"> </w:t>
      </w:r>
      <w:r>
        <w:rPr>
          <w:spacing w:val="-1"/>
          <w:szCs w:val="22"/>
        </w:rPr>
        <w:t>b</w:t>
      </w:r>
      <w:r>
        <w:rPr>
          <w:szCs w:val="22"/>
        </w:rPr>
        <w:t>elow</w:t>
      </w:r>
    </w:p>
    <w:p w14:paraId="38931DEE" w14:textId="77777777" w:rsidR="0040442E" w:rsidRPr="00F61FAD" w:rsidRDefault="006F2D57">
      <w:pPr>
        <w:suppressLineNumbers/>
        <w:autoSpaceDE w:val="0"/>
        <w:autoSpaceDN w:val="0"/>
        <w:adjustRightInd w:val="0"/>
        <w:spacing w:line="240" w:lineRule="auto"/>
        <w:rPr>
          <w:szCs w:val="22"/>
        </w:rPr>
      </w:pPr>
      <w:r>
        <w:rPr>
          <w:szCs w:val="22"/>
        </w:rPr>
        <w:t>†</w:t>
      </w:r>
      <w:r>
        <w:rPr>
          <w:spacing w:val="-1"/>
          <w:szCs w:val="22"/>
        </w:rPr>
        <w:t>I</w:t>
      </w:r>
      <w:r>
        <w:rPr>
          <w:szCs w:val="22"/>
        </w:rPr>
        <w:t>d</w:t>
      </w:r>
      <w:r>
        <w:rPr>
          <w:spacing w:val="-1"/>
          <w:szCs w:val="22"/>
        </w:rPr>
        <w:t>e</w:t>
      </w:r>
      <w:r>
        <w:rPr>
          <w:szCs w:val="22"/>
        </w:rPr>
        <w:t>ntified</w:t>
      </w:r>
      <w:r>
        <w:rPr>
          <w:spacing w:val="1"/>
          <w:szCs w:val="22"/>
        </w:rPr>
        <w:t xml:space="preserve"> </w:t>
      </w:r>
      <w:r>
        <w:rPr>
          <w:spacing w:val="-2"/>
          <w:szCs w:val="22"/>
        </w:rPr>
        <w:t>i</w:t>
      </w:r>
      <w:r>
        <w:rPr>
          <w:szCs w:val="22"/>
        </w:rPr>
        <w:t>n post</w:t>
      </w:r>
      <w:r w:rsidR="00D5017B">
        <w:rPr>
          <w:szCs w:val="22"/>
        </w:rPr>
        <w:t>-</w:t>
      </w:r>
      <w:r>
        <w:rPr>
          <w:spacing w:val="-2"/>
          <w:szCs w:val="22"/>
        </w:rPr>
        <w:t>m</w:t>
      </w:r>
      <w:r>
        <w:rPr>
          <w:szCs w:val="22"/>
        </w:rPr>
        <w:t>arketi</w:t>
      </w:r>
      <w:r>
        <w:rPr>
          <w:spacing w:val="-1"/>
          <w:szCs w:val="22"/>
        </w:rPr>
        <w:t>n</w:t>
      </w:r>
      <w:r>
        <w:rPr>
          <w:szCs w:val="22"/>
        </w:rPr>
        <w:t>g exp</w:t>
      </w:r>
      <w:r>
        <w:rPr>
          <w:spacing w:val="-1"/>
          <w:szCs w:val="22"/>
        </w:rPr>
        <w:t>e</w:t>
      </w:r>
      <w:r>
        <w:rPr>
          <w:szCs w:val="22"/>
        </w:rPr>
        <w:t>rienc</w:t>
      </w:r>
      <w:r>
        <w:rPr>
          <w:spacing w:val="-1"/>
          <w:szCs w:val="22"/>
        </w:rPr>
        <w:t>e</w:t>
      </w:r>
      <w:r>
        <w:rPr>
          <w:szCs w:val="22"/>
        </w:rPr>
        <w:t>.</w:t>
      </w:r>
    </w:p>
    <w:p w14:paraId="7EEFFB8A" w14:textId="77777777" w:rsidR="0040442E" w:rsidRPr="00F61FAD" w:rsidRDefault="0040442E">
      <w:pPr>
        <w:suppressLineNumbers/>
        <w:autoSpaceDE w:val="0"/>
        <w:autoSpaceDN w:val="0"/>
        <w:adjustRightInd w:val="0"/>
        <w:spacing w:line="240" w:lineRule="auto"/>
        <w:rPr>
          <w:szCs w:val="22"/>
        </w:rPr>
      </w:pPr>
    </w:p>
    <w:p w14:paraId="5791D34B" w14:textId="77777777" w:rsidR="00EB1B00" w:rsidRPr="00F61FAD" w:rsidRDefault="006F2D57" w:rsidP="00EB1B00">
      <w:pPr>
        <w:rPr>
          <w:szCs w:val="22"/>
          <w:u w:val="single"/>
        </w:rPr>
      </w:pPr>
      <w:r>
        <w:rPr>
          <w:szCs w:val="22"/>
          <w:u w:val="single"/>
        </w:rPr>
        <w:t>Description of selected adverse reactions</w:t>
      </w:r>
    </w:p>
    <w:p w14:paraId="1063CF52" w14:textId="77777777" w:rsidR="00EB1B00" w:rsidRPr="00F61FAD" w:rsidRDefault="00EB1B00" w:rsidP="00EB1B00">
      <w:pPr>
        <w:rPr>
          <w:i/>
          <w:noProof/>
          <w:color w:val="000000"/>
          <w:szCs w:val="22"/>
          <w:u w:val="single"/>
        </w:rPr>
      </w:pPr>
    </w:p>
    <w:p w14:paraId="601545EB" w14:textId="77777777" w:rsidR="00EB1B00" w:rsidRPr="000B3E56" w:rsidRDefault="006F2D57" w:rsidP="00EB1B00">
      <w:pPr>
        <w:rPr>
          <w:color w:val="000000"/>
          <w:szCs w:val="22"/>
        </w:rPr>
      </w:pPr>
      <w:r w:rsidRPr="007A508C">
        <w:rPr>
          <w:i/>
          <w:color w:val="000000"/>
          <w:szCs w:val="22"/>
        </w:rPr>
        <w:t>Hypocalcaemia</w:t>
      </w:r>
    </w:p>
    <w:p w14:paraId="2B282D00" w14:textId="77777777" w:rsidR="00EB1B00" w:rsidRPr="00F61FAD" w:rsidRDefault="006F2D57" w:rsidP="00EB1B00">
      <w:pPr>
        <w:rPr>
          <w:color w:val="000000"/>
          <w:szCs w:val="22"/>
        </w:rPr>
      </w:pPr>
      <w:r>
        <w:rPr>
          <w:color w:val="000000"/>
          <w:szCs w:val="22"/>
        </w:rPr>
        <w:t>Decreased renal calcium excretion may be accompanied by a fall in serum phosphate levels not requiring therapeutic measures. The serum calcium level may fall to hypocalcaemic values.</w:t>
      </w:r>
    </w:p>
    <w:p w14:paraId="3F5330AB" w14:textId="77777777" w:rsidR="00EB1B00" w:rsidRPr="00F61FAD" w:rsidRDefault="00EB1B00" w:rsidP="00EB1B00">
      <w:pPr>
        <w:rPr>
          <w:color w:val="000000"/>
          <w:szCs w:val="22"/>
        </w:rPr>
      </w:pPr>
    </w:p>
    <w:p w14:paraId="757ED786" w14:textId="77777777" w:rsidR="00EB1B00" w:rsidRPr="000B3E56" w:rsidRDefault="006F2D57" w:rsidP="00EB1B00">
      <w:pPr>
        <w:rPr>
          <w:color w:val="000000"/>
          <w:szCs w:val="22"/>
        </w:rPr>
      </w:pPr>
      <w:r w:rsidRPr="007A508C">
        <w:rPr>
          <w:i/>
          <w:color w:val="000000"/>
          <w:szCs w:val="22"/>
        </w:rPr>
        <w:t>Influenza-like illness</w:t>
      </w:r>
    </w:p>
    <w:p w14:paraId="1E1F33DB" w14:textId="77777777" w:rsidR="00EB1B00" w:rsidRPr="00F61FAD" w:rsidRDefault="006F2D57" w:rsidP="00EB1B00">
      <w:pPr>
        <w:rPr>
          <w:color w:val="000000"/>
          <w:szCs w:val="22"/>
        </w:rPr>
      </w:pPr>
      <w:r>
        <w:rPr>
          <w:color w:val="000000"/>
          <w:szCs w:val="22"/>
        </w:rPr>
        <w:t xml:space="preserve">A flu-like syndrome consisting of fever, chills, bone and/or muscle ache-like pain has occurred. In most cases no specific treatment was </w:t>
      </w:r>
      <w:proofErr w:type="gramStart"/>
      <w:r>
        <w:rPr>
          <w:color w:val="000000"/>
          <w:szCs w:val="22"/>
        </w:rPr>
        <w:t>required</w:t>
      </w:r>
      <w:proofErr w:type="gramEnd"/>
      <w:r>
        <w:rPr>
          <w:color w:val="000000"/>
          <w:szCs w:val="22"/>
        </w:rPr>
        <w:t xml:space="preserve"> and the symptoms subsided after a couple of hours/days.</w:t>
      </w:r>
    </w:p>
    <w:p w14:paraId="2E151BEC" w14:textId="77777777" w:rsidR="0040442E" w:rsidRPr="00F61FAD" w:rsidRDefault="0040442E">
      <w:pPr>
        <w:widowControl w:val="0"/>
        <w:autoSpaceDE w:val="0"/>
        <w:autoSpaceDN w:val="0"/>
        <w:adjustRightInd w:val="0"/>
        <w:spacing w:line="240" w:lineRule="auto"/>
        <w:ind w:right="-20"/>
        <w:rPr>
          <w:i/>
          <w:szCs w:val="22"/>
          <w:u w:val="single"/>
        </w:rPr>
      </w:pPr>
    </w:p>
    <w:p w14:paraId="7ADCEB85" w14:textId="77777777" w:rsidR="0040442E" w:rsidRPr="000B3E56" w:rsidRDefault="006F2D57">
      <w:pPr>
        <w:widowControl w:val="0"/>
        <w:autoSpaceDE w:val="0"/>
        <w:autoSpaceDN w:val="0"/>
        <w:adjustRightInd w:val="0"/>
        <w:spacing w:line="240" w:lineRule="auto"/>
        <w:ind w:right="-20"/>
        <w:rPr>
          <w:szCs w:val="22"/>
        </w:rPr>
      </w:pPr>
      <w:r w:rsidRPr="007A508C">
        <w:rPr>
          <w:i/>
          <w:szCs w:val="22"/>
        </w:rPr>
        <w:t>Osteonecros</w:t>
      </w:r>
      <w:r w:rsidRPr="007A508C">
        <w:rPr>
          <w:i/>
          <w:spacing w:val="1"/>
          <w:szCs w:val="22"/>
        </w:rPr>
        <w:t>i</w:t>
      </w:r>
      <w:r w:rsidRPr="007A508C">
        <w:rPr>
          <w:i/>
          <w:szCs w:val="22"/>
        </w:rPr>
        <w:t>s</w:t>
      </w:r>
      <w:r w:rsidRPr="007A508C">
        <w:rPr>
          <w:i/>
          <w:spacing w:val="-13"/>
          <w:szCs w:val="22"/>
        </w:rPr>
        <w:t xml:space="preserve"> </w:t>
      </w:r>
      <w:r w:rsidRPr="007A508C">
        <w:rPr>
          <w:i/>
          <w:szCs w:val="22"/>
        </w:rPr>
        <w:t>of</w:t>
      </w:r>
      <w:r w:rsidRPr="007A508C">
        <w:rPr>
          <w:i/>
          <w:spacing w:val="-2"/>
          <w:szCs w:val="22"/>
        </w:rPr>
        <w:t xml:space="preserve"> </w:t>
      </w:r>
      <w:r w:rsidRPr="007A508C">
        <w:rPr>
          <w:i/>
          <w:szCs w:val="22"/>
        </w:rPr>
        <w:t>jaw</w:t>
      </w:r>
    </w:p>
    <w:p w14:paraId="084455C4" w14:textId="2B92265E" w:rsidR="0040442E" w:rsidRPr="00F61FAD" w:rsidRDefault="00D5017B">
      <w:pPr>
        <w:widowControl w:val="0"/>
        <w:autoSpaceDE w:val="0"/>
        <w:autoSpaceDN w:val="0"/>
        <w:adjustRightInd w:val="0"/>
        <w:spacing w:line="240" w:lineRule="auto"/>
        <w:rPr>
          <w:szCs w:val="22"/>
        </w:rPr>
      </w:pPr>
      <w:r w:rsidRPr="001370CE">
        <w:rPr>
          <w:rFonts w:eastAsia="MS Mincho" w:cs="Courier New"/>
          <w:color w:val="000000"/>
          <w:szCs w:val="22"/>
          <w:lang w:bidi="th-TH"/>
        </w:rPr>
        <w:t>Cases of osteonecrosis</w:t>
      </w:r>
      <w:r w:rsidR="00CF632F" w:rsidRPr="00CF632F">
        <w:rPr>
          <w:rFonts w:eastAsia="MS Mincho"/>
          <w:color w:val="000000"/>
        </w:rPr>
        <w:t xml:space="preserve"> </w:t>
      </w:r>
      <w:r w:rsidR="006F2D57">
        <w:rPr>
          <w:szCs w:val="22"/>
        </w:rPr>
        <w:t>of</w:t>
      </w:r>
      <w:r w:rsidR="006F2D57">
        <w:rPr>
          <w:spacing w:val="-2"/>
          <w:szCs w:val="22"/>
        </w:rPr>
        <w:t xml:space="preserve"> </w:t>
      </w:r>
      <w:r w:rsidR="006F2D57">
        <w:rPr>
          <w:szCs w:val="22"/>
        </w:rPr>
        <w:t>the</w:t>
      </w:r>
      <w:r w:rsidR="006F2D57">
        <w:rPr>
          <w:spacing w:val="-3"/>
          <w:szCs w:val="22"/>
        </w:rPr>
        <w:t xml:space="preserve"> </w:t>
      </w:r>
      <w:r w:rsidR="006F2D57">
        <w:rPr>
          <w:szCs w:val="22"/>
        </w:rPr>
        <w:t>jaw</w:t>
      </w:r>
      <w:r w:rsidR="006F2D57">
        <w:rPr>
          <w:spacing w:val="-3"/>
          <w:szCs w:val="22"/>
        </w:rPr>
        <w:t xml:space="preserve"> </w:t>
      </w:r>
      <w:r w:rsidR="006F2D57">
        <w:rPr>
          <w:szCs w:val="22"/>
        </w:rPr>
        <w:t>ha</w:t>
      </w:r>
      <w:r w:rsidR="004F3FBF">
        <w:rPr>
          <w:szCs w:val="22"/>
        </w:rPr>
        <w:t>ve</w:t>
      </w:r>
      <w:r w:rsidR="006F2D57">
        <w:rPr>
          <w:spacing w:val="-3"/>
          <w:szCs w:val="22"/>
        </w:rPr>
        <w:t xml:space="preserve"> </w:t>
      </w:r>
      <w:r w:rsidR="006F2D57">
        <w:rPr>
          <w:szCs w:val="22"/>
        </w:rPr>
        <w:t>been</w:t>
      </w:r>
      <w:r w:rsidR="006F2D57">
        <w:rPr>
          <w:spacing w:val="-4"/>
          <w:szCs w:val="22"/>
        </w:rPr>
        <w:t xml:space="preserve"> </w:t>
      </w:r>
      <w:r w:rsidR="006F2D57">
        <w:rPr>
          <w:szCs w:val="22"/>
        </w:rPr>
        <w:t>reported</w:t>
      </w:r>
      <w:r w:rsidR="004F3FBF">
        <w:rPr>
          <w:szCs w:val="22"/>
        </w:rPr>
        <w:t xml:space="preserve">, </w:t>
      </w:r>
      <w:r w:rsidR="004F3FBF" w:rsidRPr="001370CE">
        <w:rPr>
          <w:rFonts w:eastAsia="MS Mincho" w:cs="Courier New"/>
          <w:color w:val="000000"/>
          <w:szCs w:val="22"/>
          <w:lang w:bidi="th-TH"/>
        </w:rPr>
        <w:t>predominantly</w:t>
      </w:r>
      <w:r w:rsidR="006F2D57">
        <w:rPr>
          <w:spacing w:val="-7"/>
          <w:szCs w:val="22"/>
        </w:rPr>
        <w:t xml:space="preserve"> </w:t>
      </w:r>
      <w:r w:rsidR="006F2D57">
        <w:rPr>
          <w:szCs w:val="22"/>
        </w:rPr>
        <w:t>in</w:t>
      </w:r>
      <w:r w:rsidR="006F2D57">
        <w:rPr>
          <w:spacing w:val="-2"/>
          <w:szCs w:val="22"/>
        </w:rPr>
        <w:t xml:space="preserve"> </w:t>
      </w:r>
      <w:r w:rsidR="006F2D57">
        <w:rPr>
          <w:szCs w:val="22"/>
        </w:rPr>
        <w:t>cancer</w:t>
      </w:r>
      <w:r w:rsidR="006F2D57">
        <w:rPr>
          <w:spacing w:val="-6"/>
          <w:szCs w:val="22"/>
        </w:rPr>
        <w:t xml:space="preserve"> </w:t>
      </w:r>
      <w:r w:rsidR="006F2D57">
        <w:rPr>
          <w:szCs w:val="22"/>
        </w:rPr>
        <w:t>pati</w:t>
      </w:r>
      <w:r w:rsidR="006F2D57">
        <w:rPr>
          <w:spacing w:val="1"/>
          <w:szCs w:val="22"/>
        </w:rPr>
        <w:t>e</w:t>
      </w:r>
      <w:r w:rsidR="006F2D57">
        <w:rPr>
          <w:szCs w:val="22"/>
        </w:rPr>
        <w:t>nts</w:t>
      </w:r>
      <w:r w:rsidR="004F3FBF" w:rsidRPr="004F3FBF">
        <w:rPr>
          <w:rFonts w:eastAsia="MS Mincho" w:cs="Courier New"/>
          <w:color w:val="000000"/>
          <w:szCs w:val="22"/>
          <w:lang w:val="en-US" w:eastAsia="ja-JP" w:bidi="th-TH"/>
        </w:rPr>
        <w:t xml:space="preserve"> </w:t>
      </w:r>
      <w:r w:rsidR="004F3FBF" w:rsidRPr="004F3FBF">
        <w:rPr>
          <w:szCs w:val="22"/>
          <w:lang w:val="en-US"/>
        </w:rPr>
        <w:t>treated with medicinal products that inhibit bone resorption,</w:t>
      </w:r>
      <w:r w:rsidR="006F2D57">
        <w:rPr>
          <w:spacing w:val="-3"/>
          <w:szCs w:val="22"/>
        </w:rPr>
        <w:t xml:space="preserve"> </w:t>
      </w:r>
      <w:r w:rsidR="006F2D57">
        <w:rPr>
          <w:szCs w:val="22"/>
        </w:rPr>
        <w:t>such</w:t>
      </w:r>
      <w:r w:rsidR="006F2D57">
        <w:rPr>
          <w:spacing w:val="-5"/>
          <w:szCs w:val="22"/>
        </w:rPr>
        <w:t xml:space="preserve"> </w:t>
      </w:r>
      <w:r w:rsidR="004F3FBF" w:rsidRPr="004F3FBF">
        <w:rPr>
          <w:szCs w:val="22"/>
          <w:lang w:val="en-US"/>
        </w:rPr>
        <w:t>as ibandronic acid (see section 4.4.) Cases of ONJ have</w:t>
      </w:r>
      <w:r w:rsidR="004F3FBF" w:rsidRPr="004F3FBF" w:rsidDel="004F3FBF">
        <w:rPr>
          <w:szCs w:val="22"/>
        </w:rPr>
        <w:t xml:space="preserve"> </w:t>
      </w:r>
      <w:r w:rsidR="006F2D57">
        <w:rPr>
          <w:szCs w:val="22"/>
        </w:rPr>
        <w:t>been</w:t>
      </w:r>
      <w:r w:rsidR="006F2D57">
        <w:rPr>
          <w:spacing w:val="-4"/>
          <w:szCs w:val="22"/>
        </w:rPr>
        <w:t xml:space="preserve"> </w:t>
      </w:r>
      <w:r w:rsidR="006F2D57">
        <w:rPr>
          <w:szCs w:val="22"/>
        </w:rPr>
        <w:t>reported</w:t>
      </w:r>
      <w:r w:rsidR="006F2D57">
        <w:rPr>
          <w:spacing w:val="-7"/>
          <w:szCs w:val="22"/>
        </w:rPr>
        <w:t xml:space="preserve"> </w:t>
      </w:r>
      <w:r w:rsidR="006F2D57">
        <w:rPr>
          <w:szCs w:val="22"/>
        </w:rPr>
        <w:t>in</w:t>
      </w:r>
      <w:r w:rsidR="006F2D57">
        <w:rPr>
          <w:spacing w:val="-2"/>
          <w:szCs w:val="22"/>
        </w:rPr>
        <w:t xml:space="preserve"> </w:t>
      </w:r>
      <w:r w:rsidR="004F3FBF" w:rsidRPr="004F3FBF">
        <w:rPr>
          <w:szCs w:val="22"/>
          <w:lang w:val="en-US"/>
        </w:rPr>
        <w:t>the post marketing setting</w:t>
      </w:r>
      <w:r w:rsidR="006F2D57">
        <w:rPr>
          <w:spacing w:val="-6"/>
          <w:szCs w:val="22"/>
        </w:rPr>
        <w:t xml:space="preserve"> </w:t>
      </w:r>
      <w:r w:rsidR="008849A3">
        <w:rPr>
          <w:spacing w:val="-6"/>
          <w:szCs w:val="22"/>
        </w:rPr>
        <w:t xml:space="preserve">for </w:t>
      </w:r>
      <w:r w:rsidR="004F3FBF">
        <w:rPr>
          <w:szCs w:val="22"/>
        </w:rPr>
        <w:t>ibandronic acid</w:t>
      </w:r>
      <w:r w:rsidR="006F2D57">
        <w:rPr>
          <w:szCs w:val="22"/>
        </w:rPr>
        <w:t>.</w:t>
      </w:r>
    </w:p>
    <w:p w14:paraId="409AEAD6" w14:textId="77777777" w:rsidR="0040442E" w:rsidRDefault="0040442E">
      <w:pPr>
        <w:widowControl w:val="0"/>
        <w:autoSpaceDE w:val="0"/>
        <w:autoSpaceDN w:val="0"/>
        <w:adjustRightInd w:val="0"/>
        <w:spacing w:line="240" w:lineRule="auto"/>
        <w:ind w:right="-20"/>
        <w:rPr>
          <w:szCs w:val="22"/>
        </w:rPr>
      </w:pPr>
    </w:p>
    <w:p w14:paraId="584BE1C8" w14:textId="77777777" w:rsidR="00766260" w:rsidRPr="00F65C71" w:rsidRDefault="00766260" w:rsidP="00766260">
      <w:pPr>
        <w:jc w:val="both"/>
        <w:rPr>
          <w:i/>
          <w:iCs/>
          <w:szCs w:val="22"/>
          <w:highlight w:val="yellow"/>
          <w:u w:val="single"/>
        </w:rPr>
      </w:pPr>
      <w:r w:rsidRPr="00F65C71">
        <w:rPr>
          <w:bCs/>
          <w:i/>
          <w:iCs/>
          <w:szCs w:val="22"/>
          <w:u w:val="single"/>
        </w:rPr>
        <w:t>Atypical subtrochanteric and diaphyseal femoral fractures</w:t>
      </w:r>
    </w:p>
    <w:p w14:paraId="0711FE0D" w14:textId="7221A42C" w:rsidR="00766260" w:rsidRDefault="00766260" w:rsidP="00766260">
      <w:pPr>
        <w:widowControl w:val="0"/>
        <w:autoSpaceDE w:val="0"/>
        <w:autoSpaceDN w:val="0"/>
        <w:adjustRightInd w:val="0"/>
        <w:spacing w:line="240" w:lineRule="auto"/>
        <w:ind w:right="-20"/>
        <w:rPr>
          <w:szCs w:val="22"/>
        </w:rPr>
      </w:pPr>
      <w:r w:rsidRPr="00F65C71">
        <w:rPr>
          <w:szCs w:val="22"/>
        </w:rPr>
        <w:t>Although the pathophysiology is uncertain, evidence from epidemiological studies suggests an increased risk of atypical subtrochanteric and diaphyseal femoral fractures with long-term bisphosphonate therapy for postmenopausal osteoporosis, particularly beyond three to five years of use. The absolute risk of atypical subtrochanteric and diaphyseal long bone fractures (bisphosphonate class adverse reaction) remains very low.</w:t>
      </w:r>
    </w:p>
    <w:p w14:paraId="6D455E32" w14:textId="77777777" w:rsidR="00766260" w:rsidRPr="00F61FAD" w:rsidRDefault="00766260" w:rsidP="00766260">
      <w:pPr>
        <w:widowControl w:val="0"/>
        <w:autoSpaceDE w:val="0"/>
        <w:autoSpaceDN w:val="0"/>
        <w:adjustRightInd w:val="0"/>
        <w:spacing w:line="240" w:lineRule="auto"/>
        <w:ind w:right="-20"/>
        <w:rPr>
          <w:szCs w:val="22"/>
        </w:rPr>
      </w:pPr>
    </w:p>
    <w:p w14:paraId="122FFB25" w14:textId="77777777" w:rsidR="0040442E" w:rsidRPr="000B3E56" w:rsidRDefault="006F2D57">
      <w:pPr>
        <w:widowControl w:val="0"/>
        <w:autoSpaceDE w:val="0"/>
        <w:autoSpaceDN w:val="0"/>
        <w:adjustRightInd w:val="0"/>
        <w:spacing w:line="240" w:lineRule="auto"/>
        <w:rPr>
          <w:szCs w:val="22"/>
        </w:rPr>
      </w:pPr>
      <w:r w:rsidRPr="007A508C">
        <w:rPr>
          <w:i/>
          <w:szCs w:val="22"/>
        </w:rPr>
        <w:t>Ocular</w:t>
      </w:r>
      <w:r w:rsidRPr="007A508C">
        <w:rPr>
          <w:i/>
          <w:spacing w:val="-7"/>
          <w:szCs w:val="22"/>
        </w:rPr>
        <w:t xml:space="preserve"> </w:t>
      </w:r>
      <w:r w:rsidRPr="007A508C">
        <w:rPr>
          <w:i/>
          <w:szCs w:val="22"/>
        </w:rPr>
        <w:t>inflammation</w:t>
      </w:r>
    </w:p>
    <w:p w14:paraId="55C28764" w14:textId="77777777" w:rsidR="0040442E" w:rsidRPr="00F61FAD" w:rsidRDefault="006F2D57">
      <w:pPr>
        <w:suppressLineNumbers/>
        <w:autoSpaceDE w:val="0"/>
        <w:autoSpaceDN w:val="0"/>
        <w:adjustRightInd w:val="0"/>
        <w:spacing w:line="240" w:lineRule="auto"/>
        <w:rPr>
          <w:b/>
          <w:i/>
          <w:szCs w:val="22"/>
        </w:rPr>
      </w:pPr>
      <w:r>
        <w:rPr>
          <w:szCs w:val="22"/>
        </w:rPr>
        <w:t>Ocular</w:t>
      </w:r>
      <w:r>
        <w:rPr>
          <w:spacing w:val="-6"/>
          <w:szCs w:val="22"/>
        </w:rPr>
        <w:t xml:space="preserve"> </w:t>
      </w:r>
      <w:r>
        <w:rPr>
          <w:szCs w:val="22"/>
        </w:rPr>
        <w:t>inflammation</w:t>
      </w:r>
      <w:r>
        <w:rPr>
          <w:spacing w:val="-11"/>
          <w:szCs w:val="22"/>
        </w:rPr>
        <w:t xml:space="preserve"> </w:t>
      </w:r>
      <w:r>
        <w:rPr>
          <w:szCs w:val="22"/>
        </w:rPr>
        <w:t>events</w:t>
      </w:r>
      <w:r>
        <w:rPr>
          <w:spacing w:val="-6"/>
          <w:szCs w:val="22"/>
        </w:rPr>
        <w:t xml:space="preserve"> </w:t>
      </w:r>
      <w:r>
        <w:rPr>
          <w:szCs w:val="22"/>
        </w:rPr>
        <w:t>such</w:t>
      </w:r>
      <w:r>
        <w:rPr>
          <w:spacing w:val="-4"/>
          <w:szCs w:val="22"/>
        </w:rPr>
        <w:t xml:space="preserve"> </w:t>
      </w:r>
      <w:r>
        <w:rPr>
          <w:szCs w:val="22"/>
        </w:rPr>
        <w:t>as</w:t>
      </w:r>
      <w:r>
        <w:rPr>
          <w:spacing w:val="-2"/>
          <w:szCs w:val="22"/>
        </w:rPr>
        <w:t xml:space="preserve"> </w:t>
      </w:r>
      <w:r>
        <w:rPr>
          <w:szCs w:val="22"/>
        </w:rPr>
        <w:t>uveitis,</w:t>
      </w:r>
      <w:r>
        <w:rPr>
          <w:spacing w:val="-6"/>
          <w:szCs w:val="22"/>
        </w:rPr>
        <w:t xml:space="preserve"> </w:t>
      </w:r>
      <w:r>
        <w:rPr>
          <w:szCs w:val="22"/>
        </w:rPr>
        <w:t>episc</w:t>
      </w:r>
      <w:r>
        <w:rPr>
          <w:spacing w:val="-1"/>
          <w:szCs w:val="22"/>
        </w:rPr>
        <w:t>l</w:t>
      </w:r>
      <w:r>
        <w:rPr>
          <w:szCs w:val="22"/>
        </w:rPr>
        <w:t>eritis</w:t>
      </w:r>
      <w:r>
        <w:rPr>
          <w:spacing w:val="-10"/>
          <w:szCs w:val="22"/>
        </w:rPr>
        <w:t xml:space="preserve"> </w:t>
      </w:r>
      <w:r>
        <w:rPr>
          <w:szCs w:val="22"/>
        </w:rPr>
        <w:t>and</w:t>
      </w:r>
      <w:r>
        <w:rPr>
          <w:spacing w:val="-3"/>
          <w:szCs w:val="22"/>
        </w:rPr>
        <w:t xml:space="preserve"> </w:t>
      </w:r>
      <w:r>
        <w:rPr>
          <w:szCs w:val="22"/>
        </w:rPr>
        <w:t>scleritis</w:t>
      </w:r>
      <w:r>
        <w:rPr>
          <w:spacing w:val="-7"/>
          <w:szCs w:val="22"/>
        </w:rPr>
        <w:t xml:space="preserve"> </w:t>
      </w:r>
      <w:r>
        <w:rPr>
          <w:szCs w:val="22"/>
        </w:rPr>
        <w:t>have</w:t>
      </w:r>
      <w:r>
        <w:rPr>
          <w:spacing w:val="-4"/>
          <w:szCs w:val="22"/>
        </w:rPr>
        <w:t xml:space="preserve"> </w:t>
      </w:r>
      <w:r>
        <w:rPr>
          <w:szCs w:val="22"/>
        </w:rPr>
        <w:t>been</w:t>
      </w:r>
      <w:r>
        <w:rPr>
          <w:spacing w:val="-4"/>
          <w:szCs w:val="22"/>
        </w:rPr>
        <w:t xml:space="preserve"> </w:t>
      </w:r>
      <w:r>
        <w:rPr>
          <w:szCs w:val="22"/>
        </w:rPr>
        <w:t>reported</w:t>
      </w:r>
      <w:r>
        <w:rPr>
          <w:spacing w:val="-7"/>
          <w:szCs w:val="22"/>
        </w:rPr>
        <w:t xml:space="preserve"> </w:t>
      </w:r>
      <w:r>
        <w:rPr>
          <w:szCs w:val="22"/>
        </w:rPr>
        <w:t>with ibandronic</w:t>
      </w:r>
      <w:r>
        <w:rPr>
          <w:spacing w:val="-9"/>
          <w:szCs w:val="22"/>
        </w:rPr>
        <w:t xml:space="preserve"> </w:t>
      </w:r>
      <w:r>
        <w:rPr>
          <w:szCs w:val="22"/>
        </w:rPr>
        <w:t>acid.</w:t>
      </w:r>
      <w:r>
        <w:rPr>
          <w:spacing w:val="-4"/>
          <w:szCs w:val="22"/>
        </w:rPr>
        <w:t xml:space="preserve"> </w:t>
      </w:r>
      <w:r>
        <w:rPr>
          <w:szCs w:val="22"/>
        </w:rPr>
        <w:t>In</w:t>
      </w:r>
      <w:r>
        <w:rPr>
          <w:spacing w:val="-2"/>
          <w:szCs w:val="22"/>
        </w:rPr>
        <w:t xml:space="preserve"> </w:t>
      </w:r>
      <w:r>
        <w:rPr>
          <w:szCs w:val="22"/>
        </w:rPr>
        <w:t>so</w:t>
      </w:r>
      <w:r>
        <w:rPr>
          <w:spacing w:val="-2"/>
          <w:szCs w:val="22"/>
        </w:rPr>
        <w:t>m</w:t>
      </w:r>
      <w:r>
        <w:rPr>
          <w:szCs w:val="22"/>
        </w:rPr>
        <w:t>e</w:t>
      </w:r>
      <w:r>
        <w:rPr>
          <w:spacing w:val="-5"/>
          <w:szCs w:val="22"/>
        </w:rPr>
        <w:t xml:space="preserve"> </w:t>
      </w:r>
      <w:r>
        <w:rPr>
          <w:szCs w:val="22"/>
        </w:rPr>
        <w:t>cases,</w:t>
      </w:r>
      <w:r>
        <w:rPr>
          <w:spacing w:val="-5"/>
          <w:szCs w:val="22"/>
        </w:rPr>
        <w:t xml:space="preserve"> </w:t>
      </w:r>
      <w:r>
        <w:rPr>
          <w:szCs w:val="22"/>
        </w:rPr>
        <w:t>these</w:t>
      </w:r>
      <w:r>
        <w:rPr>
          <w:spacing w:val="-5"/>
          <w:szCs w:val="22"/>
        </w:rPr>
        <w:t xml:space="preserve"> </w:t>
      </w:r>
      <w:r>
        <w:rPr>
          <w:szCs w:val="22"/>
        </w:rPr>
        <w:t>e</w:t>
      </w:r>
      <w:r>
        <w:rPr>
          <w:spacing w:val="2"/>
          <w:szCs w:val="22"/>
        </w:rPr>
        <w:t>v</w:t>
      </w:r>
      <w:r>
        <w:rPr>
          <w:szCs w:val="22"/>
        </w:rPr>
        <w:t>ents</w:t>
      </w:r>
      <w:r>
        <w:rPr>
          <w:spacing w:val="-6"/>
          <w:szCs w:val="22"/>
        </w:rPr>
        <w:t xml:space="preserve"> </w:t>
      </w:r>
      <w:r>
        <w:rPr>
          <w:szCs w:val="22"/>
        </w:rPr>
        <w:t>did</w:t>
      </w:r>
      <w:r>
        <w:rPr>
          <w:spacing w:val="-3"/>
          <w:szCs w:val="22"/>
        </w:rPr>
        <w:t xml:space="preserve"> </w:t>
      </w:r>
      <w:r>
        <w:rPr>
          <w:szCs w:val="22"/>
        </w:rPr>
        <w:t>n</w:t>
      </w:r>
      <w:r>
        <w:rPr>
          <w:spacing w:val="-1"/>
          <w:szCs w:val="22"/>
        </w:rPr>
        <w:t>o</w:t>
      </w:r>
      <w:r>
        <w:rPr>
          <w:szCs w:val="22"/>
        </w:rPr>
        <w:t>t</w:t>
      </w:r>
      <w:r>
        <w:rPr>
          <w:spacing w:val="-3"/>
          <w:szCs w:val="22"/>
        </w:rPr>
        <w:t xml:space="preserve"> </w:t>
      </w:r>
      <w:r>
        <w:rPr>
          <w:szCs w:val="22"/>
        </w:rPr>
        <w:t>resolve</w:t>
      </w:r>
      <w:r>
        <w:rPr>
          <w:spacing w:val="-6"/>
          <w:szCs w:val="22"/>
        </w:rPr>
        <w:t xml:space="preserve"> </w:t>
      </w:r>
      <w:r>
        <w:rPr>
          <w:szCs w:val="22"/>
        </w:rPr>
        <w:t>until</w:t>
      </w:r>
      <w:r>
        <w:rPr>
          <w:spacing w:val="-4"/>
          <w:szCs w:val="22"/>
        </w:rPr>
        <w:t xml:space="preserve"> </w:t>
      </w:r>
      <w:r>
        <w:rPr>
          <w:szCs w:val="22"/>
        </w:rPr>
        <w:t>the</w:t>
      </w:r>
      <w:r>
        <w:rPr>
          <w:spacing w:val="-3"/>
          <w:szCs w:val="22"/>
        </w:rPr>
        <w:t xml:space="preserve"> </w:t>
      </w:r>
      <w:r>
        <w:rPr>
          <w:szCs w:val="22"/>
        </w:rPr>
        <w:t>ibandronic</w:t>
      </w:r>
      <w:r>
        <w:rPr>
          <w:spacing w:val="-9"/>
          <w:szCs w:val="22"/>
        </w:rPr>
        <w:t xml:space="preserve"> </w:t>
      </w:r>
      <w:r>
        <w:rPr>
          <w:szCs w:val="22"/>
        </w:rPr>
        <w:t>acid</w:t>
      </w:r>
      <w:r>
        <w:rPr>
          <w:spacing w:val="-4"/>
          <w:szCs w:val="22"/>
        </w:rPr>
        <w:t xml:space="preserve"> </w:t>
      </w:r>
      <w:r>
        <w:rPr>
          <w:szCs w:val="22"/>
        </w:rPr>
        <w:t>was</w:t>
      </w:r>
      <w:r>
        <w:rPr>
          <w:spacing w:val="-3"/>
          <w:szCs w:val="22"/>
        </w:rPr>
        <w:t xml:space="preserve"> </w:t>
      </w:r>
      <w:r>
        <w:rPr>
          <w:szCs w:val="22"/>
        </w:rPr>
        <w:t>discontinued.</w:t>
      </w:r>
    </w:p>
    <w:p w14:paraId="22D0F613" w14:textId="77777777" w:rsidR="00EB1B00" w:rsidRPr="00F61FAD" w:rsidRDefault="00EB1B00" w:rsidP="00EB1B00">
      <w:pPr>
        <w:rPr>
          <w:i/>
          <w:iCs/>
          <w:color w:val="000000"/>
          <w:szCs w:val="22"/>
          <w:u w:val="single"/>
        </w:rPr>
      </w:pPr>
    </w:p>
    <w:p w14:paraId="457CFC36" w14:textId="77777777" w:rsidR="00EB1B00" w:rsidRPr="007A508C" w:rsidRDefault="006F2D57" w:rsidP="00EB1B00">
      <w:pPr>
        <w:rPr>
          <w:i/>
          <w:iCs/>
          <w:color w:val="000000"/>
          <w:szCs w:val="22"/>
        </w:rPr>
      </w:pPr>
      <w:r w:rsidRPr="007A508C">
        <w:rPr>
          <w:i/>
          <w:iCs/>
          <w:color w:val="000000"/>
          <w:szCs w:val="22"/>
        </w:rPr>
        <w:t>Anaphylactic reaction/shock</w:t>
      </w:r>
    </w:p>
    <w:p w14:paraId="66E47E21" w14:textId="77777777" w:rsidR="00EB1B00" w:rsidRPr="00F61FAD" w:rsidRDefault="006F2D57" w:rsidP="00EB1B00">
      <w:pPr>
        <w:rPr>
          <w:i/>
          <w:iCs/>
          <w:color w:val="000000"/>
          <w:szCs w:val="22"/>
          <w:u w:val="single"/>
        </w:rPr>
      </w:pPr>
      <w:r>
        <w:rPr>
          <w:iCs/>
          <w:color w:val="000000"/>
          <w:szCs w:val="22"/>
        </w:rPr>
        <w:t>Cases of anaphylactic reaction/shock, including fatal events, have been reported in patients treated with intravenous ibandronic acid.</w:t>
      </w:r>
    </w:p>
    <w:p w14:paraId="66C7A203" w14:textId="77777777" w:rsidR="0040442E" w:rsidRPr="00F61FAD" w:rsidRDefault="0040442E">
      <w:pPr>
        <w:suppressLineNumbers/>
        <w:spacing w:line="240" w:lineRule="auto"/>
        <w:rPr>
          <w:szCs w:val="22"/>
        </w:rPr>
      </w:pPr>
    </w:p>
    <w:p w14:paraId="139F27C2" w14:textId="77777777" w:rsidR="00EB1B00" w:rsidRPr="007A508C" w:rsidRDefault="006F2D57" w:rsidP="00EB1B00">
      <w:pPr>
        <w:keepNext/>
        <w:keepLines/>
        <w:ind w:left="570" w:hanging="570"/>
        <w:rPr>
          <w:color w:val="000000"/>
          <w:szCs w:val="22"/>
          <w:u w:val="single"/>
        </w:rPr>
      </w:pPr>
      <w:r w:rsidRPr="007A508C">
        <w:rPr>
          <w:color w:val="000000"/>
          <w:szCs w:val="22"/>
          <w:u w:val="single"/>
        </w:rPr>
        <w:t>Reporting of suspected adverse reactions</w:t>
      </w:r>
    </w:p>
    <w:p w14:paraId="5BC4E8B5" w14:textId="77777777" w:rsidR="000B3E56" w:rsidRDefault="000B3E56" w:rsidP="00EB1B00">
      <w:pPr>
        <w:rPr>
          <w:color w:val="000000"/>
          <w:szCs w:val="22"/>
        </w:rPr>
      </w:pPr>
    </w:p>
    <w:p w14:paraId="2C20608A" w14:textId="77777777" w:rsidR="00EB1B00" w:rsidRPr="00F61FAD" w:rsidRDefault="006F2D57" w:rsidP="00EB1B00">
      <w:pPr>
        <w:rPr>
          <w:szCs w:val="22"/>
        </w:rPr>
      </w:pPr>
      <w:r>
        <w:rPr>
          <w:color w:val="000000"/>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color w:val="000000"/>
          <w:szCs w:val="22"/>
          <w:highlight w:val="lightGray"/>
        </w:rPr>
        <w:t xml:space="preserve">the national reporting system listed in </w:t>
      </w:r>
      <w:hyperlink r:id="rId9" w:history="1">
        <w:r w:rsidR="00EB1B00" w:rsidRPr="007A508C">
          <w:rPr>
            <w:rStyle w:val="Hyperlink"/>
            <w:highlight w:val="lightGray"/>
          </w:rPr>
          <w:t>Appendix V</w:t>
        </w:r>
      </w:hyperlink>
      <w:r w:rsidR="00EB1B00" w:rsidRPr="00F61FAD">
        <w:rPr>
          <w:color w:val="000000"/>
          <w:szCs w:val="22"/>
        </w:rPr>
        <w:t>.</w:t>
      </w:r>
    </w:p>
    <w:p w14:paraId="7124607A" w14:textId="77777777" w:rsidR="0040442E" w:rsidRPr="00F61FAD" w:rsidRDefault="0040442E">
      <w:pPr>
        <w:suppressLineNumbers/>
        <w:spacing w:line="240" w:lineRule="auto"/>
        <w:rPr>
          <w:szCs w:val="22"/>
        </w:rPr>
      </w:pPr>
    </w:p>
    <w:p w14:paraId="1B961A10" w14:textId="77777777" w:rsidR="0040442E" w:rsidRPr="00F61FAD" w:rsidRDefault="00EB1B00">
      <w:pPr>
        <w:suppressLineNumbers/>
        <w:spacing w:line="240" w:lineRule="auto"/>
        <w:ind w:left="567" w:hanging="567"/>
        <w:outlineLvl w:val="0"/>
        <w:rPr>
          <w:szCs w:val="22"/>
        </w:rPr>
      </w:pPr>
      <w:r w:rsidRPr="00F61FAD">
        <w:rPr>
          <w:b/>
          <w:szCs w:val="22"/>
        </w:rPr>
        <w:t>4.9</w:t>
      </w:r>
      <w:r w:rsidRPr="00F61FAD">
        <w:rPr>
          <w:b/>
          <w:szCs w:val="22"/>
        </w:rPr>
        <w:tab/>
        <w:t>Overdose</w:t>
      </w:r>
    </w:p>
    <w:p w14:paraId="6872A776" w14:textId="1E212232" w:rsidR="0040442E" w:rsidRPr="00F61FAD" w:rsidRDefault="0040442E">
      <w:pPr>
        <w:suppressLineNumbers/>
        <w:spacing w:line="240" w:lineRule="auto"/>
        <w:rPr>
          <w:szCs w:val="22"/>
        </w:rPr>
      </w:pPr>
    </w:p>
    <w:p w14:paraId="118F36EE" w14:textId="77777777" w:rsidR="0040442E" w:rsidRPr="00F61FAD" w:rsidRDefault="006F2D57">
      <w:pPr>
        <w:suppressLineNumbers/>
        <w:spacing w:line="240" w:lineRule="auto"/>
        <w:rPr>
          <w:i/>
          <w:szCs w:val="22"/>
        </w:rPr>
      </w:pPr>
      <w:r>
        <w:rPr>
          <w:szCs w:val="22"/>
        </w:rPr>
        <w:t>Up</w:t>
      </w:r>
      <w:r>
        <w:rPr>
          <w:spacing w:val="-3"/>
          <w:szCs w:val="22"/>
        </w:rPr>
        <w:t xml:space="preserve"> </w:t>
      </w:r>
      <w:r>
        <w:rPr>
          <w:szCs w:val="22"/>
        </w:rPr>
        <w:t>to</w:t>
      </w:r>
      <w:r>
        <w:rPr>
          <w:spacing w:val="-2"/>
          <w:szCs w:val="22"/>
        </w:rPr>
        <w:t xml:space="preserve"> </w:t>
      </w:r>
      <w:r>
        <w:rPr>
          <w:szCs w:val="22"/>
        </w:rPr>
        <w:t>now</w:t>
      </w:r>
      <w:r>
        <w:rPr>
          <w:spacing w:val="-4"/>
          <w:szCs w:val="22"/>
        </w:rPr>
        <w:t xml:space="preserve"> </w:t>
      </w:r>
      <w:r>
        <w:rPr>
          <w:spacing w:val="-1"/>
          <w:szCs w:val="22"/>
        </w:rPr>
        <w:t>th</w:t>
      </w:r>
      <w:r>
        <w:rPr>
          <w:szCs w:val="22"/>
        </w:rPr>
        <w:t>ere</w:t>
      </w:r>
      <w:r>
        <w:rPr>
          <w:spacing w:val="-4"/>
          <w:szCs w:val="22"/>
        </w:rPr>
        <w:t xml:space="preserve"> </w:t>
      </w:r>
      <w:r>
        <w:rPr>
          <w:szCs w:val="22"/>
        </w:rPr>
        <w:t>is</w:t>
      </w:r>
      <w:r>
        <w:rPr>
          <w:spacing w:val="-1"/>
          <w:szCs w:val="22"/>
        </w:rPr>
        <w:t xml:space="preserve"> </w:t>
      </w:r>
      <w:r>
        <w:rPr>
          <w:szCs w:val="22"/>
        </w:rPr>
        <w:t>no</w:t>
      </w:r>
      <w:r>
        <w:rPr>
          <w:spacing w:val="-2"/>
          <w:szCs w:val="22"/>
        </w:rPr>
        <w:t xml:space="preserve"> </w:t>
      </w:r>
      <w:r>
        <w:rPr>
          <w:szCs w:val="22"/>
        </w:rPr>
        <w:t>experience</w:t>
      </w:r>
      <w:r>
        <w:rPr>
          <w:spacing w:val="-9"/>
          <w:szCs w:val="22"/>
        </w:rPr>
        <w:t xml:space="preserve"> </w:t>
      </w:r>
      <w:r>
        <w:rPr>
          <w:szCs w:val="22"/>
        </w:rPr>
        <w:t>of</w:t>
      </w:r>
      <w:r>
        <w:rPr>
          <w:spacing w:val="-2"/>
          <w:szCs w:val="22"/>
        </w:rPr>
        <w:t xml:space="preserve"> </w:t>
      </w:r>
      <w:r>
        <w:rPr>
          <w:szCs w:val="22"/>
        </w:rPr>
        <w:t>acute</w:t>
      </w:r>
      <w:r>
        <w:rPr>
          <w:spacing w:val="-5"/>
          <w:szCs w:val="22"/>
        </w:rPr>
        <w:t xml:space="preserve"> </w:t>
      </w:r>
      <w:r>
        <w:rPr>
          <w:szCs w:val="22"/>
        </w:rPr>
        <w:t>poi</w:t>
      </w:r>
      <w:r>
        <w:rPr>
          <w:spacing w:val="-1"/>
          <w:szCs w:val="22"/>
        </w:rPr>
        <w:t>s</w:t>
      </w:r>
      <w:r>
        <w:rPr>
          <w:szCs w:val="22"/>
        </w:rPr>
        <w:t>oni</w:t>
      </w:r>
      <w:r>
        <w:rPr>
          <w:spacing w:val="-1"/>
          <w:szCs w:val="22"/>
        </w:rPr>
        <w:t>n</w:t>
      </w:r>
      <w:r>
        <w:rPr>
          <w:szCs w:val="22"/>
        </w:rPr>
        <w:t>g</w:t>
      </w:r>
      <w:r>
        <w:rPr>
          <w:spacing w:val="-10"/>
          <w:szCs w:val="22"/>
        </w:rPr>
        <w:t xml:space="preserve"> </w:t>
      </w:r>
      <w:r>
        <w:rPr>
          <w:szCs w:val="22"/>
        </w:rPr>
        <w:t>with</w:t>
      </w:r>
      <w:r>
        <w:rPr>
          <w:spacing w:val="-4"/>
          <w:szCs w:val="22"/>
        </w:rPr>
        <w:t xml:space="preserve"> </w:t>
      </w:r>
      <w:r>
        <w:rPr>
          <w:noProof/>
          <w:szCs w:val="22"/>
          <w:lang w:val="en-US"/>
        </w:rPr>
        <w:t>ibandronic acid</w:t>
      </w:r>
      <w:r>
        <w:rPr>
          <w:spacing w:val="-9"/>
          <w:szCs w:val="22"/>
        </w:rPr>
        <w:t xml:space="preserve"> </w:t>
      </w:r>
      <w:r>
        <w:rPr>
          <w:szCs w:val="22"/>
        </w:rPr>
        <w:t>concentrate</w:t>
      </w:r>
      <w:r>
        <w:rPr>
          <w:spacing w:val="-9"/>
          <w:szCs w:val="22"/>
        </w:rPr>
        <w:t xml:space="preserve"> </w:t>
      </w:r>
      <w:r>
        <w:rPr>
          <w:szCs w:val="22"/>
        </w:rPr>
        <w:t>for</w:t>
      </w:r>
      <w:r>
        <w:rPr>
          <w:spacing w:val="-3"/>
          <w:szCs w:val="22"/>
        </w:rPr>
        <w:t xml:space="preserve"> </w:t>
      </w:r>
      <w:r>
        <w:rPr>
          <w:szCs w:val="22"/>
        </w:rPr>
        <w:t>soluti</w:t>
      </w:r>
      <w:r>
        <w:rPr>
          <w:spacing w:val="-1"/>
          <w:szCs w:val="22"/>
        </w:rPr>
        <w:t>o</w:t>
      </w:r>
      <w:r>
        <w:rPr>
          <w:szCs w:val="22"/>
        </w:rPr>
        <w:t>n</w:t>
      </w:r>
      <w:r>
        <w:rPr>
          <w:spacing w:val="-7"/>
          <w:szCs w:val="22"/>
        </w:rPr>
        <w:t xml:space="preserve"> </w:t>
      </w:r>
      <w:r>
        <w:rPr>
          <w:spacing w:val="-1"/>
          <w:szCs w:val="22"/>
        </w:rPr>
        <w:t>f</w:t>
      </w:r>
      <w:r>
        <w:rPr>
          <w:szCs w:val="22"/>
        </w:rPr>
        <w:t>or infusion.</w:t>
      </w:r>
      <w:r>
        <w:rPr>
          <w:spacing w:val="-8"/>
          <w:szCs w:val="22"/>
        </w:rPr>
        <w:t xml:space="preserve"> </w:t>
      </w:r>
      <w:r>
        <w:rPr>
          <w:spacing w:val="-1"/>
          <w:szCs w:val="22"/>
        </w:rPr>
        <w:t>S</w:t>
      </w:r>
      <w:r>
        <w:rPr>
          <w:szCs w:val="22"/>
        </w:rPr>
        <w:t>in</w:t>
      </w:r>
      <w:r>
        <w:rPr>
          <w:spacing w:val="-1"/>
          <w:szCs w:val="22"/>
        </w:rPr>
        <w:t>c</w:t>
      </w:r>
      <w:r>
        <w:rPr>
          <w:szCs w:val="22"/>
        </w:rPr>
        <w:t>e</w:t>
      </w:r>
      <w:r>
        <w:rPr>
          <w:spacing w:val="-5"/>
          <w:szCs w:val="22"/>
        </w:rPr>
        <w:t xml:space="preserve"> </w:t>
      </w:r>
      <w:r>
        <w:rPr>
          <w:szCs w:val="22"/>
        </w:rPr>
        <w:t>both</w:t>
      </w:r>
      <w:r>
        <w:rPr>
          <w:spacing w:val="-4"/>
          <w:szCs w:val="22"/>
        </w:rPr>
        <w:t xml:space="preserve"> </w:t>
      </w:r>
      <w:r>
        <w:rPr>
          <w:szCs w:val="22"/>
        </w:rPr>
        <w:t>the</w:t>
      </w:r>
      <w:r>
        <w:rPr>
          <w:spacing w:val="-4"/>
          <w:szCs w:val="22"/>
        </w:rPr>
        <w:t xml:space="preserve"> </w:t>
      </w:r>
      <w:r>
        <w:rPr>
          <w:szCs w:val="22"/>
        </w:rPr>
        <w:t>ki</w:t>
      </w:r>
      <w:r>
        <w:rPr>
          <w:spacing w:val="-1"/>
          <w:szCs w:val="22"/>
        </w:rPr>
        <w:t>d</w:t>
      </w:r>
      <w:r>
        <w:rPr>
          <w:spacing w:val="1"/>
          <w:szCs w:val="22"/>
        </w:rPr>
        <w:t>n</w:t>
      </w:r>
      <w:r>
        <w:rPr>
          <w:szCs w:val="22"/>
        </w:rPr>
        <w:t>ey</w:t>
      </w:r>
      <w:r>
        <w:rPr>
          <w:spacing w:val="-4"/>
          <w:szCs w:val="22"/>
        </w:rPr>
        <w:t xml:space="preserve"> </w:t>
      </w:r>
      <w:r>
        <w:rPr>
          <w:szCs w:val="22"/>
        </w:rPr>
        <w:t>a</w:t>
      </w:r>
      <w:r>
        <w:rPr>
          <w:spacing w:val="-1"/>
          <w:szCs w:val="22"/>
        </w:rPr>
        <w:t>n</w:t>
      </w:r>
      <w:r>
        <w:rPr>
          <w:szCs w:val="22"/>
        </w:rPr>
        <w:t>d</w:t>
      </w:r>
      <w:r>
        <w:rPr>
          <w:spacing w:val="-3"/>
          <w:szCs w:val="22"/>
        </w:rPr>
        <w:t xml:space="preserve"> </w:t>
      </w:r>
      <w:r>
        <w:rPr>
          <w:szCs w:val="22"/>
        </w:rPr>
        <w:t>the</w:t>
      </w:r>
      <w:r>
        <w:rPr>
          <w:spacing w:val="-3"/>
          <w:szCs w:val="22"/>
        </w:rPr>
        <w:t xml:space="preserve"> </w:t>
      </w:r>
      <w:r>
        <w:rPr>
          <w:szCs w:val="22"/>
        </w:rPr>
        <w:t>l</w:t>
      </w:r>
      <w:r>
        <w:rPr>
          <w:spacing w:val="-1"/>
          <w:szCs w:val="22"/>
        </w:rPr>
        <w:t>i</w:t>
      </w:r>
      <w:r>
        <w:rPr>
          <w:szCs w:val="22"/>
        </w:rPr>
        <w:t>ver</w:t>
      </w:r>
      <w:r>
        <w:rPr>
          <w:spacing w:val="-4"/>
          <w:szCs w:val="22"/>
        </w:rPr>
        <w:t xml:space="preserve"> </w:t>
      </w:r>
      <w:r>
        <w:rPr>
          <w:szCs w:val="22"/>
        </w:rPr>
        <w:t>were</w:t>
      </w:r>
      <w:r>
        <w:rPr>
          <w:spacing w:val="-4"/>
          <w:szCs w:val="22"/>
        </w:rPr>
        <w:t xml:space="preserve"> </w:t>
      </w:r>
      <w:r>
        <w:rPr>
          <w:szCs w:val="22"/>
        </w:rPr>
        <w:t>found</w:t>
      </w:r>
      <w:r>
        <w:rPr>
          <w:spacing w:val="-5"/>
          <w:szCs w:val="22"/>
        </w:rPr>
        <w:t xml:space="preserve"> </w:t>
      </w:r>
      <w:r>
        <w:rPr>
          <w:szCs w:val="22"/>
        </w:rPr>
        <w:t>to</w:t>
      </w:r>
      <w:r>
        <w:rPr>
          <w:spacing w:val="-2"/>
          <w:szCs w:val="22"/>
        </w:rPr>
        <w:t xml:space="preserve"> </w:t>
      </w:r>
      <w:r>
        <w:rPr>
          <w:szCs w:val="22"/>
        </w:rPr>
        <w:t>be</w:t>
      </w:r>
      <w:r>
        <w:rPr>
          <w:spacing w:val="-2"/>
          <w:szCs w:val="22"/>
        </w:rPr>
        <w:t xml:space="preserve"> </w:t>
      </w:r>
      <w:r>
        <w:rPr>
          <w:szCs w:val="22"/>
        </w:rPr>
        <w:t>target</w:t>
      </w:r>
      <w:r>
        <w:rPr>
          <w:spacing w:val="-6"/>
          <w:szCs w:val="22"/>
        </w:rPr>
        <w:t xml:space="preserve"> </w:t>
      </w:r>
      <w:r>
        <w:rPr>
          <w:szCs w:val="22"/>
        </w:rPr>
        <w:t>organs</w:t>
      </w:r>
      <w:r>
        <w:rPr>
          <w:spacing w:val="-6"/>
          <w:szCs w:val="22"/>
        </w:rPr>
        <w:t xml:space="preserve"> </w:t>
      </w:r>
      <w:r>
        <w:rPr>
          <w:szCs w:val="22"/>
        </w:rPr>
        <w:t>for</w:t>
      </w:r>
      <w:r>
        <w:rPr>
          <w:spacing w:val="-3"/>
          <w:szCs w:val="22"/>
        </w:rPr>
        <w:t xml:space="preserve"> </w:t>
      </w:r>
      <w:r>
        <w:rPr>
          <w:szCs w:val="22"/>
        </w:rPr>
        <w:t>t</w:t>
      </w:r>
      <w:r>
        <w:rPr>
          <w:spacing w:val="-1"/>
          <w:szCs w:val="22"/>
        </w:rPr>
        <w:t>o</w:t>
      </w:r>
      <w:r>
        <w:rPr>
          <w:szCs w:val="22"/>
        </w:rPr>
        <w:t>xici</w:t>
      </w:r>
      <w:r>
        <w:rPr>
          <w:spacing w:val="-1"/>
          <w:szCs w:val="22"/>
        </w:rPr>
        <w:t>t</w:t>
      </w:r>
      <w:r>
        <w:rPr>
          <w:szCs w:val="22"/>
        </w:rPr>
        <w:t>y</w:t>
      </w:r>
      <w:r>
        <w:rPr>
          <w:spacing w:val="-5"/>
          <w:szCs w:val="22"/>
        </w:rPr>
        <w:t xml:space="preserve"> </w:t>
      </w:r>
      <w:r>
        <w:rPr>
          <w:szCs w:val="22"/>
        </w:rPr>
        <w:t>in</w:t>
      </w:r>
      <w:r>
        <w:rPr>
          <w:spacing w:val="-3"/>
          <w:szCs w:val="22"/>
        </w:rPr>
        <w:t xml:space="preserve"> </w:t>
      </w:r>
      <w:r>
        <w:rPr>
          <w:szCs w:val="22"/>
        </w:rPr>
        <w:t>preclinical studies</w:t>
      </w:r>
      <w:r>
        <w:rPr>
          <w:spacing w:val="-6"/>
          <w:szCs w:val="22"/>
        </w:rPr>
        <w:t xml:space="preserve"> </w:t>
      </w:r>
      <w:r>
        <w:rPr>
          <w:szCs w:val="22"/>
        </w:rPr>
        <w:t>with</w:t>
      </w:r>
      <w:r>
        <w:rPr>
          <w:spacing w:val="-4"/>
          <w:szCs w:val="22"/>
        </w:rPr>
        <w:t xml:space="preserve"> </w:t>
      </w:r>
      <w:r>
        <w:rPr>
          <w:szCs w:val="22"/>
        </w:rPr>
        <w:t>high</w:t>
      </w:r>
      <w:r>
        <w:rPr>
          <w:spacing w:val="-4"/>
          <w:szCs w:val="22"/>
        </w:rPr>
        <w:t xml:space="preserve"> </w:t>
      </w:r>
      <w:r>
        <w:rPr>
          <w:szCs w:val="22"/>
        </w:rPr>
        <w:t>doses,</w:t>
      </w:r>
      <w:r>
        <w:rPr>
          <w:spacing w:val="-5"/>
          <w:szCs w:val="22"/>
        </w:rPr>
        <w:t xml:space="preserve"> </w:t>
      </w:r>
      <w:r>
        <w:rPr>
          <w:szCs w:val="22"/>
        </w:rPr>
        <w:t>kidney</w:t>
      </w:r>
      <w:r>
        <w:rPr>
          <w:spacing w:val="-4"/>
          <w:szCs w:val="22"/>
        </w:rPr>
        <w:t xml:space="preserve"> </w:t>
      </w:r>
      <w:r>
        <w:rPr>
          <w:szCs w:val="22"/>
        </w:rPr>
        <w:t>and</w:t>
      </w:r>
      <w:r>
        <w:rPr>
          <w:spacing w:val="-3"/>
          <w:szCs w:val="22"/>
        </w:rPr>
        <w:t xml:space="preserve"> </w:t>
      </w:r>
      <w:r>
        <w:rPr>
          <w:szCs w:val="22"/>
        </w:rPr>
        <w:t>liver</w:t>
      </w:r>
      <w:r>
        <w:rPr>
          <w:spacing w:val="-5"/>
          <w:szCs w:val="22"/>
        </w:rPr>
        <w:t xml:space="preserve"> </w:t>
      </w:r>
      <w:r>
        <w:rPr>
          <w:szCs w:val="22"/>
        </w:rPr>
        <w:t>function</w:t>
      </w:r>
      <w:r>
        <w:rPr>
          <w:spacing w:val="-7"/>
          <w:szCs w:val="22"/>
        </w:rPr>
        <w:t xml:space="preserve"> </w:t>
      </w:r>
      <w:r>
        <w:rPr>
          <w:szCs w:val="22"/>
        </w:rPr>
        <w:t>should</w:t>
      </w:r>
      <w:r>
        <w:rPr>
          <w:spacing w:val="-6"/>
          <w:szCs w:val="22"/>
        </w:rPr>
        <w:t xml:space="preserve"> </w:t>
      </w:r>
      <w:r>
        <w:rPr>
          <w:szCs w:val="22"/>
        </w:rPr>
        <w:t>be</w:t>
      </w:r>
      <w:r>
        <w:rPr>
          <w:spacing w:val="-2"/>
          <w:szCs w:val="22"/>
        </w:rPr>
        <w:t xml:space="preserve"> m</w:t>
      </w:r>
      <w:r>
        <w:rPr>
          <w:szCs w:val="22"/>
        </w:rPr>
        <w:t>onitored.</w:t>
      </w:r>
      <w:r>
        <w:rPr>
          <w:spacing w:val="-10"/>
          <w:szCs w:val="22"/>
        </w:rPr>
        <w:t xml:space="preserve"> </w:t>
      </w:r>
      <w:r>
        <w:rPr>
          <w:szCs w:val="22"/>
        </w:rPr>
        <w:t>Clinically</w:t>
      </w:r>
      <w:r>
        <w:rPr>
          <w:spacing w:val="-8"/>
          <w:szCs w:val="22"/>
        </w:rPr>
        <w:t xml:space="preserve"> </w:t>
      </w:r>
      <w:r>
        <w:rPr>
          <w:szCs w:val="22"/>
        </w:rPr>
        <w:t xml:space="preserve">relevant </w:t>
      </w:r>
      <w:r>
        <w:rPr>
          <w:spacing w:val="-1"/>
          <w:szCs w:val="22"/>
        </w:rPr>
        <w:t>h</w:t>
      </w:r>
      <w:r>
        <w:rPr>
          <w:spacing w:val="2"/>
          <w:szCs w:val="22"/>
        </w:rPr>
        <w:t>y</w:t>
      </w:r>
      <w:r>
        <w:rPr>
          <w:szCs w:val="22"/>
        </w:rPr>
        <w:t>pocalcae</w:t>
      </w:r>
      <w:r>
        <w:rPr>
          <w:spacing w:val="-1"/>
          <w:szCs w:val="22"/>
        </w:rPr>
        <w:t>m</w:t>
      </w:r>
      <w:r>
        <w:rPr>
          <w:spacing w:val="1"/>
          <w:szCs w:val="22"/>
        </w:rPr>
        <w:t>i</w:t>
      </w:r>
      <w:r>
        <w:rPr>
          <w:szCs w:val="22"/>
        </w:rPr>
        <w:t>a</w:t>
      </w:r>
      <w:r>
        <w:rPr>
          <w:spacing w:val="-13"/>
          <w:szCs w:val="22"/>
        </w:rPr>
        <w:t xml:space="preserve"> </w:t>
      </w:r>
      <w:r>
        <w:rPr>
          <w:szCs w:val="22"/>
        </w:rPr>
        <w:t>should</w:t>
      </w:r>
      <w:r>
        <w:rPr>
          <w:spacing w:val="-6"/>
          <w:szCs w:val="22"/>
        </w:rPr>
        <w:t xml:space="preserve"> </w:t>
      </w:r>
      <w:r>
        <w:rPr>
          <w:szCs w:val="22"/>
        </w:rPr>
        <w:t>be</w:t>
      </w:r>
      <w:r>
        <w:rPr>
          <w:spacing w:val="-2"/>
          <w:szCs w:val="22"/>
        </w:rPr>
        <w:t xml:space="preserve"> c</w:t>
      </w:r>
      <w:r>
        <w:rPr>
          <w:spacing w:val="1"/>
          <w:szCs w:val="22"/>
        </w:rPr>
        <w:t>o</w:t>
      </w:r>
      <w:r>
        <w:rPr>
          <w:szCs w:val="22"/>
        </w:rPr>
        <w:t>rrected</w:t>
      </w:r>
      <w:r>
        <w:rPr>
          <w:spacing w:val="-8"/>
          <w:szCs w:val="22"/>
        </w:rPr>
        <w:t xml:space="preserve"> </w:t>
      </w:r>
      <w:r>
        <w:rPr>
          <w:szCs w:val="22"/>
        </w:rPr>
        <w:t>by</w:t>
      </w:r>
      <w:r>
        <w:rPr>
          <w:spacing w:val="-2"/>
          <w:szCs w:val="22"/>
        </w:rPr>
        <w:t xml:space="preserve"> </w:t>
      </w:r>
      <w:r>
        <w:rPr>
          <w:szCs w:val="22"/>
        </w:rPr>
        <w:t>i</w:t>
      </w:r>
      <w:r>
        <w:rPr>
          <w:spacing w:val="-1"/>
          <w:szCs w:val="22"/>
        </w:rPr>
        <w:t>n</w:t>
      </w:r>
      <w:r>
        <w:rPr>
          <w:szCs w:val="22"/>
        </w:rPr>
        <w:t>travenous</w:t>
      </w:r>
      <w:r>
        <w:rPr>
          <w:spacing w:val="-10"/>
          <w:szCs w:val="22"/>
        </w:rPr>
        <w:t xml:space="preserve"> </w:t>
      </w:r>
      <w:r>
        <w:rPr>
          <w:szCs w:val="22"/>
        </w:rPr>
        <w:t>administration</w:t>
      </w:r>
      <w:r>
        <w:rPr>
          <w:spacing w:val="-12"/>
          <w:szCs w:val="22"/>
        </w:rPr>
        <w:t xml:space="preserve"> </w:t>
      </w:r>
      <w:r>
        <w:rPr>
          <w:szCs w:val="22"/>
        </w:rPr>
        <w:t>of</w:t>
      </w:r>
      <w:r>
        <w:rPr>
          <w:spacing w:val="-2"/>
          <w:szCs w:val="22"/>
        </w:rPr>
        <w:t xml:space="preserve"> </w:t>
      </w:r>
      <w:r>
        <w:rPr>
          <w:szCs w:val="22"/>
        </w:rPr>
        <w:t>calci</w:t>
      </w:r>
      <w:r>
        <w:rPr>
          <w:spacing w:val="2"/>
          <w:szCs w:val="22"/>
        </w:rPr>
        <w:t>u</w:t>
      </w:r>
      <w:r>
        <w:rPr>
          <w:szCs w:val="22"/>
        </w:rPr>
        <w:t>m</w:t>
      </w:r>
      <w:r>
        <w:rPr>
          <w:spacing w:val="-8"/>
          <w:szCs w:val="22"/>
        </w:rPr>
        <w:t xml:space="preserve"> </w:t>
      </w:r>
      <w:r>
        <w:rPr>
          <w:szCs w:val="22"/>
        </w:rPr>
        <w:t>gluconate.</w:t>
      </w:r>
    </w:p>
    <w:p w14:paraId="3E3B12DD" w14:textId="77777777" w:rsidR="0040442E" w:rsidRPr="00F61FAD" w:rsidRDefault="0040442E">
      <w:pPr>
        <w:suppressLineNumbers/>
        <w:spacing w:line="240" w:lineRule="auto"/>
        <w:rPr>
          <w:szCs w:val="22"/>
        </w:rPr>
      </w:pPr>
    </w:p>
    <w:p w14:paraId="7B4F9048" w14:textId="77777777" w:rsidR="0040442E" w:rsidRPr="00F61FAD" w:rsidRDefault="0040442E">
      <w:pPr>
        <w:suppressLineNumbers/>
        <w:spacing w:line="240" w:lineRule="auto"/>
        <w:rPr>
          <w:szCs w:val="22"/>
        </w:rPr>
      </w:pPr>
    </w:p>
    <w:p w14:paraId="365F1EDB" w14:textId="77777777" w:rsidR="0040442E" w:rsidRPr="00F61FAD" w:rsidRDefault="006F2D57">
      <w:pPr>
        <w:suppressLineNumbers/>
        <w:spacing w:line="240" w:lineRule="auto"/>
        <w:ind w:left="567" w:hanging="567"/>
        <w:rPr>
          <w:szCs w:val="22"/>
        </w:rPr>
      </w:pPr>
      <w:r>
        <w:rPr>
          <w:b/>
          <w:szCs w:val="22"/>
        </w:rPr>
        <w:t>5.</w:t>
      </w:r>
      <w:r>
        <w:rPr>
          <w:b/>
          <w:szCs w:val="22"/>
        </w:rPr>
        <w:tab/>
        <w:t>PHARMACOLOGICAL PROPERTIES</w:t>
      </w:r>
    </w:p>
    <w:p w14:paraId="7A2F8568" w14:textId="77777777" w:rsidR="0040442E" w:rsidRPr="00F61FAD" w:rsidRDefault="0040442E">
      <w:pPr>
        <w:suppressLineNumbers/>
        <w:spacing w:line="240" w:lineRule="auto"/>
        <w:rPr>
          <w:szCs w:val="22"/>
        </w:rPr>
      </w:pPr>
    </w:p>
    <w:p w14:paraId="0C1DDC6C" w14:textId="77777777" w:rsidR="0040442E" w:rsidRPr="00F61FAD" w:rsidRDefault="006F2D57">
      <w:pPr>
        <w:suppressLineNumbers/>
        <w:spacing w:line="240" w:lineRule="auto"/>
        <w:ind w:left="567" w:hanging="567"/>
        <w:outlineLvl w:val="0"/>
        <w:rPr>
          <w:szCs w:val="22"/>
        </w:rPr>
      </w:pPr>
      <w:r>
        <w:rPr>
          <w:b/>
          <w:szCs w:val="22"/>
        </w:rPr>
        <w:t>5.1</w:t>
      </w:r>
      <w:r>
        <w:rPr>
          <w:b/>
          <w:noProof/>
          <w:szCs w:val="22"/>
        </w:rPr>
        <w:t xml:space="preserve"> </w:t>
      </w:r>
      <w:r>
        <w:rPr>
          <w:b/>
          <w:szCs w:val="22"/>
        </w:rPr>
        <w:tab/>
        <w:t>Pharmacodynamic properties</w:t>
      </w:r>
    </w:p>
    <w:p w14:paraId="709DD59A" w14:textId="77777777" w:rsidR="0040442E" w:rsidRPr="00F61FAD" w:rsidRDefault="0040442E">
      <w:pPr>
        <w:suppressLineNumbers/>
        <w:spacing w:line="240" w:lineRule="auto"/>
        <w:rPr>
          <w:szCs w:val="22"/>
        </w:rPr>
      </w:pPr>
    </w:p>
    <w:p w14:paraId="721861E3" w14:textId="77777777" w:rsidR="0040442E" w:rsidRPr="00F61FAD" w:rsidRDefault="006F2D57">
      <w:pPr>
        <w:suppressLineNumbers/>
        <w:spacing w:line="240" w:lineRule="auto"/>
        <w:outlineLvl w:val="0"/>
        <w:rPr>
          <w:szCs w:val="22"/>
        </w:rPr>
      </w:pPr>
      <w:r>
        <w:rPr>
          <w:szCs w:val="22"/>
        </w:rPr>
        <w:t>Pha</w:t>
      </w:r>
      <w:r>
        <w:rPr>
          <w:spacing w:val="1"/>
          <w:szCs w:val="22"/>
        </w:rPr>
        <w:t>r</w:t>
      </w:r>
      <w:r>
        <w:rPr>
          <w:spacing w:val="-2"/>
          <w:szCs w:val="22"/>
        </w:rPr>
        <w:t>m</w:t>
      </w:r>
      <w:r>
        <w:rPr>
          <w:szCs w:val="22"/>
        </w:rPr>
        <w:t>aco-therapeutic</w:t>
      </w:r>
      <w:r>
        <w:rPr>
          <w:spacing w:val="-18"/>
          <w:szCs w:val="22"/>
        </w:rPr>
        <w:t xml:space="preserve"> </w:t>
      </w:r>
      <w:r>
        <w:rPr>
          <w:szCs w:val="22"/>
        </w:rPr>
        <w:t>group:</w:t>
      </w:r>
      <w:r>
        <w:rPr>
          <w:spacing w:val="-6"/>
          <w:szCs w:val="22"/>
        </w:rPr>
        <w:t xml:space="preserve"> </w:t>
      </w:r>
      <w:r>
        <w:rPr>
          <w:szCs w:val="22"/>
        </w:rPr>
        <w:t>Medicinal products</w:t>
      </w:r>
      <w:r>
        <w:rPr>
          <w:spacing w:val="-5"/>
          <w:szCs w:val="22"/>
        </w:rPr>
        <w:t xml:space="preserve"> </w:t>
      </w:r>
      <w:r>
        <w:rPr>
          <w:szCs w:val="22"/>
        </w:rPr>
        <w:t>for</w:t>
      </w:r>
      <w:r>
        <w:rPr>
          <w:spacing w:val="-3"/>
          <w:szCs w:val="22"/>
        </w:rPr>
        <w:t xml:space="preserve"> </w:t>
      </w:r>
      <w:r>
        <w:rPr>
          <w:spacing w:val="-1"/>
          <w:szCs w:val="22"/>
        </w:rPr>
        <w:t>t</w:t>
      </w:r>
      <w:r>
        <w:rPr>
          <w:szCs w:val="22"/>
        </w:rPr>
        <w:t>rea</w:t>
      </w:r>
      <w:r>
        <w:rPr>
          <w:spacing w:val="2"/>
          <w:szCs w:val="22"/>
        </w:rPr>
        <w:t>t</w:t>
      </w:r>
      <w:r>
        <w:rPr>
          <w:szCs w:val="22"/>
        </w:rPr>
        <w:t>ment</w:t>
      </w:r>
      <w:r>
        <w:rPr>
          <w:spacing w:val="-8"/>
          <w:szCs w:val="22"/>
        </w:rPr>
        <w:t xml:space="preserve"> </w:t>
      </w:r>
      <w:r>
        <w:rPr>
          <w:szCs w:val="22"/>
        </w:rPr>
        <w:t>of</w:t>
      </w:r>
      <w:r>
        <w:rPr>
          <w:spacing w:val="-2"/>
          <w:szCs w:val="22"/>
        </w:rPr>
        <w:t xml:space="preserve"> </w:t>
      </w:r>
      <w:r>
        <w:rPr>
          <w:szCs w:val="22"/>
        </w:rPr>
        <w:t>bone</w:t>
      </w:r>
      <w:r>
        <w:rPr>
          <w:spacing w:val="-4"/>
          <w:szCs w:val="22"/>
        </w:rPr>
        <w:t xml:space="preserve"> </w:t>
      </w:r>
      <w:r>
        <w:rPr>
          <w:szCs w:val="22"/>
        </w:rPr>
        <w:t>diseases,</w:t>
      </w:r>
      <w:r>
        <w:rPr>
          <w:spacing w:val="-6"/>
          <w:szCs w:val="22"/>
        </w:rPr>
        <w:t xml:space="preserve"> </w:t>
      </w:r>
      <w:r>
        <w:rPr>
          <w:szCs w:val="22"/>
        </w:rPr>
        <w:t>bisphosphon</w:t>
      </w:r>
      <w:r>
        <w:rPr>
          <w:spacing w:val="-2"/>
          <w:szCs w:val="22"/>
        </w:rPr>
        <w:t>a</w:t>
      </w:r>
      <w:r>
        <w:rPr>
          <w:szCs w:val="22"/>
        </w:rPr>
        <w:t>te,</w:t>
      </w:r>
      <w:r>
        <w:rPr>
          <w:spacing w:val="-14"/>
          <w:szCs w:val="22"/>
        </w:rPr>
        <w:t xml:space="preserve"> </w:t>
      </w:r>
      <w:r>
        <w:rPr>
          <w:szCs w:val="22"/>
        </w:rPr>
        <w:t>ATC</w:t>
      </w:r>
      <w:r>
        <w:rPr>
          <w:spacing w:val="-4"/>
          <w:szCs w:val="22"/>
        </w:rPr>
        <w:t> </w:t>
      </w:r>
      <w:r>
        <w:rPr>
          <w:szCs w:val="22"/>
        </w:rPr>
        <w:t>Code: M05BA06.</w:t>
      </w:r>
    </w:p>
    <w:p w14:paraId="2C7045DD" w14:textId="77777777" w:rsidR="0040442E" w:rsidRDefault="0040442E">
      <w:pPr>
        <w:suppressLineNumbers/>
        <w:spacing w:line="240" w:lineRule="auto"/>
        <w:rPr>
          <w:i/>
          <w:szCs w:val="22"/>
        </w:rPr>
      </w:pPr>
    </w:p>
    <w:p w14:paraId="6A3507A0" w14:textId="77777777" w:rsidR="009900B1" w:rsidRPr="007A508C" w:rsidRDefault="009900B1">
      <w:pPr>
        <w:suppressLineNumbers/>
        <w:spacing w:line="240" w:lineRule="auto"/>
        <w:rPr>
          <w:i/>
          <w:szCs w:val="22"/>
          <w:u w:val="single"/>
        </w:rPr>
      </w:pPr>
      <w:r w:rsidRPr="007A508C">
        <w:rPr>
          <w:u w:val="single"/>
        </w:rPr>
        <w:t>Mechanism of action</w:t>
      </w:r>
    </w:p>
    <w:p w14:paraId="0F7264E3" w14:textId="77777777" w:rsidR="0040442E" w:rsidRPr="00F61FAD" w:rsidRDefault="006F2D57">
      <w:pPr>
        <w:widowControl w:val="0"/>
        <w:autoSpaceDE w:val="0"/>
        <w:autoSpaceDN w:val="0"/>
        <w:adjustRightInd w:val="0"/>
        <w:spacing w:line="240" w:lineRule="auto"/>
        <w:rPr>
          <w:szCs w:val="22"/>
        </w:rPr>
      </w:pPr>
      <w:r>
        <w:rPr>
          <w:szCs w:val="22"/>
        </w:rPr>
        <w:t>Ibandronic</w:t>
      </w:r>
      <w:r>
        <w:rPr>
          <w:spacing w:val="-10"/>
          <w:szCs w:val="22"/>
        </w:rPr>
        <w:t xml:space="preserve"> </w:t>
      </w:r>
      <w:r>
        <w:rPr>
          <w:szCs w:val="22"/>
        </w:rPr>
        <w:t>acid</w:t>
      </w:r>
      <w:r>
        <w:rPr>
          <w:spacing w:val="-3"/>
          <w:szCs w:val="22"/>
        </w:rPr>
        <w:t xml:space="preserve"> </w:t>
      </w:r>
      <w:r>
        <w:rPr>
          <w:szCs w:val="22"/>
        </w:rPr>
        <w:t>belo</w:t>
      </w:r>
      <w:r>
        <w:rPr>
          <w:spacing w:val="-1"/>
          <w:szCs w:val="22"/>
        </w:rPr>
        <w:t>n</w:t>
      </w:r>
      <w:r>
        <w:rPr>
          <w:spacing w:val="1"/>
          <w:szCs w:val="22"/>
        </w:rPr>
        <w:t>g</w:t>
      </w:r>
      <w:r>
        <w:rPr>
          <w:szCs w:val="22"/>
        </w:rPr>
        <w:t>s</w:t>
      </w:r>
      <w:r>
        <w:rPr>
          <w:spacing w:val="-7"/>
          <w:szCs w:val="22"/>
        </w:rPr>
        <w:t xml:space="preserve"> </w:t>
      </w:r>
      <w:r>
        <w:rPr>
          <w:szCs w:val="22"/>
        </w:rPr>
        <w:t>to</w:t>
      </w:r>
      <w:r>
        <w:rPr>
          <w:spacing w:val="-3"/>
          <w:szCs w:val="22"/>
        </w:rPr>
        <w:t xml:space="preserve"> </w:t>
      </w:r>
      <w:r>
        <w:rPr>
          <w:szCs w:val="22"/>
        </w:rPr>
        <w:t>the</w:t>
      </w:r>
      <w:r>
        <w:rPr>
          <w:spacing w:val="-3"/>
          <w:szCs w:val="22"/>
        </w:rPr>
        <w:t xml:space="preserve"> </w:t>
      </w:r>
      <w:r>
        <w:rPr>
          <w:szCs w:val="22"/>
        </w:rPr>
        <w:t>bisphos</w:t>
      </w:r>
      <w:r>
        <w:rPr>
          <w:spacing w:val="-1"/>
          <w:szCs w:val="22"/>
        </w:rPr>
        <w:t>ph</w:t>
      </w:r>
      <w:r>
        <w:rPr>
          <w:szCs w:val="22"/>
        </w:rPr>
        <w:t>onate</w:t>
      </w:r>
      <w:r>
        <w:rPr>
          <w:spacing w:val="-13"/>
          <w:szCs w:val="22"/>
        </w:rPr>
        <w:t xml:space="preserve"> </w:t>
      </w:r>
      <w:r>
        <w:rPr>
          <w:szCs w:val="22"/>
        </w:rPr>
        <w:t>group</w:t>
      </w:r>
      <w:r>
        <w:rPr>
          <w:spacing w:val="-5"/>
          <w:szCs w:val="22"/>
        </w:rPr>
        <w:t xml:space="preserve"> </w:t>
      </w:r>
      <w:r>
        <w:rPr>
          <w:spacing w:val="-1"/>
          <w:szCs w:val="22"/>
        </w:rPr>
        <w:t>o</w:t>
      </w:r>
      <w:r>
        <w:rPr>
          <w:szCs w:val="22"/>
        </w:rPr>
        <w:t>f</w:t>
      </w:r>
      <w:r>
        <w:rPr>
          <w:spacing w:val="-2"/>
          <w:szCs w:val="22"/>
        </w:rPr>
        <w:t xml:space="preserve"> </w:t>
      </w:r>
      <w:r>
        <w:rPr>
          <w:szCs w:val="22"/>
        </w:rPr>
        <w:t>c</w:t>
      </w:r>
      <w:r>
        <w:rPr>
          <w:spacing w:val="2"/>
          <w:szCs w:val="22"/>
        </w:rPr>
        <w:t>o</w:t>
      </w:r>
      <w:r>
        <w:rPr>
          <w:spacing w:val="-1"/>
          <w:szCs w:val="22"/>
        </w:rPr>
        <w:t>m</w:t>
      </w:r>
      <w:r>
        <w:rPr>
          <w:szCs w:val="22"/>
        </w:rPr>
        <w:t>pounds</w:t>
      </w:r>
      <w:r>
        <w:rPr>
          <w:spacing w:val="-11"/>
          <w:szCs w:val="22"/>
        </w:rPr>
        <w:t xml:space="preserve"> </w:t>
      </w:r>
      <w:r>
        <w:rPr>
          <w:szCs w:val="22"/>
        </w:rPr>
        <w:t>which</w:t>
      </w:r>
      <w:r>
        <w:rPr>
          <w:spacing w:val="-5"/>
          <w:szCs w:val="22"/>
        </w:rPr>
        <w:t xml:space="preserve"> </w:t>
      </w:r>
      <w:r>
        <w:rPr>
          <w:szCs w:val="22"/>
        </w:rPr>
        <w:t>act</w:t>
      </w:r>
      <w:r>
        <w:rPr>
          <w:spacing w:val="-2"/>
          <w:szCs w:val="22"/>
        </w:rPr>
        <w:t xml:space="preserve"> </w:t>
      </w:r>
      <w:r>
        <w:rPr>
          <w:szCs w:val="22"/>
        </w:rPr>
        <w:t>specifically</w:t>
      </w:r>
      <w:r>
        <w:rPr>
          <w:spacing w:val="-8"/>
          <w:szCs w:val="22"/>
        </w:rPr>
        <w:t xml:space="preserve"> </w:t>
      </w:r>
      <w:r>
        <w:rPr>
          <w:szCs w:val="22"/>
        </w:rPr>
        <w:t>on</w:t>
      </w:r>
      <w:r>
        <w:rPr>
          <w:spacing w:val="-3"/>
          <w:szCs w:val="22"/>
        </w:rPr>
        <w:t xml:space="preserve"> </w:t>
      </w:r>
      <w:r>
        <w:rPr>
          <w:spacing w:val="-1"/>
          <w:szCs w:val="22"/>
        </w:rPr>
        <w:t>b</w:t>
      </w:r>
      <w:r>
        <w:rPr>
          <w:szCs w:val="22"/>
        </w:rPr>
        <w:t>one. Their selecti</w:t>
      </w:r>
      <w:r>
        <w:rPr>
          <w:spacing w:val="2"/>
          <w:szCs w:val="22"/>
        </w:rPr>
        <w:t>v</w:t>
      </w:r>
      <w:r>
        <w:rPr>
          <w:szCs w:val="22"/>
        </w:rPr>
        <w:t>e</w:t>
      </w:r>
      <w:r>
        <w:rPr>
          <w:spacing w:val="-8"/>
          <w:szCs w:val="22"/>
        </w:rPr>
        <w:t xml:space="preserve"> </w:t>
      </w:r>
      <w:r>
        <w:rPr>
          <w:szCs w:val="22"/>
        </w:rPr>
        <w:t>action</w:t>
      </w:r>
      <w:r>
        <w:rPr>
          <w:spacing w:val="-5"/>
          <w:szCs w:val="22"/>
        </w:rPr>
        <w:t xml:space="preserve"> </w:t>
      </w:r>
      <w:r>
        <w:rPr>
          <w:szCs w:val="22"/>
        </w:rPr>
        <w:t>on</w:t>
      </w:r>
      <w:r>
        <w:rPr>
          <w:spacing w:val="-2"/>
          <w:szCs w:val="22"/>
        </w:rPr>
        <w:t xml:space="preserve"> </w:t>
      </w:r>
      <w:r>
        <w:rPr>
          <w:szCs w:val="22"/>
        </w:rPr>
        <w:t>bone</w:t>
      </w:r>
      <w:r>
        <w:rPr>
          <w:spacing w:val="-4"/>
          <w:szCs w:val="22"/>
        </w:rPr>
        <w:t xml:space="preserve"> </w:t>
      </w:r>
      <w:r>
        <w:rPr>
          <w:szCs w:val="22"/>
        </w:rPr>
        <w:t>tissue</w:t>
      </w:r>
      <w:r>
        <w:rPr>
          <w:spacing w:val="-5"/>
          <w:szCs w:val="22"/>
        </w:rPr>
        <w:t xml:space="preserve"> </w:t>
      </w:r>
      <w:r>
        <w:rPr>
          <w:szCs w:val="22"/>
        </w:rPr>
        <w:t>is</w:t>
      </w:r>
      <w:r>
        <w:rPr>
          <w:spacing w:val="-1"/>
          <w:szCs w:val="22"/>
        </w:rPr>
        <w:t xml:space="preserve"> </w:t>
      </w:r>
      <w:r>
        <w:rPr>
          <w:szCs w:val="22"/>
        </w:rPr>
        <w:t>based</w:t>
      </w:r>
      <w:r>
        <w:rPr>
          <w:spacing w:val="-5"/>
          <w:szCs w:val="22"/>
        </w:rPr>
        <w:t xml:space="preserve"> </w:t>
      </w:r>
      <w:r>
        <w:rPr>
          <w:szCs w:val="22"/>
        </w:rPr>
        <w:t>on</w:t>
      </w:r>
      <w:r>
        <w:rPr>
          <w:spacing w:val="-2"/>
          <w:szCs w:val="22"/>
        </w:rPr>
        <w:t xml:space="preserve"> </w:t>
      </w:r>
      <w:r>
        <w:rPr>
          <w:szCs w:val="22"/>
        </w:rPr>
        <w:t>the</w:t>
      </w:r>
      <w:r>
        <w:rPr>
          <w:spacing w:val="-4"/>
          <w:szCs w:val="22"/>
        </w:rPr>
        <w:t xml:space="preserve"> </w:t>
      </w:r>
      <w:r>
        <w:rPr>
          <w:szCs w:val="22"/>
        </w:rPr>
        <w:t>h</w:t>
      </w:r>
      <w:r>
        <w:rPr>
          <w:spacing w:val="-2"/>
          <w:szCs w:val="22"/>
        </w:rPr>
        <w:t>i</w:t>
      </w:r>
      <w:r>
        <w:rPr>
          <w:szCs w:val="22"/>
        </w:rPr>
        <w:t>gh</w:t>
      </w:r>
      <w:r>
        <w:rPr>
          <w:spacing w:val="-4"/>
          <w:szCs w:val="22"/>
        </w:rPr>
        <w:t xml:space="preserve"> </w:t>
      </w:r>
      <w:r>
        <w:rPr>
          <w:szCs w:val="22"/>
        </w:rPr>
        <w:t>affinity</w:t>
      </w:r>
      <w:r>
        <w:rPr>
          <w:spacing w:val="-7"/>
          <w:szCs w:val="22"/>
        </w:rPr>
        <w:t xml:space="preserve"> </w:t>
      </w:r>
      <w:r>
        <w:rPr>
          <w:szCs w:val="22"/>
        </w:rPr>
        <w:t>of</w:t>
      </w:r>
      <w:r>
        <w:rPr>
          <w:spacing w:val="-2"/>
          <w:szCs w:val="22"/>
        </w:rPr>
        <w:t xml:space="preserve"> </w:t>
      </w:r>
      <w:r>
        <w:rPr>
          <w:szCs w:val="22"/>
        </w:rPr>
        <w:t>bisphosphonates</w:t>
      </w:r>
      <w:r>
        <w:rPr>
          <w:spacing w:val="-15"/>
          <w:szCs w:val="22"/>
        </w:rPr>
        <w:t xml:space="preserve"> </w:t>
      </w:r>
      <w:r>
        <w:rPr>
          <w:szCs w:val="22"/>
        </w:rPr>
        <w:t>for</w:t>
      </w:r>
      <w:r>
        <w:rPr>
          <w:spacing w:val="-3"/>
          <w:szCs w:val="22"/>
        </w:rPr>
        <w:t xml:space="preserve"> </w:t>
      </w:r>
      <w:r>
        <w:rPr>
          <w:szCs w:val="22"/>
        </w:rPr>
        <w:t>bone</w:t>
      </w:r>
      <w:r>
        <w:rPr>
          <w:spacing w:val="-4"/>
          <w:szCs w:val="22"/>
        </w:rPr>
        <w:t xml:space="preserve"> </w:t>
      </w:r>
      <w:r>
        <w:rPr>
          <w:spacing w:val="-2"/>
          <w:szCs w:val="22"/>
        </w:rPr>
        <w:t>m</w:t>
      </w:r>
      <w:r>
        <w:rPr>
          <w:szCs w:val="22"/>
        </w:rPr>
        <w:t>ine</w:t>
      </w:r>
      <w:r>
        <w:rPr>
          <w:spacing w:val="1"/>
          <w:szCs w:val="22"/>
        </w:rPr>
        <w:t>r</w:t>
      </w:r>
      <w:r>
        <w:rPr>
          <w:szCs w:val="22"/>
        </w:rPr>
        <w:t>al. Bisphosphonates</w:t>
      </w:r>
      <w:r>
        <w:rPr>
          <w:spacing w:val="-15"/>
          <w:szCs w:val="22"/>
        </w:rPr>
        <w:t xml:space="preserve"> </w:t>
      </w:r>
      <w:r>
        <w:rPr>
          <w:szCs w:val="22"/>
        </w:rPr>
        <w:t>act</w:t>
      </w:r>
      <w:r>
        <w:rPr>
          <w:spacing w:val="-3"/>
          <w:szCs w:val="22"/>
        </w:rPr>
        <w:t xml:space="preserve"> </w:t>
      </w:r>
      <w:r>
        <w:rPr>
          <w:szCs w:val="22"/>
        </w:rPr>
        <w:t>by</w:t>
      </w:r>
      <w:r>
        <w:rPr>
          <w:spacing w:val="-1"/>
          <w:szCs w:val="22"/>
        </w:rPr>
        <w:t xml:space="preserve"> </w:t>
      </w:r>
      <w:r>
        <w:rPr>
          <w:szCs w:val="22"/>
        </w:rPr>
        <w:t>inhibiting</w:t>
      </w:r>
      <w:r>
        <w:rPr>
          <w:spacing w:val="-8"/>
          <w:szCs w:val="22"/>
        </w:rPr>
        <w:t xml:space="preserve"> </w:t>
      </w:r>
      <w:r>
        <w:rPr>
          <w:szCs w:val="22"/>
        </w:rPr>
        <w:t>o</w:t>
      </w:r>
      <w:r>
        <w:rPr>
          <w:spacing w:val="-1"/>
          <w:szCs w:val="22"/>
        </w:rPr>
        <w:t>s</w:t>
      </w:r>
      <w:r>
        <w:rPr>
          <w:szCs w:val="22"/>
        </w:rPr>
        <w:t>teoclast</w:t>
      </w:r>
      <w:r>
        <w:rPr>
          <w:spacing w:val="-9"/>
          <w:szCs w:val="22"/>
        </w:rPr>
        <w:t xml:space="preserve"> </w:t>
      </w:r>
      <w:r>
        <w:rPr>
          <w:szCs w:val="22"/>
        </w:rPr>
        <w:t>activity,</w:t>
      </w:r>
      <w:r>
        <w:rPr>
          <w:spacing w:val="-8"/>
          <w:szCs w:val="22"/>
        </w:rPr>
        <w:t xml:space="preserve"> </w:t>
      </w:r>
      <w:r>
        <w:rPr>
          <w:szCs w:val="22"/>
        </w:rPr>
        <w:t>although</w:t>
      </w:r>
      <w:r>
        <w:rPr>
          <w:spacing w:val="-8"/>
          <w:szCs w:val="22"/>
        </w:rPr>
        <w:t xml:space="preserve"> </w:t>
      </w:r>
      <w:r>
        <w:rPr>
          <w:szCs w:val="22"/>
        </w:rPr>
        <w:t>the</w:t>
      </w:r>
      <w:r>
        <w:rPr>
          <w:spacing w:val="-4"/>
          <w:szCs w:val="22"/>
        </w:rPr>
        <w:t xml:space="preserve"> </w:t>
      </w:r>
      <w:r>
        <w:rPr>
          <w:szCs w:val="22"/>
        </w:rPr>
        <w:t>precise</w:t>
      </w:r>
      <w:r>
        <w:rPr>
          <w:spacing w:val="-4"/>
          <w:szCs w:val="22"/>
        </w:rPr>
        <w:t xml:space="preserve"> </w:t>
      </w:r>
      <w:r>
        <w:rPr>
          <w:szCs w:val="22"/>
        </w:rPr>
        <w:t>mec</w:t>
      </w:r>
      <w:r>
        <w:rPr>
          <w:spacing w:val="2"/>
          <w:szCs w:val="22"/>
        </w:rPr>
        <w:t>h</w:t>
      </w:r>
      <w:r>
        <w:rPr>
          <w:szCs w:val="22"/>
        </w:rPr>
        <w:t>anism</w:t>
      </w:r>
      <w:r>
        <w:rPr>
          <w:spacing w:val="-11"/>
          <w:szCs w:val="22"/>
        </w:rPr>
        <w:t xml:space="preserve"> </w:t>
      </w:r>
      <w:r>
        <w:rPr>
          <w:szCs w:val="22"/>
        </w:rPr>
        <w:t>is</w:t>
      </w:r>
      <w:r>
        <w:rPr>
          <w:spacing w:val="-1"/>
          <w:szCs w:val="22"/>
        </w:rPr>
        <w:t xml:space="preserve"> </w:t>
      </w:r>
      <w:r>
        <w:rPr>
          <w:szCs w:val="22"/>
        </w:rPr>
        <w:t>still</w:t>
      </w:r>
      <w:r>
        <w:rPr>
          <w:spacing w:val="-1"/>
          <w:szCs w:val="22"/>
        </w:rPr>
        <w:t xml:space="preserve"> </w:t>
      </w:r>
      <w:r>
        <w:rPr>
          <w:szCs w:val="22"/>
        </w:rPr>
        <w:t>not</w:t>
      </w:r>
      <w:r>
        <w:rPr>
          <w:spacing w:val="-3"/>
          <w:szCs w:val="22"/>
        </w:rPr>
        <w:t xml:space="preserve"> </w:t>
      </w:r>
      <w:r>
        <w:rPr>
          <w:szCs w:val="22"/>
        </w:rPr>
        <w:t>clear.</w:t>
      </w:r>
    </w:p>
    <w:p w14:paraId="32951130" w14:textId="77777777" w:rsidR="0040442E" w:rsidRPr="00F61FAD" w:rsidRDefault="0040442E">
      <w:pPr>
        <w:widowControl w:val="0"/>
        <w:autoSpaceDE w:val="0"/>
        <w:autoSpaceDN w:val="0"/>
        <w:adjustRightInd w:val="0"/>
        <w:spacing w:line="240" w:lineRule="auto"/>
        <w:rPr>
          <w:szCs w:val="22"/>
        </w:rPr>
      </w:pPr>
    </w:p>
    <w:p w14:paraId="1BC1252C" w14:textId="77777777" w:rsidR="0040442E" w:rsidRPr="00F61FAD" w:rsidRDefault="006F2D57">
      <w:pPr>
        <w:widowControl w:val="0"/>
        <w:autoSpaceDE w:val="0"/>
        <w:autoSpaceDN w:val="0"/>
        <w:adjustRightInd w:val="0"/>
        <w:spacing w:line="240" w:lineRule="auto"/>
        <w:rPr>
          <w:szCs w:val="22"/>
        </w:rPr>
      </w:pPr>
      <w:r>
        <w:rPr>
          <w:i/>
          <w:szCs w:val="22"/>
        </w:rPr>
        <w:t>In</w:t>
      </w:r>
      <w:r>
        <w:rPr>
          <w:i/>
          <w:spacing w:val="-2"/>
          <w:szCs w:val="22"/>
        </w:rPr>
        <w:t xml:space="preserve"> </w:t>
      </w:r>
      <w:r>
        <w:rPr>
          <w:i/>
          <w:szCs w:val="22"/>
        </w:rPr>
        <w:t>viv</w:t>
      </w:r>
      <w:r>
        <w:rPr>
          <w:i/>
          <w:spacing w:val="1"/>
          <w:szCs w:val="22"/>
        </w:rPr>
        <w:t>o</w:t>
      </w:r>
      <w:r>
        <w:rPr>
          <w:szCs w:val="22"/>
        </w:rPr>
        <w:t>,</w:t>
      </w:r>
      <w:r>
        <w:rPr>
          <w:spacing w:val="-4"/>
          <w:szCs w:val="22"/>
        </w:rPr>
        <w:t xml:space="preserve"> </w:t>
      </w:r>
      <w:r>
        <w:rPr>
          <w:szCs w:val="22"/>
        </w:rPr>
        <w:t>ibandronic</w:t>
      </w:r>
      <w:r>
        <w:rPr>
          <w:spacing w:val="-9"/>
          <w:szCs w:val="22"/>
        </w:rPr>
        <w:t xml:space="preserve"> </w:t>
      </w:r>
      <w:r>
        <w:rPr>
          <w:szCs w:val="22"/>
        </w:rPr>
        <w:t>acid</w:t>
      </w:r>
      <w:r>
        <w:rPr>
          <w:spacing w:val="-4"/>
          <w:szCs w:val="22"/>
        </w:rPr>
        <w:t xml:space="preserve"> </w:t>
      </w:r>
      <w:r>
        <w:rPr>
          <w:szCs w:val="22"/>
        </w:rPr>
        <w:t>prevents</w:t>
      </w:r>
      <w:r>
        <w:rPr>
          <w:spacing w:val="-7"/>
          <w:szCs w:val="22"/>
        </w:rPr>
        <w:t xml:space="preserve"> </w:t>
      </w:r>
      <w:proofErr w:type="gramStart"/>
      <w:r>
        <w:rPr>
          <w:szCs w:val="22"/>
        </w:rPr>
        <w:t>experimentall</w:t>
      </w:r>
      <w:r>
        <w:rPr>
          <w:spacing w:val="2"/>
          <w:szCs w:val="22"/>
        </w:rPr>
        <w:t>y</w:t>
      </w:r>
      <w:r>
        <w:rPr>
          <w:szCs w:val="22"/>
        </w:rPr>
        <w:t>-induced</w:t>
      </w:r>
      <w:proofErr w:type="gramEnd"/>
      <w:r>
        <w:rPr>
          <w:spacing w:val="-21"/>
          <w:szCs w:val="22"/>
        </w:rPr>
        <w:t xml:space="preserve"> </w:t>
      </w:r>
      <w:r>
        <w:rPr>
          <w:szCs w:val="22"/>
        </w:rPr>
        <w:t>bone</w:t>
      </w:r>
      <w:r>
        <w:rPr>
          <w:spacing w:val="-4"/>
          <w:szCs w:val="22"/>
        </w:rPr>
        <w:t xml:space="preserve"> </w:t>
      </w:r>
      <w:r>
        <w:rPr>
          <w:szCs w:val="22"/>
        </w:rPr>
        <w:t>d</w:t>
      </w:r>
      <w:r>
        <w:rPr>
          <w:spacing w:val="-1"/>
          <w:szCs w:val="22"/>
        </w:rPr>
        <w:t>e</w:t>
      </w:r>
      <w:r>
        <w:rPr>
          <w:szCs w:val="22"/>
        </w:rPr>
        <w:t>struction</w:t>
      </w:r>
      <w:r>
        <w:rPr>
          <w:spacing w:val="-10"/>
          <w:szCs w:val="22"/>
        </w:rPr>
        <w:t xml:space="preserve"> </w:t>
      </w:r>
      <w:r>
        <w:rPr>
          <w:szCs w:val="22"/>
        </w:rPr>
        <w:t>caused</w:t>
      </w:r>
      <w:r>
        <w:rPr>
          <w:spacing w:val="-6"/>
          <w:szCs w:val="22"/>
        </w:rPr>
        <w:t xml:space="preserve"> </w:t>
      </w:r>
      <w:r>
        <w:rPr>
          <w:szCs w:val="22"/>
        </w:rPr>
        <w:t>by cessat</w:t>
      </w:r>
      <w:r>
        <w:rPr>
          <w:spacing w:val="2"/>
          <w:szCs w:val="22"/>
        </w:rPr>
        <w:t>i</w:t>
      </w:r>
      <w:r>
        <w:rPr>
          <w:szCs w:val="22"/>
        </w:rPr>
        <w:t>on</w:t>
      </w:r>
      <w:r>
        <w:rPr>
          <w:spacing w:val="-8"/>
          <w:szCs w:val="22"/>
        </w:rPr>
        <w:t xml:space="preserve"> </w:t>
      </w:r>
      <w:r>
        <w:rPr>
          <w:szCs w:val="22"/>
        </w:rPr>
        <w:t>of gonadal func</w:t>
      </w:r>
      <w:r>
        <w:rPr>
          <w:spacing w:val="-1"/>
          <w:szCs w:val="22"/>
        </w:rPr>
        <w:t>t</w:t>
      </w:r>
      <w:r>
        <w:rPr>
          <w:szCs w:val="22"/>
        </w:rPr>
        <w:t>ion,</w:t>
      </w:r>
      <w:r>
        <w:rPr>
          <w:spacing w:val="-8"/>
          <w:szCs w:val="22"/>
        </w:rPr>
        <w:t xml:space="preserve"> </w:t>
      </w:r>
      <w:r>
        <w:rPr>
          <w:szCs w:val="22"/>
        </w:rPr>
        <w:t>retin</w:t>
      </w:r>
      <w:r>
        <w:rPr>
          <w:spacing w:val="-1"/>
          <w:szCs w:val="22"/>
        </w:rPr>
        <w:t>o</w:t>
      </w:r>
      <w:r>
        <w:rPr>
          <w:szCs w:val="22"/>
        </w:rPr>
        <w:t>ids,</w:t>
      </w:r>
      <w:r>
        <w:rPr>
          <w:spacing w:val="-9"/>
          <w:szCs w:val="22"/>
        </w:rPr>
        <w:t xml:space="preserve"> </w:t>
      </w:r>
      <w:r>
        <w:rPr>
          <w:szCs w:val="22"/>
        </w:rPr>
        <w:t>tu</w:t>
      </w:r>
      <w:r>
        <w:rPr>
          <w:spacing w:val="-2"/>
          <w:szCs w:val="22"/>
        </w:rPr>
        <w:t>m</w:t>
      </w:r>
      <w:r>
        <w:rPr>
          <w:szCs w:val="22"/>
        </w:rPr>
        <w:t>ours</w:t>
      </w:r>
      <w:r>
        <w:rPr>
          <w:spacing w:val="-7"/>
          <w:szCs w:val="22"/>
        </w:rPr>
        <w:t xml:space="preserve"> </w:t>
      </w:r>
      <w:r>
        <w:rPr>
          <w:szCs w:val="22"/>
        </w:rPr>
        <w:t>or</w:t>
      </w:r>
      <w:r>
        <w:rPr>
          <w:spacing w:val="-2"/>
          <w:szCs w:val="22"/>
        </w:rPr>
        <w:t xml:space="preserve"> </w:t>
      </w:r>
      <w:r>
        <w:rPr>
          <w:szCs w:val="22"/>
        </w:rPr>
        <w:t>tu</w:t>
      </w:r>
      <w:r>
        <w:rPr>
          <w:spacing w:val="-2"/>
          <w:szCs w:val="22"/>
        </w:rPr>
        <w:t>m</w:t>
      </w:r>
      <w:r>
        <w:rPr>
          <w:szCs w:val="22"/>
        </w:rPr>
        <w:t>our</w:t>
      </w:r>
      <w:r>
        <w:rPr>
          <w:spacing w:val="-6"/>
          <w:szCs w:val="22"/>
        </w:rPr>
        <w:t xml:space="preserve"> </w:t>
      </w:r>
      <w:r>
        <w:rPr>
          <w:szCs w:val="22"/>
        </w:rPr>
        <w:t>ext</w:t>
      </w:r>
      <w:r>
        <w:rPr>
          <w:spacing w:val="1"/>
          <w:szCs w:val="22"/>
        </w:rPr>
        <w:t>r</w:t>
      </w:r>
      <w:r>
        <w:rPr>
          <w:szCs w:val="22"/>
        </w:rPr>
        <w:t>acts.</w:t>
      </w:r>
      <w:r>
        <w:rPr>
          <w:spacing w:val="-7"/>
          <w:szCs w:val="22"/>
        </w:rPr>
        <w:t xml:space="preserve"> </w:t>
      </w:r>
      <w:r>
        <w:rPr>
          <w:szCs w:val="22"/>
        </w:rPr>
        <w:t>The</w:t>
      </w:r>
      <w:r>
        <w:rPr>
          <w:spacing w:val="-3"/>
          <w:szCs w:val="22"/>
        </w:rPr>
        <w:t xml:space="preserve"> </w:t>
      </w:r>
      <w:r>
        <w:rPr>
          <w:szCs w:val="22"/>
        </w:rPr>
        <w:t>inhibi</w:t>
      </w:r>
      <w:r>
        <w:rPr>
          <w:spacing w:val="-1"/>
          <w:szCs w:val="22"/>
        </w:rPr>
        <w:t>t</w:t>
      </w:r>
      <w:r>
        <w:rPr>
          <w:szCs w:val="22"/>
        </w:rPr>
        <w:t>ion</w:t>
      </w:r>
      <w:r>
        <w:rPr>
          <w:spacing w:val="-9"/>
          <w:szCs w:val="22"/>
        </w:rPr>
        <w:t xml:space="preserve"> </w:t>
      </w:r>
      <w:r>
        <w:rPr>
          <w:szCs w:val="22"/>
        </w:rPr>
        <w:t>of</w:t>
      </w:r>
      <w:r>
        <w:rPr>
          <w:spacing w:val="-2"/>
          <w:szCs w:val="22"/>
        </w:rPr>
        <w:t xml:space="preserve"> </w:t>
      </w:r>
      <w:r>
        <w:rPr>
          <w:szCs w:val="22"/>
        </w:rPr>
        <w:t>e</w:t>
      </w:r>
      <w:r>
        <w:rPr>
          <w:spacing w:val="-1"/>
          <w:szCs w:val="22"/>
        </w:rPr>
        <w:t>n</w:t>
      </w:r>
      <w:r>
        <w:rPr>
          <w:szCs w:val="22"/>
        </w:rPr>
        <w:t>dog</w:t>
      </w:r>
      <w:r>
        <w:rPr>
          <w:spacing w:val="-1"/>
          <w:szCs w:val="22"/>
        </w:rPr>
        <w:t>e</w:t>
      </w:r>
      <w:r>
        <w:rPr>
          <w:szCs w:val="22"/>
        </w:rPr>
        <w:t>nous</w:t>
      </w:r>
      <w:r>
        <w:rPr>
          <w:spacing w:val="-11"/>
          <w:szCs w:val="22"/>
        </w:rPr>
        <w:t xml:space="preserve"> </w:t>
      </w:r>
      <w:r>
        <w:rPr>
          <w:spacing w:val="-1"/>
          <w:szCs w:val="22"/>
        </w:rPr>
        <w:t>b</w:t>
      </w:r>
      <w:r>
        <w:rPr>
          <w:szCs w:val="22"/>
        </w:rPr>
        <w:t>one</w:t>
      </w:r>
      <w:r>
        <w:rPr>
          <w:spacing w:val="-4"/>
          <w:szCs w:val="22"/>
        </w:rPr>
        <w:t xml:space="preserve"> </w:t>
      </w:r>
      <w:r>
        <w:rPr>
          <w:szCs w:val="22"/>
        </w:rPr>
        <w:t>resorption has</w:t>
      </w:r>
      <w:r>
        <w:rPr>
          <w:spacing w:val="-3"/>
          <w:szCs w:val="22"/>
        </w:rPr>
        <w:t xml:space="preserve"> </w:t>
      </w:r>
      <w:r>
        <w:rPr>
          <w:szCs w:val="22"/>
        </w:rPr>
        <w:t>also been</w:t>
      </w:r>
      <w:r>
        <w:rPr>
          <w:spacing w:val="-4"/>
          <w:szCs w:val="22"/>
        </w:rPr>
        <w:t xml:space="preserve"> </w:t>
      </w:r>
      <w:r>
        <w:rPr>
          <w:szCs w:val="22"/>
        </w:rPr>
        <w:t>docu</w:t>
      </w:r>
      <w:r>
        <w:rPr>
          <w:spacing w:val="-2"/>
          <w:szCs w:val="22"/>
        </w:rPr>
        <w:t>m</w:t>
      </w:r>
      <w:r>
        <w:rPr>
          <w:szCs w:val="22"/>
        </w:rPr>
        <w:t>ented</w:t>
      </w:r>
      <w:r>
        <w:rPr>
          <w:spacing w:val="-9"/>
          <w:szCs w:val="22"/>
        </w:rPr>
        <w:t xml:space="preserve"> </w:t>
      </w:r>
      <w:r>
        <w:rPr>
          <w:szCs w:val="22"/>
        </w:rPr>
        <w:t>by</w:t>
      </w:r>
      <w:r>
        <w:rPr>
          <w:spacing w:val="-1"/>
          <w:szCs w:val="22"/>
        </w:rPr>
        <w:t xml:space="preserve"> </w:t>
      </w:r>
      <w:r>
        <w:rPr>
          <w:spacing w:val="1"/>
          <w:position w:val="10"/>
          <w:szCs w:val="22"/>
        </w:rPr>
        <w:t>45</w:t>
      </w:r>
      <w:r>
        <w:rPr>
          <w:szCs w:val="22"/>
        </w:rPr>
        <w:t>Ca</w:t>
      </w:r>
      <w:r>
        <w:rPr>
          <w:spacing w:val="-2"/>
          <w:szCs w:val="22"/>
        </w:rPr>
        <w:t> </w:t>
      </w:r>
      <w:r>
        <w:rPr>
          <w:szCs w:val="22"/>
        </w:rPr>
        <w:t>kinetic</w:t>
      </w:r>
      <w:r>
        <w:rPr>
          <w:spacing w:val="-6"/>
          <w:szCs w:val="22"/>
        </w:rPr>
        <w:t xml:space="preserve"> </w:t>
      </w:r>
      <w:r>
        <w:rPr>
          <w:szCs w:val="22"/>
        </w:rPr>
        <w:t>studies</w:t>
      </w:r>
      <w:r>
        <w:rPr>
          <w:spacing w:val="-6"/>
          <w:szCs w:val="22"/>
        </w:rPr>
        <w:t xml:space="preserve"> </w:t>
      </w:r>
      <w:r>
        <w:rPr>
          <w:szCs w:val="22"/>
        </w:rPr>
        <w:t>and</w:t>
      </w:r>
      <w:r>
        <w:rPr>
          <w:spacing w:val="-3"/>
          <w:szCs w:val="22"/>
        </w:rPr>
        <w:t xml:space="preserve"> </w:t>
      </w:r>
      <w:r>
        <w:rPr>
          <w:szCs w:val="22"/>
        </w:rPr>
        <w:t>by the</w:t>
      </w:r>
      <w:r>
        <w:rPr>
          <w:spacing w:val="-3"/>
          <w:szCs w:val="22"/>
        </w:rPr>
        <w:t xml:space="preserve"> </w:t>
      </w:r>
      <w:r>
        <w:rPr>
          <w:szCs w:val="22"/>
        </w:rPr>
        <w:t>release</w:t>
      </w:r>
      <w:r>
        <w:rPr>
          <w:spacing w:val="-5"/>
          <w:szCs w:val="22"/>
        </w:rPr>
        <w:t xml:space="preserve"> </w:t>
      </w:r>
      <w:r>
        <w:rPr>
          <w:szCs w:val="22"/>
        </w:rPr>
        <w:t>of</w:t>
      </w:r>
      <w:r>
        <w:rPr>
          <w:spacing w:val="-2"/>
          <w:szCs w:val="22"/>
        </w:rPr>
        <w:t xml:space="preserve"> </w:t>
      </w:r>
      <w:r>
        <w:rPr>
          <w:szCs w:val="22"/>
        </w:rPr>
        <w:t>radioactive</w:t>
      </w:r>
      <w:r>
        <w:rPr>
          <w:spacing w:val="-10"/>
          <w:szCs w:val="22"/>
        </w:rPr>
        <w:t xml:space="preserve"> </w:t>
      </w:r>
      <w:r>
        <w:rPr>
          <w:szCs w:val="22"/>
        </w:rPr>
        <w:t>tetrac</w:t>
      </w:r>
      <w:r>
        <w:rPr>
          <w:spacing w:val="2"/>
          <w:szCs w:val="22"/>
        </w:rPr>
        <w:t>y</w:t>
      </w:r>
      <w:r>
        <w:rPr>
          <w:szCs w:val="22"/>
        </w:rPr>
        <w:t>cline previously incorporated</w:t>
      </w:r>
      <w:r>
        <w:rPr>
          <w:spacing w:val="-11"/>
          <w:szCs w:val="22"/>
        </w:rPr>
        <w:t xml:space="preserve"> </w:t>
      </w:r>
      <w:r>
        <w:rPr>
          <w:szCs w:val="22"/>
        </w:rPr>
        <w:t>into</w:t>
      </w:r>
      <w:r>
        <w:rPr>
          <w:spacing w:val="-3"/>
          <w:szCs w:val="22"/>
        </w:rPr>
        <w:t xml:space="preserve"> </w:t>
      </w:r>
      <w:r>
        <w:rPr>
          <w:szCs w:val="22"/>
        </w:rPr>
        <w:t>the</w:t>
      </w:r>
      <w:r>
        <w:rPr>
          <w:spacing w:val="-3"/>
          <w:szCs w:val="22"/>
        </w:rPr>
        <w:t xml:space="preserve"> </w:t>
      </w:r>
      <w:r>
        <w:rPr>
          <w:szCs w:val="22"/>
        </w:rPr>
        <w:t>skeleton.</w:t>
      </w:r>
    </w:p>
    <w:p w14:paraId="5BBBCE71" w14:textId="77777777" w:rsidR="0040442E" w:rsidRPr="00F61FAD" w:rsidRDefault="0040442E">
      <w:pPr>
        <w:widowControl w:val="0"/>
        <w:autoSpaceDE w:val="0"/>
        <w:autoSpaceDN w:val="0"/>
        <w:adjustRightInd w:val="0"/>
        <w:spacing w:line="240" w:lineRule="auto"/>
        <w:rPr>
          <w:szCs w:val="22"/>
        </w:rPr>
      </w:pPr>
    </w:p>
    <w:p w14:paraId="4EEBAD80" w14:textId="77777777" w:rsidR="0040442E" w:rsidRPr="00F61FAD" w:rsidRDefault="006F2D57">
      <w:pPr>
        <w:widowControl w:val="0"/>
        <w:autoSpaceDE w:val="0"/>
        <w:autoSpaceDN w:val="0"/>
        <w:adjustRightInd w:val="0"/>
        <w:spacing w:line="240" w:lineRule="auto"/>
        <w:rPr>
          <w:szCs w:val="22"/>
        </w:rPr>
      </w:pPr>
      <w:r>
        <w:rPr>
          <w:szCs w:val="22"/>
        </w:rPr>
        <w:t>At</w:t>
      </w:r>
      <w:r>
        <w:rPr>
          <w:spacing w:val="-2"/>
          <w:szCs w:val="22"/>
        </w:rPr>
        <w:t xml:space="preserve"> </w:t>
      </w:r>
      <w:r>
        <w:rPr>
          <w:szCs w:val="22"/>
        </w:rPr>
        <w:t>doses</w:t>
      </w:r>
      <w:r>
        <w:rPr>
          <w:spacing w:val="-5"/>
          <w:szCs w:val="22"/>
        </w:rPr>
        <w:t xml:space="preserve"> </w:t>
      </w:r>
      <w:r>
        <w:rPr>
          <w:szCs w:val="22"/>
        </w:rPr>
        <w:t>that</w:t>
      </w:r>
      <w:r>
        <w:rPr>
          <w:spacing w:val="-3"/>
          <w:szCs w:val="22"/>
        </w:rPr>
        <w:t xml:space="preserve"> </w:t>
      </w:r>
      <w:r>
        <w:rPr>
          <w:szCs w:val="22"/>
        </w:rPr>
        <w:t>were</w:t>
      </w:r>
      <w:r>
        <w:rPr>
          <w:spacing w:val="-4"/>
          <w:szCs w:val="22"/>
        </w:rPr>
        <w:t xml:space="preserve"> </w:t>
      </w:r>
      <w:r>
        <w:rPr>
          <w:szCs w:val="22"/>
        </w:rPr>
        <w:t>conside</w:t>
      </w:r>
      <w:r>
        <w:rPr>
          <w:spacing w:val="1"/>
          <w:szCs w:val="22"/>
        </w:rPr>
        <w:t>r</w:t>
      </w:r>
      <w:r>
        <w:rPr>
          <w:szCs w:val="22"/>
        </w:rPr>
        <w:t>ably</w:t>
      </w:r>
      <w:r>
        <w:rPr>
          <w:spacing w:val="-11"/>
          <w:szCs w:val="22"/>
        </w:rPr>
        <w:t xml:space="preserve"> </w:t>
      </w:r>
      <w:r>
        <w:rPr>
          <w:szCs w:val="22"/>
        </w:rPr>
        <w:t>higher</w:t>
      </w:r>
      <w:r>
        <w:rPr>
          <w:spacing w:val="-6"/>
          <w:szCs w:val="22"/>
        </w:rPr>
        <w:t xml:space="preserve"> </w:t>
      </w:r>
      <w:r>
        <w:rPr>
          <w:szCs w:val="22"/>
        </w:rPr>
        <w:t>than</w:t>
      </w:r>
      <w:r>
        <w:rPr>
          <w:spacing w:val="-4"/>
          <w:szCs w:val="22"/>
        </w:rPr>
        <w:t xml:space="preserve"> </w:t>
      </w:r>
      <w:r>
        <w:rPr>
          <w:szCs w:val="22"/>
        </w:rPr>
        <w:t>the</w:t>
      </w:r>
      <w:r>
        <w:rPr>
          <w:spacing w:val="-3"/>
          <w:szCs w:val="22"/>
        </w:rPr>
        <w:t xml:space="preserve"> </w:t>
      </w:r>
      <w:r>
        <w:rPr>
          <w:szCs w:val="22"/>
        </w:rPr>
        <w:t>pharmacologically</w:t>
      </w:r>
      <w:r>
        <w:rPr>
          <w:spacing w:val="-14"/>
          <w:szCs w:val="22"/>
        </w:rPr>
        <w:t xml:space="preserve"> </w:t>
      </w:r>
      <w:r>
        <w:rPr>
          <w:spacing w:val="-1"/>
          <w:szCs w:val="22"/>
        </w:rPr>
        <w:t>e</w:t>
      </w:r>
      <w:r>
        <w:rPr>
          <w:szCs w:val="22"/>
        </w:rPr>
        <w:t>ffective</w:t>
      </w:r>
      <w:r>
        <w:rPr>
          <w:spacing w:val="-8"/>
          <w:szCs w:val="22"/>
        </w:rPr>
        <w:t xml:space="preserve"> </w:t>
      </w:r>
      <w:r>
        <w:rPr>
          <w:szCs w:val="22"/>
        </w:rPr>
        <w:t>dose</w:t>
      </w:r>
      <w:r>
        <w:rPr>
          <w:spacing w:val="1"/>
          <w:szCs w:val="22"/>
        </w:rPr>
        <w:t>s</w:t>
      </w:r>
      <w:r>
        <w:rPr>
          <w:szCs w:val="22"/>
        </w:rPr>
        <w:t>,</w:t>
      </w:r>
      <w:r>
        <w:rPr>
          <w:spacing w:val="-5"/>
          <w:szCs w:val="22"/>
        </w:rPr>
        <w:t xml:space="preserve"> </w:t>
      </w:r>
      <w:r>
        <w:rPr>
          <w:szCs w:val="22"/>
        </w:rPr>
        <w:t>ibandronic</w:t>
      </w:r>
      <w:r>
        <w:rPr>
          <w:spacing w:val="-9"/>
          <w:szCs w:val="22"/>
        </w:rPr>
        <w:t xml:space="preserve"> </w:t>
      </w:r>
      <w:r>
        <w:rPr>
          <w:szCs w:val="22"/>
        </w:rPr>
        <w:t>acid</w:t>
      </w:r>
      <w:r>
        <w:rPr>
          <w:spacing w:val="-4"/>
          <w:szCs w:val="22"/>
        </w:rPr>
        <w:t xml:space="preserve"> </w:t>
      </w:r>
      <w:r>
        <w:rPr>
          <w:szCs w:val="22"/>
        </w:rPr>
        <w:t>did not</w:t>
      </w:r>
      <w:r>
        <w:rPr>
          <w:spacing w:val="-3"/>
          <w:szCs w:val="22"/>
        </w:rPr>
        <w:t xml:space="preserve"> </w:t>
      </w:r>
      <w:r>
        <w:rPr>
          <w:szCs w:val="22"/>
        </w:rPr>
        <w:t>have</w:t>
      </w:r>
      <w:r>
        <w:rPr>
          <w:spacing w:val="-4"/>
          <w:szCs w:val="22"/>
        </w:rPr>
        <w:t xml:space="preserve"> </w:t>
      </w:r>
      <w:r>
        <w:rPr>
          <w:szCs w:val="22"/>
        </w:rPr>
        <w:t>a</w:t>
      </w:r>
      <w:r>
        <w:rPr>
          <w:spacing w:val="-1"/>
          <w:szCs w:val="22"/>
        </w:rPr>
        <w:t>n</w:t>
      </w:r>
      <w:r>
        <w:rPr>
          <w:szCs w:val="22"/>
        </w:rPr>
        <w:t>y</w:t>
      </w:r>
      <w:r>
        <w:rPr>
          <w:spacing w:val="-2"/>
          <w:szCs w:val="22"/>
        </w:rPr>
        <w:t xml:space="preserve"> </w:t>
      </w:r>
      <w:r>
        <w:rPr>
          <w:szCs w:val="22"/>
        </w:rPr>
        <w:t>effect</w:t>
      </w:r>
      <w:r>
        <w:rPr>
          <w:spacing w:val="-4"/>
          <w:szCs w:val="22"/>
        </w:rPr>
        <w:t xml:space="preserve"> </w:t>
      </w:r>
      <w:r>
        <w:rPr>
          <w:szCs w:val="22"/>
        </w:rPr>
        <w:t>on</w:t>
      </w:r>
      <w:r>
        <w:rPr>
          <w:spacing w:val="-2"/>
          <w:szCs w:val="22"/>
        </w:rPr>
        <w:t xml:space="preserve"> </w:t>
      </w:r>
      <w:r>
        <w:rPr>
          <w:szCs w:val="22"/>
        </w:rPr>
        <w:t>bo</w:t>
      </w:r>
      <w:r>
        <w:rPr>
          <w:spacing w:val="-1"/>
          <w:szCs w:val="22"/>
        </w:rPr>
        <w:t>n</w:t>
      </w:r>
      <w:r>
        <w:rPr>
          <w:szCs w:val="22"/>
        </w:rPr>
        <w:t>e</w:t>
      </w:r>
      <w:r>
        <w:rPr>
          <w:spacing w:val="-2"/>
          <w:szCs w:val="22"/>
        </w:rPr>
        <w:t xml:space="preserve"> </w:t>
      </w:r>
      <w:r>
        <w:rPr>
          <w:spacing w:val="-1"/>
          <w:szCs w:val="22"/>
        </w:rPr>
        <w:t>m</w:t>
      </w:r>
      <w:r>
        <w:rPr>
          <w:szCs w:val="22"/>
        </w:rPr>
        <w:t>ineralisation.</w:t>
      </w:r>
    </w:p>
    <w:p w14:paraId="426BE948" w14:textId="77777777" w:rsidR="0040442E" w:rsidRPr="00F61FAD" w:rsidRDefault="0040442E">
      <w:pPr>
        <w:widowControl w:val="0"/>
        <w:autoSpaceDE w:val="0"/>
        <w:autoSpaceDN w:val="0"/>
        <w:adjustRightInd w:val="0"/>
        <w:spacing w:line="240" w:lineRule="auto"/>
        <w:rPr>
          <w:szCs w:val="22"/>
        </w:rPr>
      </w:pPr>
    </w:p>
    <w:p w14:paraId="40E14A92" w14:textId="77777777" w:rsidR="0040442E" w:rsidRPr="00F61FAD" w:rsidRDefault="006F2D57">
      <w:pPr>
        <w:widowControl w:val="0"/>
        <w:autoSpaceDE w:val="0"/>
        <w:autoSpaceDN w:val="0"/>
        <w:adjustRightInd w:val="0"/>
        <w:spacing w:line="240" w:lineRule="auto"/>
        <w:rPr>
          <w:szCs w:val="22"/>
        </w:rPr>
      </w:pPr>
      <w:r>
        <w:rPr>
          <w:szCs w:val="22"/>
        </w:rPr>
        <w:t>Bone</w:t>
      </w:r>
      <w:r>
        <w:rPr>
          <w:spacing w:val="-5"/>
          <w:szCs w:val="22"/>
        </w:rPr>
        <w:t xml:space="preserve"> </w:t>
      </w:r>
      <w:r>
        <w:rPr>
          <w:szCs w:val="22"/>
        </w:rPr>
        <w:t>resorption</w:t>
      </w:r>
      <w:r>
        <w:rPr>
          <w:spacing w:val="-9"/>
          <w:szCs w:val="22"/>
        </w:rPr>
        <w:t xml:space="preserve"> </w:t>
      </w:r>
      <w:r>
        <w:rPr>
          <w:szCs w:val="22"/>
        </w:rPr>
        <w:t>due</w:t>
      </w:r>
      <w:r>
        <w:rPr>
          <w:spacing w:val="-3"/>
          <w:szCs w:val="22"/>
        </w:rPr>
        <w:t xml:space="preserve"> </w:t>
      </w:r>
      <w:r>
        <w:rPr>
          <w:szCs w:val="22"/>
        </w:rPr>
        <w:t>to</w:t>
      </w:r>
      <w:r>
        <w:rPr>
          <w:spacing w:val="-2"/>
          <w:szCs w:val="22"/>
        </w:rPr>
        <w:t xml:space="preserve"> m</w:t>
      </w:r>
      <w:r>
        <w:rPr>
          <w:szCs w:val="22"/>
        </w:rPr>
        <w:t>a</w:t>
      </w:r>
      <w:r>
        <w:rPr>
          <w:spacing w:val="1"/>
          <w:szCs w:val="22"/>
        </w:rPr>
        <w:t>l</w:t>
      </w:r>
      <w:r>
        <w:rPr>
          <w:szCs w:val="22"/>
        </w:rPr>
        <w:t>ignant</w:t>
      </w:r>
      <w:r>
        <w:rPr>
          <w:spacing w:val="-9"/>
          <w:szCs w:val="22"/>
        </w:rPr>
        <w:t xml:space="preserve"> </w:t>
      </w:r>
      <w:r>
        <w:rPr>
          <w:szCs w:val="22"/>
        </w:rPr>
        <w:t>disease</w:t>
      </w:r>
      <w:r>
        <w:rPr>
          <w:spacing w:val="-6"/>
          <w:szCs w:val="22"/>
        </w:rPr>
        <w:t xml:space="preserve"> </w:t>
      </w:r>
      <w:r>
        <w:rPr>
          <w:szCs w:val="22"/>
        </w:rPr>
        <w:t>is</w:t>
      </w:r>
      <w:r>
        <w:rPr>
          <w:spacing w:val="-1"/>
          <w:szCs w:val="22"/>
        </w:rPr>
        <w:t xml:space="preserve"> </w:t>
      </w:r>
      <w:r>
        <w:rPr>
          <w:szCs w:val="22"/>
        </w:rPr>
        <w:t>charac</w:t>
      </w:r>
      <w:r>
        <w:rPr>
          <w:spacing w:val="1"/>
          <w:szCs w:val="22"/>
        </w:rPr>
        <w:t>t</w:t>
      </w:r>
      <w:r>
        <w:rPr>
          <w:szCs w:val="22"/>
        </w:rPr>
        <w:t>er</w:t>
      </w:r>
      <w:r>
        <w:rPr>
          <w:spacing w:val="1"/>
          <w:szCs w:val="22"/>
        </w:rPr>
        <w:t>i</w:t>
      </w:r>
      <w:r>
        <w:rPr>
          <w:szCs w:val="22"/>
        </w:rPr>
        <w:t>sed</w:t>
      </w:r>
      <w:r>
        <w:rPr>
          <w:spacing w:val="-12"/>
          <w:szCs w:val="22"/>
        </w:rPr>
        <w:t xml:space="preserve"> </w:t>
      </w:r>
      <w:r>
        <w:rPr>
          <w:szCs w:val="22"/>
        </w:rPr>
        <w:t>by</w:t>
      </w:r>
      <w:r>
        <w:rPr>
          <w:spacing w:val="-2"/>
          <w:szCs w:val="22"/>
        </w:rPr>
        <w:t xml:space="preserve"> </w:t>
      </w:r>
      <w:r>
        <w:rPr>
          <w:szCs w:val="22"/>
        </w:rPr>
        <w:t>excessive</w:t>
      </w:r>
      <w:r>
        <w:rPr>
          <w:spacing w:val="-8"/>
          <w:szCs w:val="22"/>
        </w:rPr>
        <w:t xml:space="preserve"> </w:t>
      </w:r>
      <w:r>
        <w:rPr>
          <w:szCs w:val="22"/>
        </w:rPr>
        <w:t>bone</w:t>
      </w:r>
      <w:r>
        <w:rPr>
          <w:spacing w:val="-4"/>
          <w:szCs w:val="22"/>
        </w:rPr>
        <w:t xml:space="preserve"> </w:t>
      </w:r>
      <w:r>
        <w:rPr>
          <w:szCs w:val="22"/>
        </w:rPr>
        <w:t>resorption</w:t>
      </w:r>
      <w:r>
        <w:rPr>
          <w:spacing w:val="-9"/>
          <w:szCs w:val="22"/>
        </w:rPr>
        <w:t xml:space="preserve"> </w:t>
      </w:r>
      <w:r>
        <w:rPr>
          <w:spacing w:val="-1"/>
          <w:szCs w:val="22"/>
        </w:rPr>
        <w:t>t</w:t>
      </w:r>
      <w:r>
        <w:rPr>
          <w:spacing w:val="1"/>
          <w:szCs w:val="22"/>
        </w:rPr>
        <w:t>h</w:t>
      </w:r>
      <w:r>
        <w:rPr>
          <w:szCs w:val="22"/>
        </w:rPr>
        <w:t>at</w:t>
      </w:r>
      <w:r>
        <w:rPr>
          <w:spacing w:val="-3"/>
          <w:szCs w:val="22"/>
        </w:rPr>
        <w:t xml:space="preserve"> </w:t>
      </w:r>
      <w:r>
        <w:rPr>
          <w:szCs w:val="22"/>
        </w:rPr>
        <w:t>is</w:t>
      </w:r>
      <w:r>
        <w:rPr>
          <w:spacing w:val="-1"/>
          <w:szCs w:val="22"/>
        </w:rPr>
        <w:t xml:space="preserve"> </w:t>
      </w:r>
      <w:r>
        <w:rPr>
          <w:szCs w:val="22"/>
        </w:rPr>
        <w:t>not balanced</w:t>
      </w:r>
      <w:r>
        <w:rPr>
          <w:spacing w:val="-7"/>
          <w:szCs w:val="22"/>
        </w:rPr>
        <w:t xml:space="preserve"> </w:t>
      </w:r>
      <w:r>
        <w:rPr>
          <w:szCs w:val="22"/>
        </w:rPr>
        <w:t>with</w:t>
      </w:r>
      <w:r>
        <w:rPr>
          <w:spacing w:val="-4"/>
          <w:szCs w:val="22"/>
        </w:rPr>
        <w:t xml:space="preserve"> </w:t>
      </w:r>
      <w:r>
        <w:rPr>
          <w:szCs w:val="22"/>
        </w:rPr>
        <w:t>appropriate</w:t>
      </w:r>
      <w:r>
        <w:rPr>
          <w:spacing w:val="-9"/>
          <w:szCs w:val="22"/>
        </w:rPr>
        <w:t xml:space="preserve"> </w:t>
      </w:r>
      <w:r>
        <w:rPr>
          <w:spacing w:val="-1"/>
          <w:szCs w:val="22"/>
        </w:rPr>
        <w:t>b</w:t>
      </w:r>
      <w:r>
        <w:rPr>
          <w:szCs w:val="22"/>
        </w:rPr>
        <w:t>one</w:t>
      </w:r>
      <w:r>
        <w:rPr>
          <w:spacing w:val="-4"/>
          <w:szCs w:val="22"/>
        </w:rPr>
        <w:t xml:space="preserve"> </w:t>
      </w:r>
      <w:r>
        <w:rPr>
          <w:szCs w:val="22"/>
        </w:rPr>
        <w:t>for</w:t>
      </w:r>
      <w:r>
        <w:rPr>
          <w:spacing w:val="-2"/>
          <w:szCs w:val="22"/>
        </w:rPr>
        <w:t>m</w:t>
      </w:r>
      <w:r>
        <w:rPr>
          <w:szCs w:val="22"/>
        </w:rPr>
        <w:t>ati</w:t>
      </w:r>
      <w:r>
        <w:rPr>
          <w:spacing w:val="2"/>
          <w:szCs w:val="22"/>
        </w:rPr>
        <w:t>o</w:t>
      </w:r>
      <w:r>
        <w:rPr>
          <w:szCs w:val="22"/>
        </w:rPr>
        <w:t>n.</w:t>
      </w:r>
      <w:r>
        <w:rPr>
          <w:spacing w:val="-9"/>
          <w:szCs w:val="22"/>
        </w:rPr>
        <w:t xml:space="preserve"> </w:t>
      </w:r>
      <w:r>
        <w:rPr>
          <w:szCs w:val="22"/>
        </w:rPr>
        <w:t>Ib</w:t>
      </w:r>
      <w:r>
        <w:rPr>
          <w:spacing w:val="-1"/>
          <w:szCs w:val="22"/>
        </w:rPr>
        <w:t>a</w:t>
      </w:r>
      <w:r>
        <w:rPr>
          <w:szCs w:val="22"/>
        </w:rPr>
        <w:t>nd</w:t>
      </w:r>
      <w:r>
        <w:rPr>
          <w:spacing w:val="-1"/>
          <w:szCs w:val="22"/>
        </w:rPr>
        <w:t>r</w:t>
      </w:r>
      <w:r>
        <w:rPr>
          <w:szCs w:val="22"/>
        </w:rPr>
        <w:t>onic</w:t>
      </w:r>
      <w:r>
        <w:rPr>
          <w:spacing w:val="-11"/>
          <w:szCs w:val="22"/>
        </w:rPr>
        <w:t xml:space="preserve"> </w:t>
      </w:r>
      <w:r>
        <w:rPr>
          <w:szCs w:val="22"/>
        </w:rPr>
        <w:t>acid</w:t>
      </w:r>
      <w:r>
        <w:rPr>
          <w:spacing w:val="-3"/>
          <w:szCs w:val="22"/>
        </w:rPr>
        <w:t xml:space="preserve"> </w:t>
      </w:r>
      <w:r>
        <w:rPr>
          <w:szCs w:val="22"/>
        </w:rPr>
        <w:t>selectively</w:t>
      </w:r>
      <w:r>
        <w:rPr>
          <w:spacing w:val="-8"/>
          <w:szCs w:val="22"/>
        </w:rPr>
        <w:t xml:space="preserve"> </w:t>
      </w:r>
      <w:r>
        <w:rPr>
          <w:szCs w:val="22"/>
        </w:rPr>
        <w:t>inh</w:t>
      </w:r>
      <w:r>
        <w:rPr>
          <w:spacing w:val="-1"/>
          <w:szCs w:val="22"/>
        </w:rPr>
        <w:t>i</w:t>
      </w:r>
      <w:r>
        <w:rPr>
          <w:szCs w:val="22"/>
        </w:rPr>
        <w:t>bits</w:t>
      </w:r>
      <w:r>
        <w:rPr>
          <w:spacing w:val="-7"/>
          <w:szCs w:val="22"/>
        </w:rPr>
        <w:t xml:space="preserve"> </w:t>
      </w:r>
      <w:r>
        <w:rPr>
          <w:szCs w:val="22"/>
        </w:rPr>
        <w:t>os</w:t>
      </w:r>
      <w:r>
        <w:rPr>
          <w:spacing w:val="-1"/>
          <w:szCs w:val="22"/>
        </w:rPr>
        <w:t>t</w:t>
      </w:r>
      <w:r>
        <w:rPr>
          <w:szCs w:val="22"/>
        </w:rPr>
        <w:t>eoclast</w:t>
      </w:r>
      <w:r>
        <w:rPr>
          <w:spacing w:val="-8"/>
          <w:szCs w:val="22"/>
        </w:rPr>
        <w:t xml:space="preserve"> </w:t>
      </w:r>
      <w:r>
        <w:rPr>
          <w:szCs w:val="22"/>
        </w:rPr>
        <w:t>activity, reducing</w:t>
      </w:r>
      <w:r>
        <w:rPr>
          <w:spacing w:val="-8"/>
          <w:szCs w:val="22"/>
        </w:rPr>
        <w:t xml:space="preserve"> </w:t>
      </w:r>
      <w:r>
        <w:rPr>
          <w:szCs w:val="22"/>
        </w:rPr>
        <w:t>bone</w:t>
      </w:r>
      <w:r>
        <w:rPr>
          <w:spacing w:val="-4"/>
          <w:szCs w:val="22"/>
        </w:rPr>
        <w:t xml:space="preserve"> </w:t>
      </w:r>
      <w:r>
        <w:rPr>
          <w:szCs w:val="22"/>
        </w:rPr>
        <w:t>resorption</w:t>
      </w:r>
      <w:r>
        <w:rPr>
          <w:spacing w:val="-9"/>
          <w:szCs w:val="22"/>
        </w:rPr>
        <w:t xml:space="preserve"> </w:t>
      </w:r>
      <w:r>
        <w:rPr>
          <w:szCs w:val="22"/>
        </w:rPr>
        <w:t>and</w:t>
      </w:r>
      <w:r>
        <w:rPr>
          <w:spacing w:val="-3"/>
          <w:szCs w:val="22"/>
        </w:rPr>
        <w:t xml:space="preserve"> </w:t>
      </w:r>
      <w:r>
        <w:rPr>
          <w:szCs w:val="22"/>
        </w:rPr>
        <w:t>thereby</w:t>
      </w:r>
      <w:r>
        <w:rPr>
          <w:spacing w:val="-5"/>
          <w:szCs w:val="22"/>
        </w:rPr>
        <w:t xml:space="preserve"> </w:t>
      </w:r>
      <w:r>
        <w:rPr>
          <w:szCs w:val="22"/>
        </w:rPr>
        <w:t>r</w:t>
      </w:r>
      <w:r>
        <w:rPr>
          <w:spacing w:val="-2"/>
          <w:szCs w:val="22"/>
        </w:rPr>
        <w:t>e</w:t>
      </w:r>
      <w:r>
        <w:rPr>
          <w:szCs w:val="22"/>
        </w:rPr>
        <w:t>ducing</w:t>
      </w:r>
      <w:r>
        <w:rPr>
          <w:spacing w:val="-8"/>
          <w:szCs w:val="22"/>
        </w:rPr>
        <w:t xml:space="preserve"> </w:t>
      </w:r>
      <w:r>
        <w:rPr>
          <w:szCs w:val="22"/>
        </w:rPr>
        <w:t>s</w:t>
      </w:r>
      <w:r>
        <w:rPr>
          <w:spacing w:val="-1"/>
          <w:szCs w:val="22"/>
        </w:rPr>
        <w:t>k</w:t>
      </w:r>
      <w:r>
        <w:rPr>
          <w:szCs w:val="22"/>
        </w:rPr>
        <w:t>eletal</w:t>
      </w:r>
      <w:r>
        <w:rPr>
          <w:spacing w:val="-7"/>
          <w:szCs w:val="22"/>
        </w:rPr>
        <w:t xml:space="preserve"> </w:t>
      </w:r>
      <w:r>
        <w:rPr>
          <w:szCs w:val="22"/>
        </w:rPr>
        <w:t>c</w:t>
      </w:r>
      <w:r>
        <w:rPr>
          <w:spacing w:val="2"/>
          <w:szCs w:val="22"/>
        </w:rPr>
        <w:t>o</w:t>
      </w:r>
      <w:r>
        <w:rPr>
          <w:spacing w:val="-2"/>
          <w:szCs w:val="22"/>
        </w:rPr>
        <w:t>m</w:t>
      </w:r>
      <w:r>
        <w:rPr>
          <w:spacing w:val="1"/>
          <w:szCs w:val="22"/>
        </w:rPr>
        <w:t>p</w:t>
      </w:r>
      <w:r>
        <w:rPr>
          <w:szCs w:val="22"/>
        </w:rPr>
        <w:t>licat</w:t>
      </w:r>
      <w:r>
        <w:rPr>
          <w:spacing w:val="2"/>
          <w:szCs w:val="22"/>
        </w:rPr>
        <w:t>i</w:t>
      </w:r>
      <w:r>
        <w:rPr>
          <w:szCs w:val="22"/>
        </w:rPr>
        <w:t>ons</w:t>
      </w:r>
      <w:r>
        <w:rPr>
          <w:spacing w:val="-12"/>
          <w:szCs w:val="22"/>
        </w:rPr>
        <w:t xml:space="preserve"> </w:t>
      </w:r>
      <w:r>
        <w:rPr>
          <w:szCs w:val="22"/>
        </w:rPr>
        <w:t>of</w:t>
      </w:r>
      <w:r>
        <w:rPr>
          <w:spacing w:val="-2"/>
          <w:szCs w:val="22"/>
        </w:rPr>
        <w:t xml:space="preserve"> </w:t>
      </w:r>
      <w:r>
        <w:rPr>
          <w:szCs w:val="22"/>
        </w:rPr>
        <w:t>the</w:t>
      </w:r>
      <w:r>
        <w:rPr>
          <w:spacing w:val="-3"/>
          <w:szCs w:val="22"/>
        </w:rPr>
        <w:t xml:space="preserve"> </w:t>
      </w:r>
      <w:r>
        <w:rPr>
          <w:spacing w:val="-2"/>
          <w:szCs w:val="22"/>
        </w:rPr>
        <w:t>m</w:t>
      </w:r>
      <w:r>
        <w:rPr>
          <w:spacing w:val="1"/>
          <w:szCs w:val="22"/>
        </w:rPr>
        <w:t>a</w:t>
      </w:r>
      <w:r>
        <w:rPr>
          <w:szCs w:val="22"/>
        </w:rPr>
        <w:t>lignant</w:t>
      </w:r>
      <w:r>
        <w:rPr>
          <w:spacing w:val="-9"/>
          <w:szCs w:val="22"/>
        </w:rPr>
        <w:t xml:space="preserve"> </w:t>
      </w:r>
      <w:r>
        <w:rPr>
          <w:szCs w:val="22"/>
        </w:rPr>
        <w:t>disease.</w:t>
      </w:r>
    </w:p>
    <w:p w14:paraId="1DF68D98" w14:textId="77777777" w:rsidR="0040442E" w:rsidRPr="00F61FAD" w:rsidRDefault="0040442E">
      <w:pPr>
        <w:widowControl w:val="0"/>
        <w:autoSpaceDE w:val="0"/>
        <w:autoSpaceDN w:val="0"/>
        <w:adjustRightInd w:val="0"/>
        <w:spacing w:line="240" w:lineRule="auto"/>
        <w:rPr>
          <w:szCs w:val="22"/>
        </w:rPr>
      </w:pPr>
    </w:p>
    <w:p w14:paraId="16A2CFCC" w14:textId="77777777" w:rsidR="0040442E" w:rsidRPr="00F61FAD" w:rsidRDefault="006F2D57">
      <w:pPr>
        <w:widowControl w:val="0"/>
        <w:autoSpaceDE w:val="0"/>
        <w:autoSpaceDN w:val="0"/>
        <w:adjustRightInd w:val="0"/>
        <w:spacing w:line="240" w:lineRule="auto"/>
        <w:rPr>
          <w:szCs w:val="22"/>
          <w:u w:val="single"/>
        </w:rPr>
      </w:pPr>
      <w:r>
        <w:rPr>
          <w:i/>
          <w:szCs w:val="22"/>
          <w:u w:val="single"/>
        </w:rPr>
        <w:t>Clinical</w:t>
      </w:r>
      <w:r>
        <w:rPr>
          <w:i/>
          <w:spacing w:val="-7"/>
          <w:szCs w:val="22"/>
          <w:u w:val="single"/>
        </w:rPr>
        <w:t xml:space="preserve"> </w:t>
      </w:r>
      <w:r>
        <w:rPr>
          <w:i/>
          <w:szCs w:val="22"/>
          <w:u w:val="single"/>
        </w:rPr>
        <w:t>studies</w:t>
      </w:r>
      <w:r>
        <w:rPr>
          <w:i/>
          <w:spacing w:val="-6"/>
          <w:szCs w:val="22"/>
          <w:u w:val="single"/>
        </w:rPr>
        <w:t xml:space="preserve"> </w:t>
      </w:r>
      <w:r>
        <w:rPr>
          <w:i/>
          <w:szCs w:val="22"/>
          <w:u w:val="single"/>
        </w:rPr>
        <w:t>in</w:t>
      </w:r>
      <w:r>
        <w:rPr>
          <w:i/>
          <w:spacing w:val="-2"/>
          <w:szCs w:val="22"/>
          <w:u w:val="single"/>
        </w:rPr>
        <w:t xml:space="preserve"> </w:t>
      </w:r>
      <w:r>
        <w:rPr>
          <w:i/>
          <w:szCs w:val="22"/>
          <w:u w:val="single"/>
        </w:rPr>
        <w:t>the</w:t>
      </w:r>
      <w:r>
        <w:rPr>
          <w:i/>
          <w:spacing w:val="-3"/>
          <w:szCs w:val="22"/>
          <w:u w:val="single"/>
        </w:rPr>
        <w:t xml:space="preserve"> </w:t>
      </w:r>
      <w:r>
        <w:rPr>
          <w:i/>
          <w:szCs w:val="22"/>
          <w:u w:val="single"/>
        </w:rPr>
        <w:t>treatme</w:t>
      </w:r>
      <w:r>
        <w:rPr>
          <w:i/>
          <w:spacing w:val="1"/>
          <w:szCs w:val="22"/>
          <w:u w:val="single"/>
        </w:rPr>
        <w:t>n</w:t>
      </w:r>
      <w:r>
        <w:rPr>
          <w:i/>
          <w:szCs w:val="22"/>
          <w:u w:val="single"/>
        </w:rPr>
        <w:t>t</w:t>
      </w:r>
      <w:r>
        <w:rPr>
          <w:i/>
          <w:spacing w:val="-8"/>
          <w:szCs w:val="22"/>
          <w:u w:val="single"/>
        </w:rPr>
        <w:t xml:space="preserve"> </w:t>
      </w:r>
      <w:r>
        <w:rPr>
          <w:i/>
          <w:szCs w:val="22"/>
          <w:u w:val="single"/>
        </w:rPr>
        <w:t>of</w:t>
      </w:r>
      <w:r>
        <w:rPr>
          <w:i/>
          <w:spacing w:val="-2"/>
          <w:szCs w:val="22"/>
          <w:u w:val="single"/>
        </w:rPr>
        <w:t xml:space="preserve"> </w:t>
      </w:r>
      <w:r>
        <w:rPr>
          <w:i/>
          <w:szCs w:val="22"/>
          <w:u w:val="single"/>
        </w:rPr>
        <w:t>tumour-induced</w:t>
      </w:r>
      <w:r>
        <w:rPr>
          <w:i/>
          <w:spacing w:val="-14"/>
          <w:szCs w:val="22"/>
          <w:u w:val="single"/>
        </w:rPr>
        <w:t xml:space="preserve"> </w:t>
      </w:r>
      <w:r>
        <w:rPr>
          <w:i/>
          <w:iCs/>
          <w:szCs w:val="22"/>
          <w:u w:val="single"/>
        </w:rPr>
        <w:t>hypercalcaemia</w:t>
      </w:r>
    </w:p>
    <w:p w14:paraId="7F0A74D6" w14:textId="77777777" w:rsidR="0040442E" w:rsidRPr="00F61FAD" w:rsidRDefault="006F2D57">
      <w:pPr>
        <w:widowControl w:val="0"/>
        <w:autoSpaceDE w:val="0"/>
        <w:autoSpaceDN w:val="0"/>
        <w:adjustRightInd w:val="0"/>
        <w:spacing w:line="240" w:lineRule="auto"/>
        <w:rPr>
          <w:szCs w:val="22"/>
        </w:rPr>
      </w:pPr>
      <w:r>
        <w:rPr>
          <w:szCs w:val="22"/>
        </w:rPr>
        <w:t>Clinical</w:t>
      </w:r>
      <w:r>
        <w:rPr>
          <w:spacing w:val="-6"/>
          <w:szCs w:val="22"/>
        </w:rPr>
        <w:t xml:space="preserve"> </w:t>
      </w:r>
      <w:r>
        <w:rPr>
          <w:szCs w:val="22"/>
        </w:rPr>
        <w:t>studies</w:t>
      </w:r>
      <w:r>
        <w:rPr>
          <w:spacing w:val="-6"/>
          <w:szCs w:val="22"/>
        </w:rPr>
        <w:t xml:space="preserve"> </w:t>
      </w:r>
      <w:r>
        <w:rPr>
          <w:szCs w:val="22"/>
        </w:rPr>
        <w:t>in</w:t>
      </w:r>
      <w:r>
        <w:rPr>
          <w:spacing w:val="-2"/>
          <w:szCs w:val="22"/>
        </w:rPr>
        <w:t xml:space="preserve"> </w:t>
      </w:r>
      <w:r>
        <w:rPr>
          <w:spacing w:val="-1"/>
          <w:szCs w:val="22"/>
        </w:rPr>
        <w:t>h</w:t>
      </w:r>
      <w:r>
        <w:rPr>
          <w:spacing w:val="2"/>
          <w:szCs w:val="22"/>
        </w:rPr>
        <w:t>y</w:t>
      </w:r>
      <w:r>
        <w:rPr>
          <w:szCs w:val="22"/>
        </w:rPr>
        <w:t>percalcaemia</w:t>
      </w:r>
      <w:r>
        <w:rPr>
          <w:spacing w:val="-13"/>
          <w:szCs w:val="22"/>
        </w:rPr>
        <w:t xml:space="preserve"> </w:t>
      </w:r>
      <w:r>
        <w:rPr>
          <w:szCs w:val="22"/>
        </w:rPr>
        <w:t>of</w:t>
      </w:r>
      <w:r>
        <w:rPr>
          <w:spacing w:val="-1"/>
          <w:szCs w:val="22"/>
        </w:rPr>
        <w:t xml:space="preserve"> </w:t>
      </w:r>
      <w:r>
        <w:rPr>
          <w:spacing w:val="-2"/>
          <w:szCs w:val="22"/>
        </w:rPr>
        <w:t>m</w:t>
      </w:r>
      <w:r>
        <w:rPr>
          <w:spacing w:val="1"/>
          <w:szCs w:val="22"/>
        </w:rPr>
        <w:t>a</w:t>
      </w:r>
      <w:r>
        <w:rPr>
          <w:szCs w:val="22"/>
        </w:rPr>
        <w:t>lignan</w:t>
      </w:r>
      <w:r>
        <w:rPr>
          <w:spacing w:val="-1"/>
          <w:szCs w:val="22"/>
        </w:rPr>
        <w:t>c</w:t>
      </w:r>
      <w:r>
        <w:rPr>
          <w:szCs w:val="22"/>
        </w:rPr>
        <w:t>y</w:t>
      </w:r>
      <w:r>
        <w:rPr>
          <w:spacing w:val="-8"/>
          <w:szCs w:val="22"/>
        </w:rPr>
        <w:t xml:space="preserve"> </w:t>
      </w:r>
      <w:r>
        <w:rPr>
          <w:szCs w:val="22"/>
        </w:rPr>
        <w:t>demon</w:t>
      </w:r>
      <w:r>
        <w:rPr>
          <w:spacing w:val="-2"/>
          <w:szCs w:val="22"/>
        </w:rPr>
        <w:t>s</w:t>
      </w:r>
      <w:r>
        <w:rPr>
          <w:szCs w:val="22"/>
        </w:rPr>
        <w:t>trated</w:t>
      </w:r>
      <w:r>
        <w:rPr>
          <w:spacing w:val="-12"/>
          <w:szCs w:val="22"/>
        </w:rPr>
        <w:t xml:space="preserve"> </w:t>
      </w:r>
      <w:r>
        <w:rPr>
          <w:szCs w:val="22"/>
        </w:rPr>
        <w:t>that</w:t>
      </w:r>
      <w:r>
        <w:rPr>
          <w:spacing w:val="-3"/>
          <w:szCs w:val="22"/>
        </w:rPr>
        <w:t xml:space="preserve"> </w:t>
      </w:r>
      <w:r>
        <w:rPr>
          <w:szCs w:val="22"/>
        </w:rPr>
        <w:t>the</w:t>
      </w:r>
      <w:r>
        <w:rPr>
          <w:spacing w:val="-3"/>
          <w:szCs w:val="22"/>
        </w:rPr>
        <w:t xml:space="preserve"> </w:t>
      </w:r>
      <w:r>
        <w:rPr>
          <w:szCs w:val="22"/>
        </w:rPr>
        <w:t>inhibitory</w:t>
      </w:r>
      <w:r>
        <w:rPr>
          <w:spacing w:val="-9"/>
          <w:szCs w:val="22"/>
        </w:rPr>
        <w:t xml:space="preserve"> </w:t>
      </w:r>
      <w:r>
        <w:rPr>
          <w:szCs w:val="22"/>
        </w:rPr>
        <w:t>effect</w:t>
      </w:r>
      <w:r>
        <w:rPr>
          <w:spacing w:val="-5"/>
          <w:szCs w:val="22"/>
        </w:rPr>
        <w:t xml:space="preserve"> </w:t>
      </w:r>
      <w:r>
        <w:rPr>
          <w:szCs w:val="22"/>
        </w:rPr>
        <w:t>of</w:t>
      </w:r>
      <w:r>
        <w:rPr>
          <w:spacing w:val="-2"/>
          <w:szCs w:val="22"/>
        </w:rPr>
        <w:t xml:space="preserve"> </w:t>
      </w:r>
      <w:r>
        <w:rPr>
          <w:szCs w:val="22"/>
        </w:rPr>
        <w:t>ibandronic acid</w:t>
      </w:r>
      <w:r>
        <w:rPr>
          <w:spacing w:val="-4"/>
          <w:szCs w:val="22"/>
        </w:rPr>
        <w:t xml:space="preserve"> </w:t>
      </w:r>
      <w:r>
        <w:rPr>
          <w:szCs w:val="22"/>
        </w:rPr>
        <w:t>on</w:t>
      </w:r>
      <w:r>
        <w:rPr>
          <w:spacing w:val="-2"/>
          <w:szCs w:val="22"/>
        </w:rPr>
        <w:t xml:space="preserve"> </w:t>
      </w:r>
      <w:r>
        <w:rPr>
          <w:szCs w:val="22"/>
        </w:rPr>
        <w:t>tu</w:t>
      </w:r>
      <w:r>
        <w:rPr>
          <w:spacing w:val="-1"/>
          <w:szCs w:val="22"/>
        </w:rPr>
        <w:t>m</w:t>
      </w:r>
      <w:r>
        <w:rPr>
          <w:szCs w:val="22"/>
        </w:rPr>
        <w:t>our-induced</w:t>
      </w:r>
      <w:r>
        <w:rPr>
          <w:spacing w:val="-14"/>
          <w:szCs w:val="22"/>
        </w:rPr>
        <w:t xml:space="preserve"> </w:t>
      </w:r>
      <w:r>
        <w:rPr>
          <w:szCs w:val="22"/>
        </w:rPr>
        <w:t>o</w:t>
      </w:r>
      <w:r>
        <w:rPr>
          <w:spacing w:val="-2"/>
          <w:szCs w:val="22"/>
        </w:rPr>
        <w:t>s</w:t>
      </w:r>
      <w:r>
        <w:rPr>
          <w:szCs w:val="22"/>
        </w:rPr>
        <w:t>teol</w:t>
      </w:r>
      <w:r>
        <w:rPr>
          <w:spacing w:val="2"/>
          <w:szCs w:val="22"/>
        </w:rPr>
        <w:t>y</w:t>
      </w:r>
      <w:r>
        <w:rPr>
          <w:szCs w:val="22"/>
        </w:rPr>
        <w:t>sis,</w:t>
      </w:r>
      <w:r>
        <w:rPr>
          <w:spacing w:val="-9"/>
          <w:szCs w:val="22"/>
        </w:rPr>
        <w:t xml:space="preserve"> </w:t>
      </w:r>
      <w:r>
        <w:rPr>
          <w:szCs w:val="22"/>
        </w:rPr>
        <w:t>and</w:t>
      </w:r>
      <w:r>
        <w:rPr>
          <w:spacing w:val="-4"/>
          <w:szCs w:val="22"/>
        </w:rPr>
        <w:t xml:space="preserve"> </w:t>
      </w:r>
      <w:r>
        <w:rPr>
          <w:szCs w:val="22"/>
        </w:rPr>
        <w:t>specific</w:t>
      </w:r>
      <w:r>
        <w:rPr>
          <w:spacing w:val="-1"/>
          <w:szCs w:val="22"/>
        </w:rPr>
        <w:t>a</w:t>
      </w:r>
      <w:r>
        <w:rPr>
          <w:szCs w:val="22"/>
        </w:rPr>
        <w:t>lly</w:t>
      </w:r>
      <w:r>
        <w:rPr>
          <w:spacing w:val="-8"/>
          <w:szCs w:val="22"/>
        </w:rPr>
        <w:t xml:space="preserve"> </w:t>
      </w:r>
      <w:r>
        <w:rPr>
          <w:szCs w:val="22"/>
        </w:rPr>
        <w:t>on</w:t>
      </w:r>
      <w:r>
        <w:rPr>
          <w:spacing w:val="-2"/>
          <w:szCs w:val="22"/>
        </w:rPr>
        <w:t xml:space="preserve"> </w:t>
      </w:r>
      <w:r>
        <w:rPr>
          <w:szCs w:val="22"/>
        </w:rPr>
        <w:t>tu</w:t>
      </w:r>
      <w:r>
        <w:rPr>
          <w:spacing w:val="-2"/>
          <w:szCs w:val="22"/>
        </w:rPr>
        <w:t>m</w:t>
      </w:r>
      <w:r>
        <w:rPr>
          <w:szCs w:val="22"/>
        </w:rPr>
        <w:t>our-induced</w:t>
      </w:r>
      <w:r>
        <w:rPr>
          <w:spacing w:val="-14"/>
          <w:szCs w:val="22"/>
        </w:rPr>
        <w:t xml:space="preserve"> </w:t>
      </w:r>
      <w:r>
        <w:rPr>
          <w:szCs w:val="22"/>
        </w:rPr>
        <w:t>h</w:t>
      </w:r>
      <w:r>
        <w:rPr>
          <w:spacing w:val="2"/>
          <w:szCs w:val="22"/>
        </w:rPr>
        <w:t>y</w:t>
      </w:r>
      <w:r>
        <w:rPr>
          <w:szCs w:val="22"/>
        </w:rPr>
        <w:t>percalca</w:t>
      </w:r>
      <w:r>
        <w:rPr>
          <w:spacing w:val="1"/>
          <w:szCs w:val="22"/>
        </w:rPr>
        <w:t>e</w:t>
      </w:r>
      <w:r>
        <w:rPr>
          <w:szCs w:val="22"/>
        </w:rPr>
        <w:t>mia,</w:t>
      </w:r>
      <w:r>
        <w:rPr>
          <w:spacing w:val="-14"/>
          <w:szCs w:val="22"/>
        </w:rPr>
        <w:t xml:space="preserve"> </w:t>
      </w:r>
      <w:r>
        <w:rPr>
          <w:szCs w:val="22"/>
        </w:rPr>
        <w:t>is characterised</w:t>
      </w:r>
      <w:r>
        <w:rPr>
          <w:spacing w:val="1"/>
          <w:szCs w:val="22"/>
        </w:rPr>
        <w:t xml:space="preserve"> </w:t>
      </w:r>
      <w:r>
        <w:rPr>
          <w:szCs w:val="22"/>
        </w:rPr>
        <w:t>by a</w:t>
      </w:r>
      <w:r>
        <w:rPr>
          <w:spacing w:val="-1"/>
          <w:szCs w:val="22"/>
        </w:rPr>
        <w:t xml:space="preserve"> </w:t>
      </w:r>
      <w:r>
        <w:rPr>
          <w:szCs w:val="22"/>
        </w:rPr>
        <w:t>decrease</w:t>
      </w:r>
      <w:r>
        <w:rPr>
          <w:spacing w:val="-7"/>
          <w:szCs w:val="22"/>
        </w:rPr>
        <w:t xml:space="preserve"> </w:t>
      </w:r>
      <w:r>
        <w:rPr>
          <w:szCs w:val="22"/>
        </w:rPr>
        <w:t>in</w:t>
      </w:r>
      <w:r>
        <w:rPr>
          <w:spacing w:val="-2"/>
          <w:szCs w:val="22"/>
        </w:rPr>
        <w:t xml:space="preserve"> </w:t>
      </w:r>
      <w:r>
        <w:rPr>
          <w:szCs w:val="22"/>
        </w:rPr>
        <w:t>serum</w:t>
      </w:r>
      <w:r>
        <w:rPr>
          <w:spacing w:val="-6"/>
          <w:szCs w:val="22"/>
        </w:rPr>
        <w:t xml:space="preserve"> </w:t>
      </w:r>
      <w:r>
        <w:rPr>
          <w:spacing w:val="1"/>
          <w:szCs w:val="22"/>
        </w:rPr>
        <w:t>c</w:t>
      </w:r>
      <w:r>
        <w:rPr>
          <w:szCs w:val="22"/>
        </w:rPr>
        <w:t>al</w:t>
      </w:r>
      <w:r>
        <w:rPr>
          <w:spacing w:val="1"/>
          <w:szCs w:val="22"/>
        </w:rPr>
        <w:t>c</w:t>
      </w:r>
      <w:r>
        <w:rPr>
          <w:szCs w:val="22"/>
        </w:rPr>
        <w:t>ium</w:t>
      </w:r>
      <w:r>
        <w:rPr>
          <w:spacing w:val="-8"/>
          <w:szCs w:val="22"/>
        </w:rPr>
        <w:t xml:space="preserve"> </w:t>
      </w:r>
      <w:r>
        <w:rPr>
          <w:szCs w:val="22"/>
        </w:rPr>
        <w:t>and</w:t>
      </w:r>
      <w:r>
        <w:rPr>
          <w:spacing w:val="-3"/>
          <w:szCs w:val="22"/>
        </w:rPr>
        <w:t xml:space="preserve"> </w:t>
      </w:r>
      <w:r>
        <w:rPr>
          <w:szCs w:val="22"/>
        </w:rPr>
        <w:t>urinary</w:t>
      </w:r>
      <w:r>
        <w:rPr>
          <w:spacing w:val="-4"/>
          <w:szCs w:val="22"/>
        </w:rPr>
        <w:t xml:space="preserve"> </w:t>
      </w:r>
      <w:r>
        <w:rPr>
          <w:szCs w:val="22"/>
        </w:rPr>
        <w:t>calcium</w:t>
      </w:r>
      <w:r>
        <w:rPr>
          <w:spacing w:val="-8"/>
          <w:szCs w:val="22"/>
        </w:rPr>
        <w:t xml:space="preserve"> </w:t>
      </w:r>
      <w:r>
        <w:rPr>
          <w:szCs w:val="22"/>
        </w:rPr>
        <w:t>e</w:t>
      </w:r>
      <w:r>
        <w:rPr>
          <w:spacing w:val="2"/>
          <w:szCs w:val="22"/>
        </w:rPr>
        <w:t>x</w:t>
      </w:r>
      <w:r>
        <w:rPr>
          <w:szCs w:val="22"/>
        </w:rPr>
        <w:t>cretion.</w:t>
      </w:r>
    </w:p>
    <w:p w14:paraId="4F312AA1" w14:textId="77777777" w:rsidR="0040442E" w:rsidRPr="00F61FAD" w:rsidRDefault="0040442E">
      <w:pPr>
        <w:widowControl w:val="0"/>
        <w:autoSpaceDE w:val="0"/>
        <w:autoSpaceDN w:val="0"/>
        <w:adjustRightInd w:val="0"/>
        <w:spacing w:line="240" w:lineRule="auto"/>
        <w:rPr>
          <w:szCs w:val="22"/>
        </w:rPr>
      </w:pPr>
    </w:p>
    <w:p w14:paraId="2C3D4A1E" w14:textId="77777777" w:rsidR="0040442E" w:rsidRPr="00F61FAD" w:rsidRDefault="006F2D57">
      <w:pPr>
        <w:numPr>
          <w:ilvl w:val="12"/>
          <w:numId w:val="0"/>
        </w:numPr>
        <w:spacing w:line="240" w:lineRule="auto"/>
        <w:ind w:right="-2"/>
        <w:rPr>
          <w:szCs w:val="22"/>
        </w:rPr>
      </w:pPr>
      <w:r>
        <w:rPr>
          <w:szCs w:val="22"/>
        </w:rPr>
        <w:t>In</w:t>
      </w:r>
      <w:r>
        <w:rPr>
          <w:spacing w:val="-2"/>
          <w:szCs w:val="22"/>
        </w:rPr>
        <w:t xml:space="preserve"> </w:t>
      </w:r>
      <w:r>
        <w:rPr>
          <w:szCs w:val="22"/>
        </w:rPr>
        <w:t>the</w:t>
      </w:r>
      <w:r>
        <w:rPr>
          <w:spacing w:val="-3"/>
          <w:szCs w:val="22"/>
        </w:rPr>
        <w:t xml:space="preserve"> </w:t>
      </w:r>
      <w:r>
        <w:rPr>
          <w:szCs w:val="22"/>
        </w:rPr>
        <w:t>dose</w:t>
      </w:r>
      <w:r>
        <w:rPr>
          <w:spacing w:val="-4"/>
          <w:szCs w:val="22"/>
        </w:rPr>
        <w:t xml:space="preserve"> </w:t>
      </w:r>
      <w:r>
        <w:rPr>
          <w:szCs w:val="22"/>
        </w:rPr>
        <w:t>range</w:t>
      </w:r>
      <w:r>
        <w:rPr>
          <w:spacing w:val="-5"/>
          <w:szCs w:val="22"/>
        </w:rPr>
        <w:t xml:space="preserve"> </w:t>
      </w:r>
      <w:r>
        <w:rPr>
          <w:szCs w:val="22"/>
        </w:rPr>
        <w:t>rec</w:t>
      </w:r>
      <w:r>
        <w:rPr>
          <w:spacing w:val="2"/>
          <w:szCs w:val="22"/>
        </w:rPr>
        <w:t>o</w:t>
      </w:r>
      <w:r>
        <w:rPr>
          <w:szCs w:val="22"/>
        </w:rPr>
        <w:t>mmended</w:t>
      </w:r>
      <w:r>
        <w:rPr>
          <w:spacing w:val="-12"/>
          <w:szCs w:val="22"/>
        </w:rPr>
        <w:t xml:space="preserve"> </w:t>
      </w:r>
      <w:r>
        <w:rPr>
          <w:szCs w:val="22"/>
        </w:rPr>
        <w:t>for</w:t>
      </w:r>
      <w:r>
        <w:rPr>
          <w:spacing w:val="-3"/>
          <w:szCs w:val="22"/>
        </w:rPr>
        <w:t xml:space="preserve"> </w:t>
      </w:r>
      <w:r>
        <w:rPr>
          <w:szCs w:val="22"/>
        </w:rPr>
        <w:t>trea</w:t>
      </w:r>
      <w:r>
        <w:rPr>
          <w:spacing w:val="-1"/>
          <w:szCs w:val="22"/>
        </w:rPr>
        <w:t>t</w:t>
      </w:r>
      <w:r>
        <w:rPr>
          <w:szCs w:val="22"/>
        </w:rPr>
        <w:t>ment,</w:t>
      </w:r>
      <w:r>
        <w:rPr>
          <w:spacing w:val="-9"/>
          <w:szCs w:val="22"/>
        </w:rPr>
        <w:t xml:space="preserve"> </w:t>
      </w:r>
      <w:r>
        <w:rPr>
          <w:szCs w:val="22"/>
        </w:rPr>
        <w:t>t</w:t>
      </w:r>
      <w:r>
        <w:rPr>
          <w:spacing w:val="1"/>
          <w:szCs w:val="22"/>
        </w:rPr>
        <w:t>h</w:t>
      </w:r>
      <w:r>
        <w:rPr>
          <w:szCs w:val="22"/>
        </w:rPr>
        <w:t>e</w:t>
      </w:r>
      <w:r>
        <w:rPr>
          <w:spacing w:val="-3"/>
          <w:szCs w:val="22"/>
        </w:rPr>
        <w:t xml:space="preserve"> </w:t>
      </w:r>
      <w:r>
        <w:rPr>
          <w:szCs w:val="22"/>
        </w:rPr>
        <w:t>following</w:t>
      </w:r>
      <w:r>
        <w:rPr>
          <w:spacing w:val="-9"/>
          <w:szCs w:val="22"/>
        </w:rPr>
        <w:t xml:space="preserve"> </w:t>
      </w:r>
      <w:r>
        <w:rPr>
          <w:szCs w:val="22"/>
        </w:rPr>
        <w:t>response</w:t>
      </w:r>
      <w:r>
        <w:rPr>
          <w:spacing w:val="-8"/>
          <w:szCs w:val="22"/>
        </w:rPr>
        <w:t xml:space="preserve"> </w:t>
      </w:r>
      <w:r>
        <w:rPr>
          <w:szCs w:val="22"/>
        </w:rPr>
        <w:t>rat</w:t>
      </w:r>
      <w:r>
        <w:rPr>
          <w:spacing w:val="1"/>
          <w:szCs w:val="22"/>
        </w:rPr>
        <w:t>e</w:t>
      </w:r>
      <w:r>
        <w:rPr>
          <w:szCs w:val="22"/>
        </w:rPr>
        <w:t>s</w:t>
      </w:r>
      <w:r>
        <w:rPr>
          <w:spacing w:val="-4"/>
          <w:szCs w:val="22"/>
        </w:rPr>
        <w:t xml:space="preserve"> </w:t>
      </w:r>
      <w:r>
        <w:rPr>
          <w:szCs w:val="22"/>
        </w:rPr>
        <w:t>with</w:t>
      </w:r>
      <w:r>
        <w:rPr>
          <w:spacing w:val="-4"/>
          <w:szCs w:val="22"/>
        </w:rPr>
        <w:t xml:space="preserve"> </w:t>
      </w:r>
      <w:r>
        <w:rPr>
          <w:szCs w:val="22"/>
        </w:rPr>
        <w:t>the</w:t>
      </w:r>
      <w:r>
        <w:rPr>
          <w:spacing w:val="-3"/>
          <w:szCs w:val="22"/>
        </w:rPr>
        <w:t xml:space="preserve"> </w:t>
      </w:r>
      <w:r>
        <w:rPr>
          <w:szCs w:val="22"/>
        </w:rPr>
        <w:t>respective confidence</w:t>
      </w:r>
      <w:r>
        <w:rPr>
          <w:spacing w:val="-10"/>
          <w:szCs w:val="22"/>
        </w:rPr>
        <w:t xml:space="preserve"> </w:t>
      </w:r>
      <w:r>
        <w:rPr>
          <w:szCs w:val="22"/>
        </w:rPr>
        <w:t>intervals</w:t>
      </w:r>
      <w:r>
        <w:rPr>
          <w:spacing w:val="-8"/>
          <w:szCs w:val="22"/>
        </w:rPr>
        <w:t xml:space="preserve"> </w:t>
      </w:r>
      <w:r>
        <w:rPr>
          <w:szCs w:val="22"/>
        </w:rPr>
        <w:t>have</w:t>
      </w:r>
      <w:r>
        <w:rPr>
          <w:spacing w:val="-4"/>
          <w:szCs w:val="22"/>
        </w:rPr>
        <w:t xml:space="preserve"> </w:t>
      </w:r>
      <w:r>
        <w:rPr>
          <w:szCs w:val="22"/>
        </w:rPr>
        <w:t>been</w:t>
      </w:r>
      <w:r>
        <w:rPr>
          <w:spacing w:val="-4"/>
          <w:szCs w:val="22"/>
        </w:rPr>
        <w:t xml:space="preserve"> </w:t>
      </w:r>
      <w:r>
        <w:rPr>
          <w:szCs w:val="22"/>
        </w:rPr>
        <w:t>shown</w:t>
      </w:r>
      <w:r>
        <w:rPr>
          <w:spacing w:val="-6"/>
          <w:szCs w:val="22"/>
        </w:rPr>
        <w:t xml:space="preserve"> </w:t>
      </w:r>
      <w:r>
        <w:rPr>
          <w:szCs w:val="22"/>
        </w:rPr>
        <w:t>in</w:t>
      </w:r>
      <w:r>
        <w:rPr>
          <w:spacing w:val="-3"/>
          <w:szCs w:val="22"/>
        </w:rPr>
        <w:t xml:space="preserve"> </w:t>
      </w:r>
      <w:r>
        <w:rPr>
          <w:szCs w:val="22"/>
        </w:rPr>
        <w:t>clinical</w:t>
      </w:r>
      <w:r>
        <w:rPr>
          <w:spacing w:val="-5"/>
          <w:szCs w:val="22"/>
        </w:rPr>
        <w:t xml:space="preserve"> </w:t>
      </w:r>
      <w:r>
        <w:rPr>
          <w:szCs w:val="22"/>
        </w:rPr>
        <w:t>trials</w:t>
      </w:r>
      <w:r>
        <w:rPr>
          <w:spacing w:val="-2"/>
          <w:szCs w:val="22"/>
        </w:rPr>
        <w:t xml:space="preserve"> </w:t>
      </w:r>
      <w:r>
        <w:rPr>
          <w:szCs w:val="22"/>
        </w:rPr>
        <w:t>for</w:t>
      </w:r>
      <w:r>
        <w:rPr>
          <w:spacing w:val="-3"/>
          <w:szCs w:val="22"/>
        </w:rPr>
        <w:t xml:space="preserve"> </w:t>
      </w:r>
      <w:r>
        <w:rPr>
          <w:szCs w:val="22"/>
        </w:rPr>
        <w:t>patients</w:t>
      </w:r>
      <w:r>
        <w:rPr>
          <w:spacing w:val="-7"/>
          <w:szCs w:val="22"/>
        </w:rPr>
        <w:t xml:space="preserve"> </w:t>
      </w:r>
      <w:r>
        <w:rPr>
          <w:szCs w:val="22"/>
        </w:rPr>
        <w:t>with</w:t>
      </w:r>
      <w:r>
        <w:rPr>
          <w:spacing w:val="-4"/>
          <w:szCs w:val="22"/>
        </w:rPr>
        <w:t xml:space="preserve"> </w:t>
      </w:r>
      <w:r>
        <w:rPr>
          <w:szCs w:val="22"/>
        </w:rPr>
        <w:t>baseline</w:t>
      </w:r>
      <w:r>
        <w:rPr>
          <w:spacing w:val="-7"/>
          <w:szCs w:val="22"/>
        </w:rPr>
        <w:t xml:space="preserve"> </w:t>
      </w:r>
      <w:r>
        <w:rPr>
          <w:szCs w:val="22"/>
        </w:rPr>
        <w:t>albu</w:t>
      </w:r>
      <w:r>
        <w:rPr>
          <w:spacing w:val="-2"/>
          <w:szCs w:val="22"/>
        </w:rPr>
        <w:t>m</w:t>
      </w:r>
      <w:r>
        <w:rPr>
          <w:szCs w:val="22"/>
        </w:rPr>
        <w:t>in-corrected ser</w:t>
      </w:r>
      <w:r>
        <w:rPr>
          <w:spacing w:val="2"/>
          <w:szCs w:val="22"/>
        </w:rPr>
        <w:t>u</w:t>
      </w:r>
      <w:r>
        <w:rPr>
          <w:szCs w:val="22"/>
        </w:rPr>
        <w:t>m</w:t>
      </w:r>
      <w:r>
        <w:rPr>
          <w:spacing w:val="-6"/>
          <w:szCs w:val="22"/>
        </w:rPr>
        <w:t xml:space="preserve"> </w:t>
      </w:r>
      <w:r>
        <w:rPr>
          <w:szCs w:val="22"/>
        </w:rPr>
        <w:t>calcium</w:t>
      </w:r>
      <w:r>
        <w:rPr>
          <w:spacing w:val="-7"/>
          <w:szCs w:val="22"/>
        </w:rPr>
        <w:t xml:space="preserve"> </w:t>
      </w:r>
      <w:r>
        <w:rPr>
          <w:szCs w:val="22"/>
        </w:rPr>
        <w:t>≥</w:t>
      </w:r>
      <w:r>
        <w:rPr>
          <w:spacing w:val="-1"/>
          <w:szCs w:val="22"/>
        </w:rPr>
        <w:t xml:space="preserve"> </w:t>
      </w:r>
      <w:r>
        <w:rPr>
          <w:szCs w:val="22"/>
        </w:rPr>
        <w:t>3.0</w:t>
      </w:r>
      <w:r>
        <w:rPr>
          <w:spacing w:val="-3"/>
          <w:szCs w:val="22"/>
        </w:rPr>
        <w:t xml:space="preserve"> </w:t>
      </w:r>
      <w:r>
        <w:rPr>
          <w:szCs w:val="22"/>
        </w:rPr>
        <w:t>mm</w:t>
      </w:r>
      <w:r>
        <w:rPr>
          <w:spacing w:val="2"/>
          <w:szCs w:val="22"/>
        </w:rPr>
        <w:t>o</w:t>
      </w:r>
      <w:r>
        <w:rPr>
          <w:szCs w:val="22"/>
        </w:rPr>
        <w:t>l/l</w:t>
      </w:r>
      <w:r>
        <w:rPr>
          <w:spacing w:val="-6"/>
          <w:szCs w:val="22"/>
        </w:rPr>
        <w:t xml:space="preserve"> </w:t>
      </w:r>
      <w:r>
        <w:rPr>
          <w:szCs w:val="22"/>
        </w:rPr>
        <w:t>after</w:t>
      </w:r>
      <w:r>
        <w:rPr>
          <w:spacing w:val="-4"/>
          <w:szCs w:val="22"/>
        </w:rPr>
        <w:t xml:space="preserve"> </w:t>
      </w:r>
      <w:r>
        <w:rPr>
          <w:szCs w:val="22"/>
        </w:rPr>
        <w:t>adequate</w:t>
      </w:r>
      <w:r>
        <w:rPr>
          <w:spacing w:val="-8"/>
          <w:szCs w:val="22"/>
        </w:rPr>
        <w:t xml:space="preserve"> </w:t>
      </w:r>
      <w:r>
        <w:rPr>
          <w:szCs w:val="22"/>
        </w:rPr>
        <w:t>reh</w:t>
      </w:r>
      <w:r>
        <w:rPr>
          <w:spacing w:val="2"/>
          <w:szCs w:val="22"/>
        </w:rPr>
        <w:t>y</w:t>
      </w:r>
      <w:r>
        <w:rPr>
          <w:szCs w:val="22"/>
        </w:rPr>
        <w:t>dration.</w:t>
      </w:r>
    </w:p>
    <w:p w14:paraId="46511C64" w14:textId="77777777" w:rsidR="0040442E" w:rsidRPr="00F61FAD" w:rsidRDefault="0040442E">
      <w:pPr>
        <w:numPr>
          <w:ilvl w:val="12"/>
          <w:numId w:val="0"/>
        </w:numPr>
        <w:spacing w:line="240" w:lineRule="auto"/>
        <w:ind w:right="-2"/>
        <w:rPr>
          <w:i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2228"/>
        <w:gridCol w:w="1774"/>
      </w:tblGrid>
      <w:tr w:rsidR="00EB1B00" w:rsidRPr="00F61FAD" w14:paraId="28F2958F" w14:textId="77777777" w:rsidTr="0037530D">
        <w:trPr>
          <w:trHeight w:val="490"/>
        </w:trPr>
        <w:tc>
          <w:tcPr>
            <w:tcW w:w="1321" w:type="dxa"/>
          </w:tcPr>
          <w:p w14:paraId="30BB0AB6" w14:textId="77777777" w:rsidR="00EB1B00" w:rsidRPr="00F61FAD" w:rsidRDefault="00EB1B00" w:rsidP="0037530D">
            <w:pPr>
              <w:jc w:val="center"/>
              <w:rPr>
                <w:szCs w:val="22"/>
              </w:rPr>
            </w:pPr>
            <w:r w:rsidRPr="00F61FAD">
              <w:rPr>
                <w:szCs w:val="22"/>
              </w:rPr>
              <w:t>Ibandronic acid dose</w:t>
            </w:r>
          </w:p>
        </w:tc>
        <w:tc>
          <w:tcPr>
            <w:tcW w:w="2228" w:type="dxa"/>
          </w:tcPr>
          <w:p w14:paraId="1296AE8E" w14:textId="77777777" w:rsidR="00EB1B00" w:rsidRPr="00F61FAD" w:rsidRDefault="00EB1B00" w:rsidP="0037530D">
            <w:pPr>
              <w:jc w:val="center"/>
              <w:rPr>
                <w:szCs w:val="22"/>
              </w:rPr>
            </w:pPr>
            <w:r w:rsidRPr="00F61FAD">
              <w:rPr>
                <w:szCs w:val="22"/>
              </w:rPr>
              <w:t>% of Patients with Response</w:t>
            </w:r>
          </w:p>
        </w:tc>
        <w:tc>
          <w:tcPr>
            <w:tcW w:w="1774" w:type="dxa"/>
          </w:tcPr>
          <w:p w14:paraId="39B3272C" w14:textId="77777777" w:rsidR="00EB1B00" w:rsidRPr="00F61FAD" w:rsidRDefault="006F2D57" w:rsidP="0037530D">
            <w:pPr>
              <w:jc w:val="center"/>
              <w:rPr>
                <w:szCs w:val="22"/>
              </w:rPr>
            </w:pPr>
            <w:r>
              <w:rPr>
                <w:szCs w:val="22"/>
              </w:rPr>
              <w:t>90% Confidence Interval</w:t>
            </w:r>
          </w:p>
        </w:tc>
      </w:tr>
      <w:tr w:rsidR="00EB1B00" w:rsidRPr="00F61FAD" w14:paraId="746DA13D" w14:textId="77777777" w:rsidTr="0037530D">
        <w:trPr>
          <w:trHeight w:val="504"/>
        </w:trPr>
        <w:tc>
          <w:tcPr>
            <w:tcW w:w="1321" w:type="dxa"/>
          </w:tcPr>
          <w:p w14:paraId="7D6048DE" w14:textId="77777777" w:rsidR="00EB1B00" w:rsidRPr="00F61FAD" w:rsidRDefault="006F2D57" w:rsidP="0037530D">
            <w:pPr>
              <w:jc w:val="center"/>
              <w:rPr>
                <w:szCs w:val="22"/>
              </w:rPr>
            </w:pPr>
            <w:r>
              <w:rPr>
                <w:szCs w:val="22"/>
              </w:rPr>
              <w:t>2 mg</w:t>
            </w:r>
          </w:p>
        </w:tc>
        <w:tc>
          <w:tcPr>
            <w:tcW w:w="2228" w:type="dxa"/>
          </w:tcPr>
          <w:p w14:paraId="71D85625" w14:textId="77777777" w:rsidR="00EB1B00" w:rsidRPr="00F61FAD" w:rsidRDefault="006F2D57" w:rsidP="0037530D">
            <w:pPr>
              <w:jc w:val="center"/>
              <w:rPr>
                <w:szCs w:val="22"/>
              </w:rPr>
            </w:pPr>
            <w:r>
              <w:rPr>
                <w:szCs w:val="22"/>
              </w:rPr>
              <w:t>54</w:t>
            </w:r>
          </w:p>
        </w:tc>
        <w:tc>
          <w:tcPr>
            <w:tcW w:w="1774" w:type="dxa"/>
          </w:tcPr>
          <w:p w14:paraId="136DC00E" w14:textId="77777777" w:rsidR="00EB1B00" w:rsidRPr="00F61FAD" w:rsidRDefault="006F2D57" w:rsidP="0037530D">
            <w:pPr>
              <w:jc w:val="center"/>
              <w:rPr>
                <w:szCs w:val="22"/>
              </w:rPr>
            </w:pPr>
            <w:r>
              <w:rPr>
                <w:szCs w:val="22"/>
              </w:rPr>
              <w:t>44-63</w:t>
            </w:r>
          </w:p>
        </w:tc>
      </w:tr>
      <w:tr w:rsidR="00EB1B00" w:rsidRPr="00F61FAD" w14:paraId="1D4705E3" w14:textId="77777777" w:rsidTr="0037530D">
        <w:trPr>
          <w:trHeight w:val="504"/>
        </w:trPr>
        <w:tc>
          <w:tcPr>
            <w:tcW w:w="1321" w:type="dxa"/>
          </w:tcPr>
          <w:p w14:paraId="2CCF9E4B" w14:textId="77777777" w:rsidR="00EB1B00" w:rsidRPr="00F61FAD" w:rsidRDefault="006F2D57" w:rsidP="0037530D">
            <w:pPr>
              <w:jc w:val="center"/>
              <w:rPr>
                <w:szCs w:val="22"/>
              </w:rPr>
            </w:pPr>
            <w:r>
              <w:rPr>
                <w:szCs w:val="22"/>
              </w:rPr>
              <w:t>4 mg</w:t>
            </w:r>
          </w:p>
        </w:tc>
        <w:tc>
          <w:tcPr>
            <w:tcW w:w="2228" w:type="dxa"/>
          </w:tcPr>
          <w:p w14:paraId="33F863E9" w14:textId="77777777" w:rsidR="00EB1B00" w:rsidRPr="00F61FAD" w:rsidRDefault="006F2D57" w:rsidP="0037530D">
            <w:pPr>
              <w:jc w:val="center"/>
              <w:rPr>
                <w:szCs w:val="22"/>
              </w:rPr>
            </w:pPr>
            <w:r>
              <w:rPr>
                <w:szCs w:val="22"/>
              </w:rPr>
              <w:t>76</w:t>
            </w:r>
          </w:p>
        </w:tc>
        <w:tc>
          <w:tcPr>
            <w:tcW w:w="1774" w:type="dxa"/>
          </w:tcPr>
          <w:p w14:paraId="5B1DB21E" w14:textId="77777777" w:rsidR="00EB1B00" w:rsidRPr="00F61FAD" w:rsidRDefault="006F2D57" w:rsidP="0037530D">
            <w:pPr>
              <w:jc w:val="center"/>
              <w:rPr>
                <w:szCs w:val="22"/>
              </w:rPr>
            </w:pPr>
            <w:r>
              <w:rPr>
                <w:szCs w:val="22"/>
              </w:rPr>
              <w:t>62-86</w:t>
            </w:r>
          </w:p>
        </w:tc>
      </w:tr>
      <w:tr w:rsidR="00EB1B00" w:rsidRPr="00F61FAD" w14:paraId="1DEAEB80" w14:textId="77777777" w:rsidTr="0037530D">
        <w:trPr>
          <w:trHeight w:val="504"/>
        </w:trPr>
        <w:tc>
          <w:tcPr>
            <w:tcW w:w="1321" w:type="dxa"/>
          </w:tcPr>
          <w:p w14:paraId="48B998E6" w14:textId="77777777" w:rsidR="00EB1B00" w:rsidRPr="00F61FAD" w:rsidRDefault="006F2D57" w:rsidP="0037530D">
            <w:pPr>
              <w:jc w:val="center"/>
              <w:rPr>
                <w:szCs w:val="22"/>
              </w:rPr>
            </w:pPr>
            <w:r>
              <w:rPr>
                <w:szCs w:val="22"/>
              </w:rPr>
              <w:t>6 mg</w:t>
            </w:r>
          </w:p>
        </w:tc>
        <w:tc>
          <w:tcPr>
            <w:tcW w:w="2228" w:type="dxa"/>
          </w:tcPr>
          <w:p w14:paraId="132B9BAE" w14:textId="77777777" w:rsidR="00EB1B00" w:rsidRPr="00F61FAD" w:rsidRDefault="006F2D57" w:rsidP="0037530D">
            <w:pPr>
              <w:jc w:val="center"/>
              <w:rPr>
                <w:szCs w:val="22"/>
              </w:rPr>
            </w:pPr>
            <w:r>
              <w:rPr>
                <w:szCs w:val="22"/>
              </w:rPr>
              <w:t>78</w:t>
            </w:r>
          </w:p>
        </w:tc>
        <w:tc>
          <w:tcPr>
            <w:tcW w:w="1774" w:type="dxa"/>
          </w:tcPr>
          <w:p w14:paraId="0B0019D0" w14:textId="77777777" w:rsidR="00EB1B00" w:rsidRPr="00F61FAD" w:rsidRDefault="006F2D57" w:rsidP="0037530D">
            <w:pPr>
              <w:jc w:val="center"/>
              <w:rPr>
                <w:szCs w:val="22"/>
              </w:rPr>
            </w:pPr>
            <w:r>
              <w:rPr>
                <w:szCs w:val="22"/>
              </w:rPr>
              <w:t>64-88</w:t>
            </w:r>
          </w:p>
        </w:tc>
      </w:tr>
    </w:tbl>
    <w:p w14:paraId="5859440C" w14:textId="77777777" w:rsidR="0040442E" w:rsidRPr="00F61FAD" w:rsidRDefault="0040442E">
      <w:pPr>
        <w:widowControl w:val="0"/>
        <w:autoSpaceDE w:val="0"/>
        <w:autoSpaceDN w:val="0"/>
        <w:adjustRightInd w:val="0"/>
        <w:spacing w:line="240" w:lineRule="auto"/>
        <w:rPr>
          <w:szCs w:val="22"/>
        </w:rPr>
      </w:pPr>
    </w:p>
    <w:p w14:paraId="73946330" w14:textId="77777777" w:rsidR="0040442E" w:rsidRPr="00F61FAD" w:rsidRDefault="006F2D57">
      <w:pPr>
        <w:widowControl w:val="0"/>
        <w:autoSpaceDE w:val="0"/>
        <w:autoSpaceDN w:val="0"/>
        <w:adjustRightInd w:val="0"/>
        <w:spacing w:line="240" w:lineRule="auto"/>
        <w:rPr>
          <w:szCs w:val="22"/>
        </w:rPr>
      </w:pPr>
      <w:r>
        <w:rPr>
          <w:szCs w:val="22"/>
        </w:rPr>
        <w:t>For</w:t>
      </w:r>
      <w:r>
        <w:rPr>
          <w:spacing w:val="-3"/>
          <w:szCs w:val="22"/>
        </w:rPr>
        <w:t xml:space="preserve"> </w:t>
      </w:r>
      <w:r>
        <w:rPr>
          <w:szCs w:val="22"/>
        </w:rPr>
        <w:t>these</w:t>
      </w:r>
      <w:r>
        <w:rPr>
          <w:spacing w:val="-5"/>
          <w:szCs w:val="22"/>
        </w:rPr>
        <w:t xml:space="preserve"> </w:t>
      </w:r>
      <w:r>
        <w:rPr>
          <w:szCs w:val="22"/>
        </w:rPr>
        <w:t>patients</w:t>
      </w:r>
      <w:r>
        <w:rPr>
          <w:spacing w:val="-7"/>
          <w:szCs w:val="22"/>
        </w:rPr>
        <w:t xml:space="preserve"> </w:t>
      </w:r>
      <w:r>
        <w:rPr>
          <w:szCs w:val="22"/>
        </w:rPr>
        <w:t>and</w:t>
      </w:r>
      <w:r>
        <w:rPr>
          <w:spacing w:val="-3"/>
          <w:szCs w:val="22"/>
        </w:rPr>
        <w:t xml:space="preserve"> </w:t>
      </w:r>
      <w:r>
        <w:rPr>
          <w:szCs w:val="22"/>
        </w:rPr>
        <w:t>dosages,</w:t>
      </w:r>
      <w:r>
        <w:rPr>
          <w:spacing w:val="-8"/>
          <w:szCs w:val="22"/>
        </w:rPr>
        <w:t xml:space="preserve"> </w:t>
      </w:r>
      <w:r>
        <w:rPr>
          <w:szCs w:val="22"/>
        </w:rPr>
        <w:t>the</w:t>
      </w:r>
      <w:r>
        <w:rPr>
          <w:spacing w:val="-3"/>
          <w:szCs w:val="22"/>
        </w:rPr>
        <w:t xml:space="preserve"> </w:t>
      </w:r>
      <w:r>
        <w:rPr>
          <w:szCs w:val="22"/>
        </w:rPr>
        <w:t>median</w:t>
      </w:r>
      <w:r>
        <w:rPr>
          <w:spacing w:val="-6"/>
          <w:szCs w:val="22"/>
        </w:rPr>
        <w:t xml:space="preserve"> </w:t>
      </w:r>
      <w:r>
        <w:rPr>
          <w:szCs w:val="22"/>
        </w:rPr>
        <w:t>time</w:t>
      </w:r>
      <w:r>
        <w:rPr>
          <w:spacing w:val="-4"/>
          <w:szCs w:val="22"/>
        </w:rPr>
        <w:t xml:space="preserve"> </w:t>
      </w:r>
      <w:r>
        <w:rPr>
          <w:szCs w:val="22"/>
        </w:rPr>
        <w:t>to</w:t>
      </w:r>
      <w:r>
        <w:rPr>
          <w:spacing w:val="-2"/>
          <w:szCs w:val="22"/>
        </w:rPr>
        <w:t xml:space="preserve"> </w:t>
      </w:r>
      <w:r>
        <w:rPr>
          <w:szCs w:val="22"/>
        </w:rPr>
        <w:t>a</w:t>
      </w:r>
      <w:r>
        <w:rPr>
          <w:spacing w:val="1"/>
          <w:szCs w:val="22"/>
        </w:rPr>
        <w:t>c</w:t>
      </w:r>
      <w:r>
        <w:rPr>
          <w:szCs w:val="22"/>
        </w:rPr>
        <w:t>hieve</w:t>
      </w:r>
      <w:r>
        <w:rPr>
          <w:spacing w:val="-7"/>
          <w:szCs w:val="22"/>
        </w:rPr>
        <w:t xml:space="preserve"> </w:t>
      </w:r>
      <w:r>
        <w:rPr>
          <w:szCs w:val="22"/>
        </w:rPr>
        <w:t>nor</w:t>
      </w:r>
      <w:r>
        <w:rPr>
          <w:spacing w:val="-2"/>
          <w:szCs w:val="22"/>
        </w:rPr>
        <w:t>m</w:t>
      </w:r>
      <w:r>
        <w:rPr>
          <w:spacing w:val="1"/>
          <w:szCs w:val="22"/>
        </w:rPr>
        <w:t>oc</w:t>
      </w:r>
      <w:r>
        <w:rPr>
          <w:szCs w:val="22"/>
        </w:rPr>
        <w:t>alca</w:t>
      </w:r>
      <w:r>
        <w:rPr>
          <w:spacing w:val="1"/>
          <w:szCs w:val="22"/>
        </w:rPr>
        <w:t>e</w:t>
      </w:r>
      <w:r>
        <w:rPr>
          <w:szCs w:val="22"/>
        </w:rPr>
        <w:t>mia</w:t>
      </w:r>
      <w:r>
        <w:rPr>
          <w:spacing w:val="-13"/>
          <w:szCs w:val="22"/>
        </w:rPr>
        <w:t xml:space="preserve"> </w:t>
      </w:r>
      <w:r>
        <w:rPr>
          <w:szCs w:val="22"/>
        </w:rPr>
        <w:t>was</w:t>
      </w:r>
      <w:r>
        <w:rPr>
          <w:spacing w:val="-2"/>
          <w:szCs w:val="22"/>
        </w:rPr>
        <w:t xml:space="preserve"> </w:t>
      </w:r>
      <w:r>
        <w:rPr>
          <w:szCs w:val="22"/>
        </w:rPr>
        <w:t>4</w:t>
      </w:r>
      <w:r>
        <w:rPr>
          <w:spacing w:val="-1"/>
          <w:szCs w:val="22"/>
        </w:rPr>
        <w:t> </w:t>
      </w:r>
      <w:r>
        <w:rPr>
          <w:szCs w:val="22"/>
        </w:rPr>
        <w:t>to</w:t>
      </w:r>
      <w:r>
        <w:rPr>
          <w:spacing w:val="-3"/>
          <w:szCs w:val="22"/>
        </w:rPr>
        <w:t> </w:t>
      </w:r>
      <w:r>
        <w:rPr>
          <w:szCs w:val="22"/>
        </w:rPr>
        <w:t>7</w:t>
      </w:r>
      <w:r>
        <w:rPr>
          <w:spacing w:val="-1"/>
          <w:szCs w:val="22"/>
        </w:rPr>
        <w:t xml:space="preserve"> </w:t>
      </w:r>
      <w:r>
        <w:rPr>
          <w:szCs w:val="22"/>
        </w:rPr>
        <w:t>d</w:t>
      </w:r>
      <w:r>
        <w:rPr>
          <w:spacing w:val="-1"/>
          <w:szCs w:val="22"/>
        </w:rPr>
        <w:t>a</w:t>
      </w:r>
      <w:r>
        <w:rPr>
          <w:spacing w:val="2"/>
          <w:szCs w:val="22"/>
        </w:rPr>
        <w:t>y</w:t>
      </w:r>
      <w:r>
        <w:rPr>
          <w:szCs w:val="22"/>
        </w:rPr>
        <w:t>s.</w:t>
      </w:r>
      <w:r>
        <w:rPr>
          <w:spacing w:val="-6"/>
          <w:szCs w:val="22"/>
        </w:rPr>
        <w:t xml:space="preserve"> </w:t>
      </w:r>
      <w:r>
        <w:rPr>
          <w:szCs w:val="22"/>
        </w:rPr>
        <w:t>The median</w:t>
      </w:r>
      <w:r>
        <w:rPr>
          <w:spacing w:val="-6"/>
          <w:szCs w:val="22"/>
        </w:rPr>
        <w:t xml:space="preserve"> </w:t>
      </w:r>
      <w:r>
        <w:rPr>
          <w:szCs w:val="22"/>
        </w:rPr>
        <w:t>ti</w:t>
      </w:r>
      <w:r>
        <w:rPr>
          <w:spacing w:val="-1"/>
          <w:szCs w:val="22"/>
        </w:rPr>
        <w:t>m</w:t>
      </w:r>
      <w:r>
        <w:rPr>
          <w:szCs w:val="22"/>
        </w:rPr>
        <w:t>e</w:t>
      </w:r>
      <w:r>
        <w:rPr>
          <w:spacing w:val="-4"/>
          <w:szCs w:val="22"/>
        </w:rPr>
        <w:t xml:space="preserve"> </w:t>
      </w:r>
      <w:r>
        <w:rPr>
          <w:szCs w:val="22"/>
        </w:rPr>
        <w:t>to</w:t>
      </w:r>
      <w:r>
        <w:rPr>
          <w:spacing w:val="-2"/>
          <w:szCs w:val="22"/>
        </w:rPr>
        <w:t xml:space="preserve"> </w:t>
      </w:r>
      <w:r>
        <w:rPr>
          <w:szCs w:val="22"/>
        </w:rPr>
        <w:t>relapse</w:t>
      </w:r>
      <w:r>
        <w:rPr>
          <w:spacing w:val="-6"/>
          <w:szCs w:val="22"/>
        </w:rPr>
        <w:t xml:space="preserve"> </w:t>
      </w:r>
      <w:r>
        <w:rPr>
          <w:szCs w:val="22"/>
        </w:rPr>
        <w:t>(return</w:t>
      </w:r>
      <w:r>
        <w:rPr>
          <w:spacing w:val="-6"/>
          <w:szCs w:val="22"/>
        </w:rPr>
        <w:t xml:space="preserve"> </w:t>
      </w:r>
      <w:r>
        <w:rPr>
          <w:szCs w:val="22"/>
        </w:rPr>
        <w:t>of</w:t>
      </w:r>
      <w:r>
        <w:rPr>
          <w:spacing w:val="-2"/>
          <w:szCs w:val="22"/>
        </w:rPr>
        <w:t xml:space="preserve"> </w:t>
      </w:r>
      <w:r>
        <w:rPr>
          <w:szCs w:val="22"/>
        </w:rPr>
        <w:t>albu</w:t>
      </w:r>
      <w:r>
        <w:rPr>
          <w:spacing w:val="-1"/>
          <w:szCs w:val="22"/>
        </w:rPr>
        <w:t>m</w:t>
      </w:r>
      <w:r>
        <w:rPr>
          <w:spacing w:val="1"/>
          <w:szCs w:val="22"/>
        </w:rPr>
        <w:t>i</w:t>
      </w:r>
      <w:r>
        <w:rPr>
          <w:szCs w:val="22"/>
        </w:rPr>
        <w:t>n-correc</w:t>
      </w:r>
      <w:r>
        <w:rPr>
          <w:spacing w:val="-1"/>
          <w:szCs w:val="22"/>
        </w:rPr>
        <w:t>t</w:t>
      </w:r>
      <w:r>
        <w:rPr>
          <w:szCs w:val="22"/>
        </w:rPr>
        <w:t>ed</w:t>
      </w:r>
      <w:r>
        <w:rPr>
          <w:spacing w:val="-16"/>
          <w:szCs w:val="22"/>
        </w:rPr>
        <w:t xml:space="preserve"> </w:t>
      </w:r>
      <w:r>
        <w:rPr>
          <w:szCs w:val="22"/>
        </w:rPr>
        <w:t>ser</w:t>
      </w:r>
      <w:r>
        <w:rPr>
          <w:spacing w:val="2"/>
          <w:szCs w:val="22"/>
        </w:rPr>
        <w:t>u</w:t>
      </w:r>
      <w:r>
        <w:rPr>
          <w:szCs w:val="22"/>
        </w:rPr>
        <w:t>m</w:t>
      </w:r>
      <w:r>
        <w:rPr>
          <w:spacing w:val="-6"/>
          <w:szCs w:val="22"/>
        </w:rPr>
        <w:t xml:space="preserve"> </w:t>
      </w:r>
      <w:r>
        <w:rPr>
          <w:szCs w:val="22"/>
        </w:rPr>
        <w:t>calci</w:t>
      </w:r>
      <w:r>
        <w:rPr>
          <w:spacing w:val="2"/>
          <w:szCs w:val="22"/>
        </w:rPr>
        <w:t>u</w:t>
      </w:r>
      <w:r>
        <w:rPr>
          <w:szCs w:val="22"/>
        </w:rPr>
        <w:t>m</w:t>
      </w:r>
      <w:r>
        <w:rPr>
          <w:spacing w:val="-7"/>
          <w:szCs w:val="22"/>
        </w:rPr>
        <w:t xml:space="preserve"> </w:t>
      </w:r>
      <w:r>
        <w:rPr>
          <w:szCs w:val="22"/>
        </w:rPr>
        <w:t>above</w:t>
      </w:r>
      <w:r>
        <w:rPr>
          <w:spacing w:val="-5"/>
          <w:szCs w:val="22"/>
        </w:rPr>
        <w:t xml:space="preserve"> </w:t>
      </w:r>
      <w:r>
        <w:rPr>
          <w:szCs w:val="22"/>
        </w:rPr>
        <w:t>3.0</w:t>
      </w:r>
      <w:r>
        <w:rPr>
          <w:spacing w:val="-3"/>
          <w:szCs w:val="22"/>
        </w:rPr>
        <w:t> </w:t>
      </w:r>
      <w:r>
        <w:rPr>
          <w:szCs w:val="22"/>
        </w:rPr>
        <w:t>m</w:t>
      </w:r>
      <w:r>
        <w:rPr>
          <w:spacing w:val="-2"/>
          <w:szCs w:val="22"/>
        </w:rPr>
        <w:t>m</w:t>
      </w:r>
      <w:r>
        <w:rPr>
          <w:szCs w:val="22"/>
        </w:rPr>
        <w:t>ol/l)</w:t>
      </w:r>
      <w:r>
        <w:rPr>
          <w:spacing w:val="-7"/>
          <w:szCs w:val="22"/>
        </w:rPr>
        <w:t xml:space="preserve"> </w:t>
      </w:r>
      <w:r>
        <w:rPr>
          <w:szCs w:val="22"/>
        </w:rPr>
        <w:t>was</w:t>
      </w:r>
      <w:r>
        <w:rPr>
          <w:spacing w:val="-3"/>
          <w:szCs w:val="22"/>
        </w:rPr>
        <w:t xml:space="preserve"> </w:t>
      </w:r>
      <w:r>
        <w:rPr>
          <w:szCs w:val="22"/>
        </w:rPr>
        <w:t>18</w:t>
      </w:r>
      <w:r>
        <w:rPr>
          <w:spacing w:val="-2"/>
          <w:szCs w:val="22"/>
        </w:rPr>
        <w:t> </w:t>
      </w:r>
      <w:r>
        <w:rPr>
          <w:szCs w:val="22"/>
        </w:rPr>
        <w:t>to</w:t>
      </w:r>
      <w:r>
        <w:rPr>
          <w:spacing w:val="-2"/>
          <w:szCs w:val="22"/>
        </w:rPr>
        <w:t> </w:t>
      </w:r>
      <w:r>
        <w:rPr>
          <w:szCs w:val="22"/>
        </w:rPr>
        <w:t>26 da</w:t>
      </w:r>
      <w:r>
        <w:rPr>
          <w:spacing w:val="2"/>
          <w:szCs w:val="22"/>
        </w:rPr>
        <w:t>y</w:t>
      </w:r>
      <w:r>
        <w:rPr>
          <w:szCs w:val="22"/>
        </w:rPr>
        <w:t>s.</w:t>
      </w:r>
    </w:p>
    <w:p w14:paraId="1EAE18AF" w14:textId="77777777" w:rsidR="0040442E" w:rsidRPr="00F61FAD" w:rsidRDefault="0040442E">
      <w:pPr>
        <w:widowControl w:val="0"/>
        <w:autoSpaceDE w:val="0"/>
        <w:autoSpaceDN w:val="0"/>
        <w:adjustRightInd w:val="0"/>
        <w:spacing w:line="240" w:lineRule="auto"/>
        <w:rPr>
          <w:szCs w:val="22"/>
        </w:rPr>
      </w:pPr>
    </w:p>
    <w:p w14:paraId="17F5A8F3" w14:textId="77777777" w:rsidR="0040442E" w:rsidRPr="00F61FAD" w:rsidRDefault="006F2D57">
      <w:pPr>
        <w:spacing w:line="240" w:lineRule="auto"/>
        <w:rPr>
          <w:i/>
          <w:szCs w:val="22"/>
        </w:rPr>
      </w:pPr>
      <w:r>
        <w:rPr>
          <w:i/>
          <w:szCs w:val="22"/>
          <w:u w:val="single"/>
        </w:rPr>
        <w:t>Clinical</w:t>
      </w:r>
      <w:r>
        <w:rPr>
          <w:i/>
          <w:spacing w:val="-7"/>
          <w:szCs w:val="22"/>
          <w:u w:val="single"/>
        </w:rPr>
        <w:t xml:space="preserve"> </w:t>
      </w:r>
      <w:r>
        <w:rPr>
          <w:i/>
          <w:szCs w:val="22"/>
          <w:u w:val="single"/>
        </w:rPr>
        <w:t>stud</w:t>
      </w:r>
      <w:r>
        <w:rPr>
          <w:i/>
          <w:spacing w:val="-1"/>
          <w:szCs w:val="22"/>
          <w:u w:val="single"/>
        </w:rPr>
        <w:t>i</w:t>
      </w:r>
      <w:r>
        <w:rPr>
          <w:i/>
          <w:szCs w:val="22"/>
          <w:u w:val="single"/>
        </w:rPr>
        <w:t>es</w:t>
      </w:r>
      <w:r>
        <w:rPr>
          <w:i/>
          <w:spacing w:val="-6"/>
          <w:szCs w:val="22"/>
          <w:u w:val="single"/>
        </w:rPr>
        <w:t xml:space="preserve"> </w:t>
      </w:r>
      <w:r>
        <w:rPr>
          <w:i/>
          <w:szCs w:val="22"/>
          <w:u w:val="single"/>
        </w:rPr>
        <w:t>in</w:t>
      </w:r>
      <w:r>
        <w:rPr>
          <w:i/>
          <w:spacing w:val="-2"/>
          <w:szCs w:val="22"/>
          <w:u w:val="single"/>
        </w:rPr>
        <w:t xml:space="preserve"> </w:t>
      </w:r>
      <w:r>
        <w:rPr>
          <w:i/>
          <w:szCs w:val="22"/>
          <w:u w:val="single"/>
        </w:rPr>
        <w:t>the</w:t>
      </w:r>
      <w:r>
        <w:rPr>
          <w:i/>
          <w:spacing w:val="-3"/>
          <w:szCs w:val="22"/>
          <w:u w:val="single"/>
        </w:rPr>
        <w:t xml:space="preserve"> </w:t>
      </w:r>
      <w:r>
        <w:rPr>
          <w:i/>
          <w:szCs w:val="22"/>
          <w:u w:val="single"/>
        </w:rPr>
        <w:t>prevention</w:t>
      </w:r>
      <w:r>
        <w:rPr>
          <w:i/>
          <w:spacing w:val="-9"/>
          <w:szCs w:val="22"/>
          <w:u w:val="single"/>
        </w:rPr>
        <w:t xml:space="preserve"> </w:t>
      </w:r>
      <w:r>
        <w:rPr>
          <w:i/>
          <w:szCs w:val="22"/>
          <w:u w:val="single"/>
        </w:rPr>
        <w:t>of</w:t>
      </w:r>
      <w:r>
        <w:rPr>
          <w:i/>
          <w:spacing w:val="-3"/>
          <w:szCs w:val="22"/>
          <w:u w:val="single"/>
        </w:rPr>
        <w:t xml:space="preserve"> </w:t>
      </w:r>
      <w:r>
        <w:rPr>
          <w:i/>
          <w:szCs w:val="22"/>
          <w:u w:val="single"/>
        </w:rPr>
        <w:t>ske</w:t>
      </w:r>
      <w:r>
        <w:rPr>
          <w:i/>
          <w:spacing w:val="1"/>
          <w:szCs w:val="22"/>
          <w:u w:val="single"/>
        </w:rPr>
        <w:t>l</w:t>
      </w:r>
      <w:r>
        <w:rPr>
          <w:i/>
          <w:szCs w:val="22"/>
          <w:u w:val="single"/>
        </w:rPr>
        <w:t>etal</w:t>
      </w:r>
      <w:r>
        <w:rPr>
          <w:i/>
          <w:spacing w:val="-7"/>
          <w:szCs w:val="22"/>
          <w:u w:val="single"/>
        </w:rPr>
        <w:t xml:space="preserve"> </w:t>
      </w:r>
      <w:r>
        <w:rPr>
          <w:i/>
          <w:szCs w:val="22"/>
          <w:u w:val="single"/>
        </w:rPr>
        <w:t>events</w:t>
      </w:r>
      <w:r>
        <w:rPr>
          <w:i/>
          <w:spacing w:val="-6"/>
          <w:szCs w:val="22"/>
          <w:u w:val="single"/>
        </w:rPr>
        <w:t xml:space="preserve"> </w:t>
      </w:r>
      <w:r>
        <w:rPr>
          <w:i/>
          <w:szCs w:val="22"/>
          <w:u w:val="single"/>
        </w:rPr>
        <w:t>in</w:t>
      </w:r>
      <w:r>
        <w:rPr>
          <w:i/>
          <w:spacing w:val="-2"/>
          <w:szCs w:val="22"/>
          <w:u w:val="single"/>
        </w:rPr>
        <w:t xml:space="preserve"> </w:t>
      </w:r>
      <w:r>
        <w:rPr>
          <w:i/>
          <w:szCs w:val="22"/>
          <w:u w:val="single"/>
        </w:rPr>
        <w:t>patients</w:t>
      </w:r>
      <w:r>
        <w:rPr>
          <w:i/>
          <w:spacing w:val="-7"/>
          <w:szCs w:val="22"/>
          <w:u w:val="single"/>
        </w:rPr>
        <w:t xml:space="preserve"> </w:t>
      </w:r>
      <w:r>
        <w:rPr>
          <w:i/>
          <w:szCs w:val="22"/>
          <w:u w:val="single"/>
        </w:rPr>
        <w:t>with</w:t>
      </w:r>
      <w:r>
        <w:rPr>
          <w:i/>
          <w:spacing w:val="-5"/>
          <w:szCs w:val="22"/>
          <w:u w:val="single"/>
        </w:rPr>
        <w:t xml:space="preserve"> </w:t>
      </w:r>
      <w:r>
        <w:rPr>
          <w:i/>
          <w:szCs w:val="22"/>
          <w:u w:val="single"/>
        </w:rPr>
        <w:t>breast</w:t>
      </w:r>
      <w:r>
        <w:rPr>
          <w:i/>
          <w:spacing w:val="-5"/>
          <w:szCs w:val="22"/>
          <w:u w:val="single"/>
        </w:rPr>
        <w:t xml:space="preserve"> </w:t>
      </w:r>
      <w:r>
        <w:rPr>
          <w:i/>
          <w:szCs w:val="22"/>
          <w:u w:val="single"/>
        </w:rPr>
        <w:t>cancer</w:t>
      </w:r>
      <w:r>
        <w:rPr>
          <w:i/>
          <w:spacing w:val="-6"/>
          <w:szCs w:val="22"/>
          <w:u w:val="single"/>
        </w:rPr>
        <w:t xml:space="preserve"> </w:t>
      </w:r>
      <w:r>
        <w:rPr>
          <w:i/>
          <w:szCs w:val="22"/>
          <w:u w:val="single"/>
        </w:rPr>
        <w:t>and</w:t>
      </w:r>
      <w:r>
        <w:rPr>
          <w:i/>
          <w:spacing w:val="-4"/>
          <w:szCs w:val="22"/>
          <w:u w:val="single"/>
        </w:rPr>
        <w:t xml:space="preserve"> </w:t>
      </w:r>
      <w:r>
        <w:rPr>
          <w:i/>
          <w:szCs w:val="22"/>
          <w:u w:val="single"/>
        </w:rPr>
        <w:t>bone</w:t>
      </w:r>
      <w:r>
        <w:rPr>
          <w:i/>
          <w:spacing w:val="-4"/>
          <w:szCs w:val="22"/>
          <w:u w:val="single"/>
        </w:rPr>
        <w:t xml:space="preserve"> </w:t>
      </w:r>
      <w:r>
        <w:rPr>
          <w:i/>
          <w:szCs w:val="22"/>
          <w:u w:val="single"/>
        </w:rPr>
        <w:t>metastases</w:t>
      </w:r>
      <w:r>
        <w:rPr>
          <w:i/>
          <w:iCs/>
          <w:szCs w:val="22"/>
        </w:rPr>
        <w:t xml:space="preserve"> </w:t>
      </w:r>
    </w:p>
    <w:p w14:paraId="465F2EAB" w14:textId="77777777" w:rsidR="0040442E" w:rsidRPr="00F61FAD" w:rsidRDefault="006F2D57">
      <w:pPr>
        <w:spacing w:line="240" w:lineRule="auto"/>
        <w:rPr>
          <w:szCs w:val="22"/>
        </w:rPr>
      </w:pPr>
      <w:r>
        <w:rPr>
          <w:szCs w:val="22"/>
        </w:rPr>
        <w:t>Clinical studies in patients with breast cancer and bone metastases have shown that there is a dose dependent inhibitory effect on bone osteolysis, expressed by markers of bone resorption, and a dose dependent effect on skeletal events.</w:t>
      </w:r>
    </w:p>
    <w:p w14:paraId="4C8E3F65" w14:textId="77777777" w:rsidR="0040442E" w:rsidRPr="00F61FAD" w:rsidRDefault="0040442E">
      <w:pPr>
        <w:spacing w:line="240" w:lineRule="auto"/>
        <w:rPr>
          <w:szCs w:val="22"/>
        </w:rPr>
      </w:pPr>
    </w:p>
    <w:p w14:paraId="0822E767" w14:textId="77777777" w:rsidR="0040442E" w:rsidRPr="00F61FAD" w:rsidRDefault="006F2D57">
      <w:pPr>
        <w:spacing w:line="240" w:lineRule="auto"/>
        <w:rPr>
          <w:szCs w:val="22"/>
        </w:rPr>
      </w:pPr>
      <w:r>
        <w:rPr>
          <w:szCs w:val="22"/>
        </w:rPr>
        <w:t xml:space="preserve">Prevention of skeletal events in patients with breast cancer and bone metastases with ibandronic acid 6 mg administered intravenously was assessed in one randomized </w:t>
      </w:r>
      <w:proofErr w:type="gramStart"/>
      <w:r>
        <w:rPr>
          <w:szCs w:val="22"/>
        </w:rPr>
        <w:t>placebo controlled</w:t>
      </w:r>
      <w:proofErr w:type="gramEnd"/>
      <w:r>
        <w:rPr>
          <w:szCs w:val="22"/>
        </w:rPr>
        <w:t xml:space="preserve"> phase III trial with duration of 96 weeks. Female patients with breast cancer and radiologically confirmed bone metastases were randomised to receive placebo (158 patients) or 6 mg ibandronic acid (154 patients). The results from this trial are summarised below.</w:t>
      </w:r>
    </w:p>
    <w:p w14:paraId="3E140880" w14:textId="77777777" w:rsidR="0040442E" w:rsidRPr="00F61FAD" w:rsidRDefault="0040442E">
      <w:pPr>
        <w:widowControl w:val="0"/>
        <w:autoSpaceDE w:val="0"/>
        <w:autoSpaceDN w:val="0"/>
        <w:adjustRightInd w:val="0"/>
        <w:spacing w:line="240" w:lineRule="auto"/>
        <w:rPr>
          <w:szCs w:val="22"/>
        </w:rPr>
      </w:pPr>
    </w:p>
    <w:p w14:paraId="2196E52D" w14:textId="77777777" w:rsidR="0040442E" w:rsidRPr="00F61FAD" w:rsidRDefault="006F2D57">
      <w:pPr>
        <w:widowControl w:val="0"/>
        <w:autoSpaceDE w:val="0"/>
        <w:autoSpaceDN w:val="0"/>
        <w:adjustRightInd w:val="0"/>
        <w:spacing w:line="240" w:lineRule="auto"/>
        <w:rPr>
          <w:szCs w:val="22"/>
        </w:rPr>
      </w:pPr>
      <w:r>
        <w:rPr>
          <w:i/>
          <w:szCs w:val="22"/>
        </w:rPr>
        <w:t>Primary</w:t>
      </w:r>
      <w:r>
        <w:rPr>
          <w:i/>
          <w:spacing w:val="-7"/>
          <w:szCs w:val="22"/>
        </w:rPr>
        <w:t xml:space="preserve"> </w:t>
      </w:r>
      <w:r>
        <w:rPr>
          <w:i/>
          <w:szCs w:val="22"/>
        </w:rPr>
        <w:t>efficacy</w:t>
      </w:r>
      <w:r>
        <w:rPr>
          <w:i/>
          <w:spacing w:val="-7"/>
          <w:szCs w:val="22"/>
        </w:rPr>
        <w:t xml:space="preserve"> </w:t>
      </w:r>
      <w:r>
        <w:rPr>
          <w:i/>
          <w:szCs w:val="22"/>
        </w:rPr>
        <w:t>endpoints</w:t>
      </w:r>
    </w:p>
    <w:p w14:paraId="34E2BE8C" w14:textId="77777777" w:rsidR="0040442E" w:rsidRPr="00F61FAD" w:rsidRDefault="006F2D57">
      <w:pPr>
        <w:widowControl w:val="0"/>
        <w:autoSpaceDE w:val="0"/>
        <w:autoSpaceDN w:val="0"/>
        <w:adjustRightInd w:val="0"/>
        <w:spacing w:line="240" w:lineRule="auto"/>
        <w:rPr>
          <w:szCs w:val="22"/>
        </w:rPr>
      </w:pPr>
      <w:r>
        <w:rPr>
          <w:szCs w:val="22"/>
        </w:rPr>
        <w:t>The</w:t>
      </w:r>
      <w:r>
        <w:rPr>
          <w:spacing w:val="-3"/>
          <w:szCs w:val="22"/>
        </w:rPr>
        <w:t xml:space="preserve"> </w:t>
      </w:r>
      <w:r>
        <w:rPr>
          <w:szCs w:val="22"/>
        </w:rPr>
        <w:t>pri</w:t>
      </w:r>
      <w:r>
        <w:rPr>
          <w:spacing w:val="-2"/>
          <w:szCs w:val="22"/>
        </w:rPr>
        <w:t>m</w:t>
      </w:r>
      <w:r>
        <w:rPr>
          <w:szCs w:val="22"/>
        </w:rPr>
        <w:t>ary</w:t>
      </w:r>
      <w:r>
        <w:rPr>
          <w:spacing w:val="-6"/>
          <w:szCs w:val="22"/>
        </w:rPr>
        <w:t xml:space="preserve"> </w:t>
      </w:r>
      <w:r>
        <w:rPr>
          <w:szCs w:val="22"/>
        </w:rPr>
        <w:t>endpoint</w:t>
      </w:r>
      <w:r>
        <w:rPr>
          <w:spacing w:val="-9"/>
          <w:szCs w:val="22"/>
        </w:rPr>
        <w:t xml:space="preserve"> </w:t>
      </w:r>
      <w:r>
        <w:rPr>
          <w:szCs w:val="22"/>
        </w:rPr>
        <w:t>of</w:t>
      </w:r>
      <w:r>
        <w:rPr>
          <w:spacing w:val="-2"/>
          <w:szCs w:val="22"/>
        </w:rPr>
        <w:t xml:space="preserve"> </w:t>
      </w:r>
      <w:r>
        <w:rPr>
          <w:spacing w:val="-1"/>
          <w:szCs w:val="22"/>
        </w:rPr>
        <w:t>t</w:t>
      </w:r>
      <w:r>
        <w:rPr>
          <w:spacing w:val="1"/>
          <w:szCs w:val="22"/>
        </w:rPr>
        <w:t>h</w:t>
      </w:r>
      <w:r>
        <w:rPr>
          <w:szCs w:val="22"/>
        </w:rPr>
        <w:t>e</w:t>
      </w:r>
      <w:r>
        <w:rPr>
          <w:spacing w:val="-3"/>
          <w:szCs w:val="22"/>
        </w:rPr>
        <w:t xml:space="preserve"> </w:t>
      </w:r>
      <w:r>
        <w:rPr>
          <w:szCs w:val="22"/>
        </w:rPr>
        <w:t>trial</w:t>
      </w:r>
      <w:r>
        <w:rPr>
          <w:spacing w:val="-4"/>
          <w:szCs w:val="22"/>
        </w:rPr>
        <w:t xml:space="preserve"> </w:t>
      </w:r>
      <w:r>
        <w:rPr>
          <w:szCs w:val="22"/>
        </w:rPr>
        <w:t>was</w:t>
      </w:r>
      <w:r>
        <w:rPr>
          <w:spacing w:val="-3"/>
          <w:szCs w:val="22"/>
        </w:rPr>
        <w:t xml:space="preserve"> </w:t>
      </w:r>
      <w:r>
        <w:rPr>
          <w:szCs w:val="22"/>
        </w:rPr>
        <w:t>the</w:t>
      </w:r>
      <w:r>
        <w:rPr>
          <w:spacing w:val="-3"/>
          <w:szCs w:val="22"/>
        </w:rPr>
        <w:t xml:space="preserve"> </w:t>
      </w:r>
      <w:r>
        <w:rPr>
          <w:szCs w:val="22"/>
        </w:rPr>
        <w:t>skeletal</w:t>
      </w:r>
      <w:r>
        <w:rPr>
          <w:spacing w:val="-5"/>
          <w:szCs w:val="22"/>
        </w:rPr>
        <w:t xml:space="preserve"> </w:t>
      </w:r>
      <w:r>
        <w:rPr>
          <w:szCs w:val="22"/>
        </w:rPr>
        <w:t>morbidi</w:t>
      </w:r>
      <w:r>
        <w:rPr>
          <w:spacing w:val="-1"/>
          <w:szCs w:val="22"/>
        </w:rPr>
        <w:t>t</w:t>
      </w:r>
      <w:r>
        <w:rPr>
          <w:szCs w:val="22"/>
        </w:rPr>
        <w:t>y</w:t>
      </w:r>
      <w:r>
        <w:rPr>
          <w:spacing w:val="-9"/>
          <w:szCs w:val="22"/>
        </w:rPr>
        <w:t xml:space="preserve"> </w:t>
      </w:r>
      <w:r>
        <w:rPr>
          <w:szCs w:val="22"/>
        </w:rPr>
        <w:t>period</w:t>
      </w:r>
      <w:r>
        <w:rPr>
          <w:spacing w:val="-5"/>
          <w:szCs w:val="22"/>
        </w:rPr>
        <w:t xml:space="preserve"> </w:t>
      </w:r>
      <w:r>
        <w:rPr>
          <w:szCs w:val="22"/>
        </w:rPr>
        <w:t>rate</w:t>
      </w:r>
      <w:r>
        <w:rPr>
          <w:spacing w:val="-3"/>
          <w:szCs w:val="22"/>
        </w:rPr>
        <w:t xml:space="preserve"> </w:t>
      </w:r>
      <w:r>
        <w:rPr>
          <w:szCs w:val="22"/>
        </w:rPr>
        <w:t>(SMPR).</w:t>
      </w:r>
      <w:r>
        <w:rPr>
          <w:spacing w:val="-8"/>
          <w:szCs w:val="22"/>
        </w:rPr>
        <w:t xml:space="preserve"> </w:t>
      </w:r>
      <w:r>
        <w:rPr>
          <w:szCs w:val="22"/>
        </w:rPr>
        <w:t>This</w:t>
      </w:r>
      <w:r>
        <w:rPr>
          <w:spacing w:val="-4"/>
          <w:szCs w:val="22"/>
        </w:rPr>
        <w:t xml:space="preserve"> </w:t>
      </w:r>
      <w:r>
        <w:rPr>
          <w:szCs w:val="22"/>
        </w:rPr>
        <w:t>was</w:t>
      </w:r>
      <w:r>
        <w:rPr>
          <w:spacing w:val="-3"/>
          <w:szCs w:val="22"/>
        </w:rPr>
        <w:t xml:space="preserve"> </w:t>
      </w:r>
      <w:r>
        <w:rPr>
          <w:szCs w:val="22"/>
        </w:rPr>
        <w:t>a c</w:t>
      </w:r>
      <w:r>
        <w:rPr>
          <w:spacing w:val="2"/>
          <w:szCs w:val="22"/>
        </w:rPr>
        <w:t>o</w:t>
      </w:r>
      <w:r>
        <w:rPr>
          <w:spacing w:val="-2"/>
          <w:szCs w:val="22"/>
        </w:rPr>
        <w:t>m</w:t>
      </w:r>
      <w:r>
        <w:rPr>
          <w:szCs w:val="22"/>
        </w:rPr>
        <w:t>posite endpoint</w:t>
      </w:r>
      <w:r>
        <w:rPr>
          <w:spacing w:val="-9"/>
          <w:szCs w:val="22"/>
        </w:rPr>
        <w:t xml:space="preserve"> </w:t>
      </w:r>
      <w:r>
        <w:rPr>
          <w:szCs w:val="22"/>
        </w:rPr>
        <w:t>wh</w:t>
      </w:r>
      <w:r>
        <w:rPr>
          <w:spacing w:val="-1"/>
          <w:szCs w:val="22"/>
        </w:rPr>
        <w:t>i</w:t>
      </w:r>
      <w:r>
        <w:rPr>
          <w:szCs w:val="22"/>
        </w:rPr>
        <w:t>ch</w:t>
      </w:r>
      <w:r>
        <w:rPr>
          <w:spacing w:val="-5"/>
          <w:szCs w:val="22"/>
        </w:rPr>
        <w:t xml:space="preserve"> </w:t>
      </w:r>
      <w:r>
        <w:rPr>
          <w:szCs w:val="22"/>
        </w:rPr>
        <w:t>had</w:t>
      </w:r>
      <w:r>
        <w:rPr>
          <w:spacing w:val="-3"/>
          <w:szCs w:val="22"/>
        </w:rPr>
        <w:t xml:space="preserve"> </w:t>
      </w:r>
      <w:r>
        <w:rPr>
          <w:szCs w:val="22"/>
        </w:rPr>
        <w:t>the</w:t>
      </w:r>
      <w:r>
        <w:rPr>
          <w:spacing w:val="-3"/>
          <w:szCs w:val="22"/>
        </w:rPr>
        <w:t xml:space="preserve"> </w:t>
      </w:r>
      <w:r>
        <w:rPr>
          <w:szCs w:val="22"/>
        </w:rPr>
        <w:t>fo</w:t>
      </w:r>
      <w:r>
        <w:rPr>
          <w:spacing w:val="-1"/>
          <w:szCs w:val="22"/>
        </w:rPr>
        <w:t>l</w:t>
      </w:r>
      <w:r>
        <w:rPr>
          <w:szCs w:val="22"/>
        </w:rPr>
        <w:t>lowing</w:t>
      </w:r>
      <w:r>
        <w:rPr>
          <w:spacing w:val="-9"/>
          <w:szCs w:val="22"/>
        </w:rPr>
        <w:t xml:space="preserve"> </w:t>
      </w:r>
      <w:r>
        <w:rPr>
          <w:szCs w:val="22"/>
        </w:rPr>
        <w:t>skeletal</w:t>
      </w:r>
      <w:r>
        <w:rPr>
          <w:spacing w:val="-6"/>
          <w:szCs w:val="22"/>
        </w:rPr>
        <w:t xml:space="preserve"> </w:t>
      </w:r>
      <w:r>
        <w:rPr>
          <w:szCs w:val="22"/>
        </w:rPr>
        <w:t>r</w:t>
      </w:r>
      <w:r>
        <w:rPr>
          <w:spacing w:val="-1"/>
          <w:szCs w:val="22"/>
        </w:rPr>
        <w:t>e</w:t>
      </w:r>
      <w:r>
        <w:rPr>
          <w:szCs w:val="22"/>
        </w:rPr>
        <w:t>lated</w:t>
      </w:r>
      <w:r>
        <w:rPr>
          <w:spacing w:val="-5"/>
          <w:szCs w:val="22"/>
        </w:rPr>
        <w:t xml:space="preserve"> </w:t>
      </w:r>
      <w:r>
        <w:rPr>
          <w:szCs w:val="22"/>
        </w:rPr>
        <w:t>events</w:t>
      </w:r>
      <w:r>
        <w:rPr>
          <w:spacing w:val="-6"/>
          <w:szCs w:val="22"/>
        </w:rPr>
        <w:t xml:space="preserve"> </w:t>
      </w:r>
      <w:r>
        <w:rPr>
          <w:szCs w:val="22"/>
        </w:rPr>
        <w:t>(SREs)</w:t>
      </w:r>
      <w:r>
        <w:rPr>
          <w:spacing w:val="-6"/>
          <w:szCs w:val="22"/>
        </w:rPr>
        <w:t xml:space="preserve"> </w:t>
      </w:r>
      <w:r>
        <w:rPr>
          <w:szCs w:val="22"/>
        </w:rPr>
        <w:t>as</w:t>
      </w:r>
      <w:r>
        <w:rPr>
          <w:spacing w:val="-2"/>
          <w:szCs w:val="22"/>
        </w:rPr>
        <w:t xml:space="preserve"> </w:t>
      </w:r>
      <w:r>
        <w:rPr>
          <w:szCs w:val="22"/>
        </w:rPr>
        <w:t>sub-co</w:t>
      </w:r>
      <w:r>
        <w:rPr>
          <w:spacing w:val="-2"/>
          <w:szCs w:val="22"/>
        </w:rPr>
        <w:t>m</w:t>
      </w:r>
      <w:r>
        <w:rPr>
          <w:szCs w:val="22"/>
        </w:rPr>
        <w:t>ponents:</w:t>
      </w:r>
    </w:p>
    <w:p w14:paraId="79B4DA78" w14:textId="77777777" w:rsidR="0040442E" w:rsidRPr="00F61FAD" w:rsidRDefault="0040442E">
      <w:pPr>
        <w:widowControl w:val="0"/>
        <w:autoSpaceDE w:val="0"/>
        <w:autoSpaceDN w:val="0"/>
        <w:adjustRightInd w:val="0"/>
        <w:spacing w:line="240" w:lineRule="auto"/>
        <w:rPr>
          <w:szCs w:val="22"/>
        </w:rPr>
      </w:pPr>
    </w:p>
    <w:p w14:paraId="2A2E3717" w14:textId="77777777" w:rsidR="0040442E" w:rsidRPr="00F61FAD" w:rsidRDefault="006F2D57">
      <w:pPr>
        <w:widowControl w:val="0"/>
        <w:tabs>
          <w:tab w:val="left" w:pos="680"/>
        </w:tabs>
        <w:autoSpaceDE w:val="0"/>
        <w:autoSpaceDN w:val="0"/>
        <w:adjustRightInd w:val="0"/>
        <w:spacing w:line="240" w:lineRule="auto"/>
        <w:ind w:left="576" w:hanging="576"/>
        <w:rPr>
          <w:szCs w:val="22"/>
        </w:rPr>
      </w:pPr>
      <w:r>
        <w:rPr>
          <w:szCs w:val="22"/>
        </w:rPr>
        <w:t>-</w:t>
      </w:r>
      <w:r>
        <w:rPr>
          <w:szCs w:val="22"/>
        </w:rPr>
        <w:tab/>
        <w:t>radiotherapy</w:t>
      </w:r>
      <w:r>
        <w:rPr>
          <w:spacing w:val="-9"/>
          <w:szCs w:val="22"/>
        </w:rPr>
        <w:t xml:space="preserve"> </w:t>
      </w:r>
      <w:r>
        <w:rPr>
          <w:spacing w:val="-1"/>
          <w:szCs w:val="22"/>
        </w:rPr>
        <w:t>t</w:t>
      </w:r>
      <w:r>
        <w:rPr>
          <w:szCs w:val="22"/>
        </w:rPr>
        <w:t>o</w:t>
      </w:r>
      <w:r>
        <w:rPr>
          <w:spacing w:val="-1"/>
          <w:szCs w:val="22"/>
        </w:rPr>
        <w:t xml:space="preserve"> </w:t>
      </w:r>
      <w:r>
        <w:rPr>
          <w:szCs w:val="22"/>
        </w:rPr>
        <w:t>b</w:t>
      </w:r>
      <w:r>
        <w:rPr>
          <w:spacing w:val="-1"/>
          <w:szCs w:val="22"/>
        </w:rPr>
        <w:t>o</w:t>
      </w:r>
      <w:r>
        <w:rPr>
          <w:szCs w:val="22"/>
        </w:rPr>
        <w:t>ne</w:t>
      </w:r>
      <w:r>
        <w:rPr>
          <w:spacing w:val="-4"/>
          <w:szCs w:val="22"/>
        </w:rPr>
        <w:t xml:space="preserve"> </w:t>
      </w:r>
      <w:r>
        <w:rPr>
          <w:szCs w:val="22"/>
        </w:rPr>
        <w:t>for</w:t>
      </w:r>
      <w:r>
        <w:rPr>
          <w:spacing w:val="-3"/>
          <w:szCs w:val="22"/>
        </w:rPr>
        <w:t xml:space="preserve"> </w:t>
      </w:r>
      <w:r>
        <w:rPr>
          <w:szCs w:val="22"/>
        </w:rPr>
        <w:t>treat</w:t>
      </w:r>
      <w:r>
        <w:rPr>
          <w:spacing w:val="-1"/>
          <w:szCs w:val="22"/>
        </w:rPr>
        <w:t>m</w:t>
      </w:r>
      <w:r>
        <w:rPr>
          <w:szCs w:val="22"/>
        </w:rPr>
        <w:t>ent</w:t>
      </w:r>
      <w:r>
        <w:rPr>
          <w:spacing w:val="-8"/>
          <w:szCs w:val="22"/>
        </w:rPr>
        <w:t xml:space="preserve"> </w:t>
      </w:r>
      <w:r>
        <w:rPr>
          <w:szCs w:val="22"/>
        </w:rPr>
        <w:t>of</w:t>
      </w:r>
      <w:r>
        <w:rPr>
          <w:spacing w:val="-2"/>
          <w:szCs w:val="22"/>
        </w:rPr>
        <w:t xml:space="preserve"> </w:t>
      </w:r>
      <w:r>
        <w:rPr>
          <w:szCs w:val="22"/>
        </w:rPr>
        <w:t>fractures/i</w:t>
      </w:r>
      <w:r>
        <w:rPr>
          <w:spacing w:val="-1"/>
          <w:szCs w:val="22"/>
        </w:rPr>
        <w:t>m</w:t>
      </w:r>
      <w:r>
        <w:rPr>
          <w:szCs w:val="22"/>
        </w:rPr>
        <w:t>pe</w:t>
      </w:r>
      <w:r>
        <w:rPr>
          <w:spacing w:val="2"/>
          <w:szCs w:val="22"/>
        </w:rPr>
        <w:t>n</w:t>
      </w:r>
      <w:r>
        <w:rPr>
          <w:spacing w:val="1"/>
          <w:szCs w:val="22"/>
        </w:rPr>
        <w:t>d</w:t>
      </w:r>
      <w:r>
        <w:rPr>
          <w:szCs w:val="22"/>
        </w:rPr>
        <w:t>ing</w:t>
      </w:r>
      <w:r>
        <w:rPr>
          <w:spacing w:val="-18"/>
          <w:szCs w:val="22"/>
        </w:rPr>
        <w:t xml:space="preserve"> </w:t>
      </w:r>
      <w:r>
        <w:rPr>
          <w:szCs w:val="22"/>
        </w:rPr>
        <w:t>fractures</w:t>
      </w:r>
    </w:p>
    <w:p w14:paraId="4A042CD2" w14:textId="77777777" w:rsidR="0040442E" w:rsidRPr="00F61FAD" w:rsidRDefault="006F2D57">
      <w:pPr>
        <w:widowControl w:val="0"/>
        <w:tabs>
          <w:tab w:val="left" w:pos="680"/>
        </w:tabs>
        <w:autoSpaceDE w:val="0"/>
        <w:autoSpaceDN w:val="0"/>
        <w:adjustRightInd w:val="0"/>
        <w:spacing w:line="240" w:lineRule="auto"/>
        <w:ind w:left="576" w:hanging="576"/>
        <w:rPr>
          <w:szCs w:val="22"/>
        </w:rPr>
      </w:pPr>
      <w:r>
        <w:rPr>
          <w:szCs w:val="22"/>
        </w:rPr>
        <w:t>-</w:t>
      </w:r>
      <w:r>
        <w:rPr>
          <w:szCs w:val="22"/>
        </w:rPr>
        <w:tab/>
        <w:t>surgery</w:t>
      </w:r>
      <w:r>
        <w:rPr>
          <w:spacing w:val="-5"/>
          <w:szCs w:val="22"/>
        </w:rPr>
        <w:t xml:space="preserve"> </w:t>
      </w:r>
      <w:r>
        <w:rPr>
          <w:szCs w:val="22"/>
        </w:rPr>
        <w:t>to</w:t>
      </w:r>
      <w:r>
        <w:rPr>
          <w:spacing w:val="-2"/>
          <w:szCs w:val="22"/>
        </w:rPr>
        <w:t xml:space="preserve"> </w:t>
      </w:r>
      <w:r>
        <w:rPr>
          <w:szCs w:val="22"/>
        </w:rPr>
        <w:t>bone</w:t>
      </w:r>
      <w:r>
        <w:rPr>
          <w:spacing w:val="-4"/>
          <w:szCs w:val="22"/>
        </w:rPr>
        <w:t xml:space="preserve"> </w:t>
      </w:r>
      <w:r>
        <w:rPr>
          <w:szCs w:val="22"/>
        </w:rPr>
        <w:t>for</w:t>
      </w:r>
      <w:r>
        <w:rPr>
          <w:spacing w:val="-3"/>
          <w:szCs w:val="22"/>
        </w:rPr>
        <w:t xml:space="preserve"> </w:t>
      </w:r>
      <w:r>
        <w:rPr>
          <w:szCs w:val="22"/>
        </w:rPr>
        <w:t>trea</w:t>
      </w:r>
      <w:r>
        <w:rPr>
          <w:spacing w:val="1"/>
          <w:szCs w:val="22"/>
        </w:rPr>
        <w:t>t</w:t>
      </w:r>
      <w:r>
        <w:rPr>
          <w:szCs w:val="22"/>
        </w:rPr>
        <w:t>ment</w:t>
      </w:r>
      <w:r>
        <w:rPr>
          <w:spacing w:val="-8"/>
          <w:szCs w:val="22"/>
        </w:rPr>
        <w:t xml:space="preserve"> </w:t>
      </w:r>
      <w:r>
        <w:rPr>
          <w:szCs w:val="22"/>
        </w:rPr>
        <w:t>of</w:t>
      </w:r>
      <w:r>
        <w:rPr>
          <w:spacing w:val="-2"/>
          <w:szCs w:val="22"/>
        </w:rPr>
        <w:t xml:space="preserve"> </w:t>
      </w:r>
      <w:r>
        <w:rPr>
          <w:szCs w:val="22"/>
        </w:rPr>
        <w:t>fractures</w:t>
      </w:r>
    </w:p>
    <w:p w14:paraId="1D38485C" w14:textId="77777777" w:rsidR="0040442E" w:rsidRPr="00F61FAD" w:rsidRDefault="006F2D57">
      <w:pPr>
        <w:widowControl w:val="0"/>
        <w:tabs>
          <w:tab w:val="left" w:pos="680"/>
        </w:tabs>
        <w:autoSpaceDE w:val="0"/>
        <w:autoSpaceDN w:val="0"/>
        <w:adjustRightInd w:val="0"/>
        <w:spacing w:line="240" w:lineRule="auto"/>
        <w:ind w:left="576" w:hanging="576"/>
        <w:rPr>
          <w:szCs w:val="22"/>
          <w:lang w:val="fr-FR"/>
        </w:rPr>
      </w:pPr>
      <w:r>
        <w:rPr>
          <w:szCs w:val="22"/>
          <w:lang w:val="fr-FR"/>
        </w:rPr>
        <w:t>-</w:t>
      </w:r>
      <w:r>
        <w:rPr>
          <w:szCs w:val="22"/>
          <w:lang w:val="fr-FR"/>
        </w:rPr>
        <w:tab/>
        <w:t>vertebral</w:t>
      </w:r>
      <w:r>
        <w:rPr>
          <w:spacing w:val="-8"/>
          <w:szCs w:val="22"/>
          <w:lang w:val="fr-FR"/>
        </w:rPr>
        <w:t xml:space="preserve"> </w:t>
      </w:r>
      <w:r>
        <w:rPr>
          <w:szCs w:val="22"/>
          <w:lang w:val="fr-FR"/>
        </w:rPr>
        <w:t>fractures</w:t>
      </w:r>
    </w:p>
    <w:p w14:paraId="133CC39F" w14:textId="77777777" w:rsidR="0040442E" w:rsidRPr="00F61FAD" w:rsidRDefault="006F2D57">
      <w:pPr>
        <w:widowControl w:val="0"/>
        <w:tabs>
          <w:tab w:val="left" w:pos="680"/>
        </w:tabs>
        <w:autoSpaceDE w:val="0"/>
        <w:autoSpaceDN w:val="0"/>
        <w:adjustRightInd w:val="0"/>
        <w:spacing w:line="240" w:lineRule="auto"/>
        <w:ind w:left="576" w:hanging="576"/>
        <w:rPr>
          <w:szCs w:val="22"/>
          <w:lang w:val="fr-FR"/>
        </w:rPr>
      </w:pPr>
      <w:r>
        <w:rPr>
          <w:szCs w:val="22"/>
          <w:lang w:val="fr-FR"/>
        </w:rPr>
        <w:t>-</w:t>
      </w:r>
      <w:r>
        <w:rPr>
          <w:szCs w:val="22"/>
          <w:lang w:val="fr-FR"/>
        </w:rPr>
        <w:tab/>
        <w:t>non-vertebral</w:t>
      </w:r>
      <w:r>
        <w:rPr>
          <w:spacing w:val="-13"/>
          <w:szCs w:val="22"/>
          <w:lang w:val="fr-FR"/>
        </w:rPr>
        <w:t xml:space="preserve"> </w:t>
      </w:r>
      <w:r>
        <w:rPr>
          <w:szCs w:val="22"/>
          <w:lang w:val="fr-FR"/>
        </w:rPr>
        <w:t>fractures.</w:t>
      </w:r>
    </w:p>
    <w:p w14:paraId="1D296835" w14:textId="77777777" w:rsidR="0040442E" w:rsidRPr="00F61FAD" w:rsidRDefault="0040442E">
      <w:pPr>
        <w:widowControl w:val="0"/>
        <w:autoSpaceDE w:val="0"/>
        <w:autoSpaceDN w:val="0"/>
        <w:adjustRightInd w:val="0"/>
        <w:spacing w:line="240" w:lineRule="auto"/>
        <w:rPr>
          <w:szCs w:val="22"/>
          <w:lang w:val="fr-FR"/>
        </w:rPr>
      </w:pPr>
    </w:p>
    <w:p w14:paraId="588F6AA1" w14:textId="77777777" w:rsidR="0040442E" w:rsidRPr="00F61FAD" w:rsidRDefault="006F2D57">
      <w:pPr>
        <w:numPr>
          <w:ilvl w:val="12"/>
          <w:numId w:val="0"/>
        </w:numPr>
        <w:suppressLineNumbers/>
        <w:spacing w:line="240" w:lineRule="auto"/>
        <w:ind w:right="-2"/>
        <w:rPr>
          <w:szCs w:val="22"/>
        </w:rPr>
      </w:pPr>
      <w:r>
        <w:rPr>
          <w:szCs w:val="22"/>
        </w:rPr>
        <w:t>The</w:t>
      </w:r>
      <w:r>
        <w:rPr>
          <w:spacing w:val="-3"/>
          <w:szCs w:val="22"/>
        </w:rPr>
        <w:t xml:space="preserve"> </w:t>
      </w:r>
      <w:r>
        <w:rPr>
          <w:szCs w:val="22"/>
        </w:rPr>
        <w:t>anal</w:t>
      </w:r>
      <w:r>
        <w:rPr>
          <w:spacing w:val="2"/>
          <w:szCs w:val="22"/>
        </w:rPr>
        <w:t>y</w:t>
      </w:r>
      <w:r>
        <w:rPr>
          <w:szCs w:val="22"/>
        </w:rPr>
        <w:t>sis</w:t>
      </w:r>
      <w:r>
        <w:rPr>
          <w:spacing w:val="-8"/>
          <w:szCs w:val="22"/>
        </w:rPr>
        <w:t xml:space="preserve"> </w:t>
      </w:r>
      <w:r>
        <w:rPr>
          <w:szCs w:val="22"/>
        </w:rPr>
        <w:t>of</w:t>
      </w:r>
      <w:r>
        <w:rPr>
          <w:spacing w:val="-2"/>
          <w:szCs w:val="22"/>
        </w:rPr>
        <w:t xml:space="preserve"> </w:t>
      </w:r>
      <w:r>
        <w:rPr>
          <w:szCs w:val="22"/>
        </w:rPr>
        <w:t>the</w:t>
      </w:r>
      <w:r>
        <w:rPr>
          <w:spacing w:val="-3"/>
          <w:szCs w:val="22"/>
        </w:rPr>
        <w:t xml:space="preserve"> </w:t>
      </w:r>
      <w:r>
        <w:rPr>
          <w:szCs w:val="22"/>
        </w:rPr>
        <w:t>SMPR</w:t>
      </w:r>
      <w:r>
        <w:rPr>
          <w:spacing w:val="-7"/>
          <w:szCs w:val="22"/>
        </w:rPr>
        <w:t xml:space="preserve"> </w:t>
      </w:r>
      <w:r>
        <w:rPr>
          <w:szCs w:val="22"/>
        </w:rPr>
        <w:t>was</w:t>
      </w:r>
      <w:r>
        <w:rPr>
          <w:spacing w:val="-3"/>
          <w:szCs w:val="22"/>
        </w:rPr>
        <w:t xml:space="preserve"> </w:t>
      </w:r>
      <w:r>
        <w:rPr>
          <w:szCs w:val="22"/>
        </w:rPr>
        <w:t>t</w:t>
      </w:r>
      <w:r>
        <w:rPr>
          <w:spacing w:val="1"/>
          <w:szCs w:val="22"/>
        </w:rPr>
        <w:t>i</w:t>
      </w:r>
      <w:r>
        <w:rPr>
          <w:szCs w:val="22"/>
        </w:rPr>
        <w:t>me-ad</w:t>
      </w:r>
      <w:r>
        <w:rPr>
          <w:spacing w:val="2"/>
          <w:szCs w:val="22"/>
        </w:rPr>
        <w:t>j</w:t>
      </w:r>
      <w:r>
        <w:rPr>
          <w:szCs w:val="22"/>
        </w:rPr>
        <w:t>usted</w:t>
      </w:r>
      <w:r>
        <w:rPr>
          <w:spacing w:val="-12"/>
          <w:szCs w:val="22"/>
        </w:rPr>
        <w:t xml:space="preserve"> </w:t>
      </w:r>
      <w:r>
        <w:rPr>
          <w:szCs w:val="22"/>
        </w:rPr>
        <w:t>and</w:t>
      </w:r>
      <w:r>
        <w:rPr>
          <w:spacing w:val="-3"/>
          <w:szCs w:val="22"/>
        </w:rPr>
        <w:t xml:space="preserve"> </w:t>
      </w:r>
      <w:r>
        <w:rPr>
          <w:szCs w:val="22"/>
        </w:rPr>
        <w:t>c</w:t>
      </w:r>
      <w:r>
        <w:rPr>
          <w:spacing w:val="2"/>
          <w:szCs w:val="22"/>
        </w:rPr>
        <w:t>o</w:t>
      </w:r>
      <w:r>
        <w:rPr>
          <w:szCs w:val="22"/>
        </w:rPr>
        <w:t>nsidered</w:t>
      </w:r>
      <w:r>
        <w:rPr>
          <w:spacing w:val="-10"/>
          <w:szCs w:val="22"/>
        </w:rPr>
        <w:t xml:space="preserve"> </w:t>
      </w:r>
      <w:r>
        <w:rPr>
          <w:szCs w:val="22"/>
        </w:rPr>
        <w:t>that</w:t>
      </w:r>
      <w:r>
        <w:rPr>
          <w:spacing w:val="-3"/>
          <w:szCs w:val="22"/>
        </w:rPr>
        <w:t xml:space="preserve"> </w:t>
      </w:r>
      <w:r>
        <w:rPr>
          <w:szCs w:val="22"/>
        </w:rPr>
        <w:t>one</w:t>
      </w:r>
      <w:r>
        <w:rPr>
          <w:spacing w:val="-3"/>
          <w:szCs w:val="22"/>
        </w:rPr>
        <w:t xml:space="preserve"> </w:t>
      </w:r>
      <w:r>
        <w:rPr>
          <w:szCs w:val="22"/>
        </w:rPr>
        <w:t>or</w:t>
      </w:r>
      <w:r>
        <w:rPr>
          <w:spacing w:val="-2"/>
          <w:szCs w:val="22"/>
        </w:rPr>
        <w:t xml:space="preserve"> m</w:t>
      </w:r>
      <w:r>
        <w:rPr>
          <w:spacing w:val="1"/>
          <w:szCs w:val="22"/>
        </w:rPr>
        <w:t>o</w:t>
      </w:r>
      <w:r>
        <w:rPr>
          <w:szCs w:val="22"/>
        </w:rPr>
        <w:t>re</w:t>
      </w:r>
      <w:r>
        <w:rPr>
          <w:spacing w:val="-5"/>
          <w:szCs w:val="22"/>
        </w:rPr>
        <w:t xml:space="preserve"> </w:t>
      </w:r>
      <w:r>
        <w:rPr>
          <w:szCs w:val="22"/>
        </w:rPr>
        <w:t>e</w:t>
      </w:r>
      <w:r>
        <w:rPr>
          <w:spacing w:val="2"/>
          <w:szCs w:val="22"/>
        </w:rPr>
        <w:t>v</w:t>
      </w:r>
      <w:r>
        <w:rPr>
          <w:szCs w:val="22"/>
        </w:rPr>
        <w:t>ents</w:t>
      </w:r>
      <w:r>
        <w:rPr>
          <w:spacing w:val="-6"/>
          <w:szCs w:val="22"/>
        </w:rPr>
        <w:t xml:space="preserve"> </w:t>
      </w:r>
      <w:r>
        <w:rPr>
          <w:szCs w:val="22"/>
        </w:rPr>
        <w:t>occurring</w:t>
      </w:r>
      <w:r>
        <w:rPr>
          <w:spacing w:val="-8"/>
          <w:szCs w:val="22"/>
        </w:rPr>
        <w:t xml:space="preserve"> </w:t>
      </w:r>
      <w:r>
        <w:rPr>
          <w:szCs w:val="22"/>
        </w:rPr>
        <w:t>in</w:t>
      </w:r>
      <w:r>
        <w:rPr>
          <w:spacing w:val="-2"/>
          <w:szCs w:val="22"/>
        </w:rPr>
        <w:t xml:space="preserve"> </w:t>
      </w:r>
      <w:r>
        <w:rPr>
          <w:szCs w:val="22"/>
        </w:rPr>
        <w:t>a single</w:t>
      </w:r>
      <w:r>
        <w:rPr>
          <w:spacing w:val="-5"/>
          <w:szCs w:val="22"/>
        </w:rPr>
        <w:t xml:space="preserve"> </w:t>
      </w:r>
      <w:proofErr w:type="gramStart"/>
      <w:r>
        <w:rPr>
          <w:szCs w:val="22"/>
        </w:rPr>
        <w:t>12 week</w:t>
      </w:r>
      <w:proofErr w:type="gramEnd"/>
      <w:r>
        <w:rPr>
          <w:spacing w:val="-5"/>
          <w:szCs w:val="22"/>
        </w:rPr>
        <w:t xml:space="preserve"> </w:t>
      </w:r>
      <w:r>
        <w:rPr>
          <w:szCs w:val="22"/>
        </w:rPr>
        <w:t>period</w:t>
      </w:r>
      <w:r>
        <w:rPr>
          <w:spacing w:val="-6"/>
          <w:szCs w:val="22"/>
        </w:rPr>
        <w:t xml:space="preserve"> </w:t>
      </w:r>
      <w:r>
        <w:rPr>
          <w:szCs w:val="22"/>
        </w:rPr>
        <w:t>cou</w:t>
      </w:r>
      <w:r>
        <w:rPr>
          <w:spacing w:val="-1"/>
          <w:szCs w:val="22"/>
        </w:rPr>
        <w:t>l</w:t>
      </w:r>
      <w:r>
        <w:rPr>
          <w:szCs w:val="22"/>
        </w:rPr>
        <w:t>d</w:t>
      </w:r>
      <w:r>
        <w:rPr>
          <w:spacing w:val="-5"/>
          <w:szCs w:val="22"/>
        </w:rPr>
        <w:t xml:space="preserve"> </w:t>
      </w:r>
      <w:r>
        <w:rPr>
          <w:szCs w:val="22"/>
        </w:rPr>
        <w:t>be</w:t>
      </w:r>
      <w:r>
        <w:rPr>
          <w:spacing w:val="-2"/>
          <w:szCs w:val="22"/>
        </w:rPr>
        <w:t xml:space="preserve"> </w:t>
      </w:r>
      <w:r>
        <w:rPr>
          <w:szCs w:val="22"/>
        </w:rPr>
        <w:t>potentia</w:t>
      </w:r>
      <w:r>
        <w:rPr>
          <w:spacing w:val="-1"/>
          <w:szCs w:val="22"/>
        </w:rPr>
        <w:t>l</w:t>
      </w:r>
      <w:r>
        <w:rPr>
          <w:szCs w:val="22"/>
        </w:rPr>
        <w:t>ly</w:t>
      </w:r>
      <w:r>
        <w:rPr>
          <w:spacing w:val="-9"/>
          <w:szCs w:val="22"/>
        </w:rPr>
        <w:t xml:space="preserve"> </w:t>
      </w:r>
      <w:r>
        <w:rPr>
          <w:szCs w:val="22"/>
        </w:rPr>
        <w:t>related.</w:t>
      </w:r>
      <w:r>
        <w:rPr>
          <w:spacing w:val="-8"/>
          <w:szCs w:val="22"/>
        </w:rPr>
        <w:t xml:space="preserve"> </w:t>
      </w:r>
      <w:r>
        <w:rPr>
          <w:szCs w:val="22"/>
        </w:rPr>
        <w:t>Multiple</w:t>
      </w:r>
      <w:r>
        <w:rPr>
          <w:spacing w:val="-8"/>
          <w:szCs w:val="22"/>
        </w:rPr>
        <w:t xml:space="preserve"> </w:t>
      </w:r>
      <w:r>
        <w:rPr>
          <w:szCs w:val="22"/>
        </w:rPr>
        <w:t>events</w:t>
      </w:r>
      <w:r>
        <w:rPr>
          <w:spacing w:val="-6"/>
          <w:szCs w:val="22"/>
        </w:rPr>
        <w:t xml:space="preserve"> </w:t>
      </w:r>
      <w:r>
        <w:rPr>
          <w:szCs w:val="22"/>
        </w:rPr>
        <w:t>were</w:t>
      </w:r>
      <w:r>
        <w:rPr>
          <w:spacing w:val="-4"/>
          <w:szCs w:val="22"/>
        </w:rPr>
        <w:t xml:space="preserve"> </w:t>
      </w:r>
      <w:r>
        <w:rPr>
          <w:szCs w:val="22"/>
        </w:rPr>
        <w:t>theref</w:t>
      </w:r>
      <w:r>
        <w:rPr>
          <w:spacing w:val="2"/>
          <w:szCs w:val="22"/>
        </w:rPr>
        <w:t>o</w:t>
      </w:r>
      <w:r>
        <w:rPr>
          <w:szCs w:val="22"/>
        </w:rPr>
        <w:t>re</w:t>
      </w:r>
      <w:r>
        <w:rPr>
          <w:spacing w:val="-8"/>
          <w:szCs w:val="22"/>
        </w:rPr>
        <w:t xml:space="preserve"> </w:t>
      </w:r>
      <w:r>
        <w:rPr>
          <w:szCs w:val="22"/>
        </w:rPr>
        <w:t>counted</w:t>
      </w:r>
      <w:r>
        <w:rPr>
          <w:spacing w:val="-7"/>
          <w:szCs w:val="22"/>
        </w:rPr>
        <w:t xml:space="preserve"> </w:t>
      </w:r>
      <w:r>
        <w:rPr>
          <w:szCs w:val="22"/>
        </w:rPr>
        <w:t>only</w:t>
      </w:r>
      <w:r>
        <w:rPr>
          <w:spacing w:val="-4"/>
          <w:szCs w:val="22"/>
        </w:rPr>
        <w:t xml:space="preserve"> </w:t>
      </w:r>
      <w:r>
        <w:rPr>
          <w:szCs w:val="22"/>
        </w:rPr>
        <w:t>once for</w:t>
      </w:r>
      <w:r>
        <w:rPr>
          <w:spacing w:val="-3"/>
          <w:szCs w:val="22"/>
        </w:rPr>
        <w:t xml:space="preserve"> </w:t>
      </w:r>
      <w:r>
        <w:rPr>
          <w:szCs w:val="22"/>
        </w:rPr>
        <w:t>the</w:t>
      </w:r>
      <w:r>
        <w:rPr>
          <w:spacing w:val="-3"/>
          <w:szCs w:val="22"/>
        </w:rPr>
        <w:t xml:space="preserve"> </w:t>
      </w:r>
      <w:r>
        <w:rPr>
          <w:szCs w:val="22"/>
        </w:rPr>
        <w:t>pu</w:t>
      </w:r>
      <w:r>
        <w:rPr>
          <w:spacing w:val="-1"/>
          <w:szCs w:val="22"/>
        </w:rPr>
        <w:t>r</w:t>
      </w:r>
      <w:r>
        <w:rPr>
          <w:szCs w:val="22"/>
        </w:rPr>
        <w:t>poses</w:t>
      </w:r>
      <w:r>
        <w:rPr>
          <w:spacing w:val="-8"/>
          <w:szCs w:val="22"/>
        </w:rPr>
        <w:t xml:space="preserve"> </w:t>
      </w:r>
      <w:r>
        <w:rPr>
          <w:szCs w:val="22"/>
        </w:rPr>
        <w:t>of</w:t>
      </w:r>
      <w:r>
        <w:rPr>
          <w:spacing w:val="-2"/>
          <w:szCs w:val="22"/>
        </w:rPr>
        <w:t xml:space="preserve"> </w:t>
      </w:r>
      <w:r>
        <w:rPr>
          <w:szCs w:val="22"/>
        </w:rPr>
        <w:t>the</w:t>
      </w:r>
      <w:r>
        <w:rPr>
          <w:spacing w:val="-3"/>
          <w:szCs w:val="22"/>
        </w:rPr>
        <w:t xml:space="preserve"> </w:t>
      </w:r>
      <w:r>
        <w:rPr>
          <w:szCs w:val="22"/>
        </w:rPr>
        <w:t>anal</w:t>
      </w:r>
      <w:r>
        <w:rPr>
          <w:spacing w:val="2"/>
          <w:szCs w:val="22"/>
        </w:rPr>
        <w:t>y</w:t>
      </w:r>
      <w:r>
        <w:rPr>
          <w:szCs w:val="22"/>
        </w:rPr>
        <w:t>sis.</w:t>
      </w:r>
      <w:r>
        <w:rPr>
          <w:spacing w:val="-8"/>
          <w:szCs w:val="22"/>
        </w:rPr>
        <w:t xml:space="preserve"> </w:t>
      </w:r>
      <w:r>
        <w:rPr>
          <w:szCs w:val="22"/>
        </w:rPr>
        <w:t>Data</w:t>
      </w:r>
      <w:r>
        <w:rPr>
          <w:spacing w:val="-4"/>
          <w:szCs w:val="22"/>
        </w:rPr>
        <w:t xml:space="preserve"> </w:t>
      </w:r>
      <w:r>
        <w:rPr>
          <w:szCs w:val="22"/>
        </w:rPr>
        <w:t>from</w:t>
      </w:r>
      <w:r>
        <w:rPr>
          <w:spacing w:val="-5"/>
          <w:szCs w:val="22"/>
        </w:rPr>
        <w:t xml:space="preserve"> </w:t>
      </w:r>
      <w:r>
        <w:rPr>
          <w:szCs w:val="22"/>
        </w:rPr>
        <w:t>this</w:t>
      </w:r>
      <w:r>
        <w:rPr>
          <w:spacing w:val="-2"/>
          <w:szCs w:val="22"/>
        </w:rPr>
        <w:t xml:space="preserve"> </w:t>
      </w:r>
      <w:r>
        <w:rPr>
          <w:szCs w:val="22"/>
        </w:rPr>
        <w:t>study</w:t>
      </w:r>
      <w:r>
        <w:rPr>
          <w:spacing w:val="-5"/>
          <w:szCs w:val="22"/>
        </w:rPr>
        <w:t xml:space="preserve"> </w:t>
      </w:r>
      <w:r>
        <w:rPr>
          <w:szCs w:val="22"/>
        </w:rPr>
        <w:t>de</w:t>
      </w:r>
      <w:r>
        <w:rPr>
          <w:spacing w:val="-1"/>
          <w:szCs w:val="22"/>
        </w:rPr>
        <w:t>m</w:t>
      </w:r>
      <w:r>
        <w:rPr>
          <w:szCs w:val="22"/>
        </w:rPr>
        <w:t>onstra</w:t>
      </w:r>
      <w:r>
        <w:rPr>
          <w:spacing w:val="1"/>
          <w:szCs w:val="22"/>
        </w:rPr>
        <w:t>t</w:t>
      </w:r>
      <w:r>
        <w:rPr>
          <w:szCs w:val="22"/>
        </w:rPr>
        <w:t>ed</w:t>
      </w:r>
      <w:r>
        <w:rPr>
          <w:spacing w:val="-12"/>
          <w:szCs w:val="22"/>
        </w:rPr>
        <w:t xml:space="preserve"> </w:t>
      </w:r>
      <w:r>
        <w:rPr>
          <w:szCs w:val="22"/>
        </w:rPr>
        <w:t>a</w:t>
      </w:r>
      <w:r>
        <w:rPr>
          <w:spacing w:val="-1"/>
          <w:szCs w:val="22"/>
        </w:rPr>
        <w:t xml:space="preserve"> </w:t>
      </w:r>
      <w:r>
        <w:rPr>
          <w:szCs w:val="22"/>
        </w:rPr>
        <w:t>significant</w:t>
      </w:r>
      <w:r>
        <w:rPr>
          <w:spacing w:val="-8"/>
          <w:szCs w:val="22"/>
        </w:rPr>
        <w:t xml:space="preserve"> </w:t>
      </w:r>
      <w:r>
        <w:rPr>
          <w:szCs w:val="22"/>
        </w:rPr>
        <w:t>advantage</w:t>
      </w:r>
      <w:r>
        <w:rPr>
          <w:spacing w:val="-8"/>
          <w:szCs w:val="22"/>
        </w:rPr>
        <w:t xml:space="preserve"> </w:t>
      </w:r>
      <w:r>
        <w:rPr>
          <w:szCs w:val="22"/>
        </w:rPr>
        <w:t>for intravenous</w:t>
      </w:r>
      <w:r>
        <w:rPr>
          <w:spacing w:val="-10"/>
          <w:szCs w:val="22"/>
        </w:rPr>
        <w:t xml:space="preserve"> </w:t>
      </w:r>
      <w:r>
        <w:rPr>
          <w:szCs w:val="22"/>
        </w:rPr>
        <w:t>ibandronic</w:t>
      </w:r>
      <w:r>
        <w:rPr>
          <w:spacing w:val="-8"/>
          <w:szCs w:val="22"/>
        </w:rPr>
        <w:t xml:space="preserve"> </w:t>
      </w:r>
      <w:r>
        <w:rPr>
          <w:szCs w:val="22"/>
        </w:rPr>
        <w:t>acid 6</w:t>
      </w:r>
      <w:r>
        <w:rPr>
          <w:spacing w:val="-1"/>
          <w:szCs w:val="22"/>
        </w:rPr>
        <w:t> </w:t>
      </w:r>
      <w:r>
        <w:rPr>
          <w:szCs w:val="22"/>
        </w:rPr>
        <w:t>mg</w:t>
      </w:r>
      <w:r>
        <w:rPr>
          <w:spacing w:val="-3"/>
          <w:szCs w:val="22"/>
        </w:rPr>
        <w:t xml:space="preserve"> </w:t>
      </w:r>
      <w:r>
        <w:rPr>
          <w:szCs w:val="22"/>
        </w:rPr>
        <w:t>over</w:t>
      </w:r>
      <w:r>
        <w:rPr>
          <w:spacing w:val="-4"/>
          <w:szCs w:val="22"/>
        </w:rPr>
        <w:t xml:space="preserve"> </w:t>
      </w:r>
      <w:r>
        <w:rPr>
          <w:szCs w:val="22"/>
        </w:rPr>
        <w:t>placebo</w:t>
      </w:r>
      <w:r>
        <w:rPr>
          <w:spacing w:val="-7"/>
          <w:szCs w:val="22"/>
        </w:rPr>
        <w:t xml:space="preserve"> </w:t>
      </w:r>
      <w:r>
        <w:rPr>
          <w:szCs w:val="22"/>
        </w:rPr>
        <w:t>in</w:t>
      </w:r>
      <w:r>
        <w:rPr>
          <w:spacing w:val="-2"/>
          <w:szCs w:val="22"/>
        </w:rPr>
        <w:t xml:space="preserve"> </w:t>
      </w:r>
      <w:r>
        <w:rPr>
          <w:szCs w:val="22"/>
        </w:rPr>
        <w:t>the</w:t>
      </w:r>
      <w:r>
        <w:rPr>
          <w:spacing w:val="-3"/>
          <w:szCs w:val="22"/>
        </w:rPr>
        <w:t xml:space="preserve"> </w:t>
      </w:r>
      <w:r>
        <w:rPr>
          <w:szCs w:val="22"/>
        </w:rPr>
        <w:t>r</w:t>
      </w:r>
      <w:r>
        <w:rPr>
          <w:spacing w:val="-1"/>
          <w:szCs w:val="22"/>
        </w:rPr>
        <w:t>e</w:t>
      </w:r>
      <w:r>
        <w:rPr>
          <w:szCs w:val="22"/>
        </w:rPr>
        <w:t>duction</w:t>
      </w:r>
      <w:r>
        <w:rPr>
          <w:spacing w:val="-8"/>
          <w:szCs w:val="22"/>
        </w:rPr>
        <w:t xml:space="preserve"> </w:t>
      </w:r>
      <w:r>
        <w:rPr>
          <w:szCs w:val="22"/>
        </w:rPr>
        <w:t>in</w:t>
      </w:r>
      <w:r>
        <w:rPr>
          <w:spacing w:val="-2"/>
          <w:szCs w:val="22"/>
        </w:rPr>
        <w:t xml:space="preserve"> </w:t>
      </w:r>
      <w:r>
        <w:rPr>
          <w:szCs w:val="22"/>
        </w:rPr>
        <w:t>SREs</w:t>
      </w:r>
      <w:r>
        <w:rPr>
          <w:spacing w:val="-5"/>
          <w:szCs w:val="22"/>
        </w:rPr>
        <w:t xml:space="preserve"> </w:t>
      </w:r>
      <w:r>
        <w:rPr>
          <w:szCs w:val="22"/>
        </w:rPr>
        <w:t>measured</w:t>
      </w:r>
      <w:r>
        <w:rPr>
          <w:spacing w:val="-8"/>
          <w:szCs w:val="22"/>
        </w:rPr>
        <w:t xml:space="preserve"> </w:t>
      </w:r>
      <w:r>
        <w:rPr>
          <w:szCs w:val="22"/>
        </w:rPr>
        <w:t>by</w:t>
      </w:r>
      <w:r>
        <w:rPr>
          <w:spacing w:val="-3"/>
          <w:szCs w:val="22"/>
        </w:rPr>
        <w:t xml:space="preserve"> </w:t>
      </w:r>
      <w:r>
        <w:rPr>
          <w:szCs w:val="22"/>
        </w:rPr>
        <w:t>the</w:t>
      </w:r>
      <w:r>
        <w:rPr>
          <w:spacing w:val="-3"/>
          <w:szCs w:val="22"/>
        </w:rPr>
        <w:t xml:space="preserve"> </w:t>
      </w:r>
      <w:r>
        <w:rPr>
          <w:szCs w:val="22"/>
        </w:rPr>
        <w:t>time-adjusted SMPR</w:t>
      </w:r>
      <w:r>
        <w:rPr>
          <w:spacing w:val="-6"/>
          <w:szCs w:val="22"/>
        </w:rPr>
        <w:t xml:space="preserve"> </w:t>
      </w:r>
      <w:r>
        <w:rPr>
          <w:szCs w:val="22"/>
        </w:rPr>
        <w:t>(p=0.004).</w:t>
      </w:r>
      <w:r>
        <w:rPr>
          <w:spacing w:val="-9"/>
          <w:szCs w:val="22"/>
        </w:rPr>
        <w:t xml:space="preserve"> </w:t>
      </w:r>
      <w:r>
        <w:rPr>
          <w:szCs w:val="22"/>
        </w:rPr>
        <w:t>The</w:t>
      </w:r>
      <w:r>
        <w:rPr>
          <w:spacing w:val="-3"/>
          <w:szCs w:val="22"/>
        </w:rPr>
        <w:t xml:space="preserve"> </w:t>
      </w:r>
      <w:r>
        <w:rPr>
          <w:spacing w:val="-1"/>
          <w:szCs w:val="22"/>
        </w:rPr>
        <w:t>n</w:t>
      </w:r>
      <w:r>
        <w:rPr>
          <w:spacing w:val="1"/>
          <w:szCs w:val="22"/>
        </w:rPr>
        <w:t>u</w:t>
      </w:r>
      <w:r>
        <w:rPr>
          <w:szCs w:val="22"/>
        </w:rPr>
        <w:t>mber</w:t>
      </w:r>
      <w:r>
        <w:rPr>
          <w:spacing w:val="-7"/>
          <w:szCs w:val="22"/>
        </w:rPr>
        <w:t xml:space="preserve"> </w:t>
      </w:r>
      <w:r>
        <w:rPr>
          <w:szCs w:val="22"/>
        </w:rPr>
        <w:t>of</w:t>
      </w:r>
      <w:r>
        <w:rPr>
          <w:spacing w:val="-2"/>
          <w:szCs w:val="22"/>
        </w:rPr>
        <w:t xml:space="preserve"> </w:t>
      </w:r>
      <w:r>
        <w:rPr>
          <w:szCs w:val="22"/>
        </w:rPr>
        <w:t>SREs</w:t>
      </w:r>
      <w:r>
        <w:rPr>
          <w:spacing w:val="-5"/>
          <w:szCs w:val="22"/>
        </w:rPr>
        <w:t xml:space="preserve"> </w:t>
      </w:r>
      <w:r>
        <w:rPr>
          <w:szCs w:val="22"/>
        </w:rPr>
        <w:t>was</w:t>
      </w:r>
      <w:r>
        <w:rPr>
          <w:spacing w:val="-3"/>
          <w:szCs w:val="22"/>
        </w:rPr>
        <w:t xml:space="preserve"> </w:t>
      </w:r>
      <w:r>
        <w:rPr>
          <w:szCs w:val="22"/>
        </w:rPr>
        <w:t>also</w:t>
      </w:r>
      <w:r>
        <w:rPr>
          <w:spacing w:val="-4"/>
          <w:szCs w:val="22"/>
        </w:rPr>
        <w:t xml:space="preserve"> </w:t>
      </w:r>
      <w:r>
        <w:rPr>
          <w:szCs w:val="22"/>
        </w:rPr>
        <w:t>significantly</w:t>
      </w:r>
      <w:r>
        <w:rPr>
          <w:spacing w:val="-9"/>
          <w:szCs w:val="22"/>
        </w:rPr>
        <w:t xml:space="preserve"> </w:t>
      </w:r>
      <w:r>
        <w:rPr>
          <w:szCs w:val="22"/>
        </w:rPr>
        <w:t>re</w:t>
      </w:r>
      <w:r>
        <w:rPr>
          <w:spacing w:val="-1"/>
          <w:szCs w:val="22"/>
        </w:rPr>
        <w:t>du</w:t>
      </w:r>
      <w:r>
        <w:rPr>
          <w:szCs w:val="22"/>
        </w:rPr>
        <w:t>ced</w:t>
      </w:r>
      <w:r>
        <w:rPr>
          <w:spacing w:val="-7"/>
          <w:szCs w:val="22"/>
        </w:rPr>
        <w:t xml:space="preserve"> </w:t>
      </w:r>
      <w:r>
        <w:rPr>
          <w:szCs w:val="22"/>
        </w:rPr>
        <w:t>with</w:t>
      </w:r>
      <w:r>
        <w:rPr>
          <w:spacing w:val="-4"/>
          <w:szCs w:val="22"/>
        </w:rPr>
        <w:t xml:space="preserve"> </w:t>
      </w:r>
      <w:r>
        <w:rPr>
          <w:szCs w:val="22"/>
        </w:rPr>
        <w:t>ibandronic</w:t>
      </w:r>
      <w:r>
        <w:rPr>
          <w:spacing w:val="-8"/>
          <w:szCs w:val="22"/>
        </w:rPr>
        <w:t xml:space="preserve"> </w:t>
      </w:r>
      <w:r>
        <w:rPr>
          <w:szCs w:val="22"/>
        </w:rPr>
        <w:t>acid</w:t>
      </w:r>
      <w:r>
        <w:rPr>
          <w:spacing w:val="-9"/>
          <w:szCs w:val="22"/>
        </w:rPr>
        <w:t xml:space="preserve"> </w:t>
      </w:r>
      <w:r>
        <w:rPr>
          <w:szCs w:val="22"/>
        </w:rPr>
        <w:t>6</w:t>
      </w:r>
      <w:r>
        <w:rPr>
          <w:spacing w:val="-1"/>
          <w:szCs w:val="22"/>
        </w:rPr>
        <w:t> </w:t>
      </w:r>
      <w:r>
        <w:rPr>
          <w:spacing w:val="-2"/>
          <w:szCs w:val="22"/>
        </w:rPr>
        <w:t>m</w:t>
      </w:r>
      <w:r>
        <w:rPr>
          <w:szCs w:val="22"/>
        </w:rPr>
        <w:t>g</w:t>
      </w:r>
      <w:r>
        <w:rPr>
          <w:spacing w:val="-2"/>
          <w:szCs w:val="22"/>
        </w:rPr>
        <w:t xml:space="preserve"> </w:t>
      </w:r>
      <w:r>
        <w:rPr>
          <w:szCs w:val="22"/>
        </w:rPr>
        <w:t>and</w:t>
      </w:r>
      <w:r>
        <w:rPr>
          <w:spacing w:val="-3"/>
          <w:szCs w:val="22"/>
        </w:rPr>
        <w:t xml:space="preserve"> </w:t>
      </w:r>
      <w:r>
        <w:rPr>
          <w:szCs w:val="22"/>
        </w:rPr>
        <w:t>there was</w:t>
      </w:r>
      <w:r>
        <w:rPr>
          <w:spacing w:val="-3"/>
          <w:szCs w:val="22"/>
        </w:rPr>
        <w:t xml:space="preserve"> </w:t>
      </w:r>
      <w:r>
        <w:rPr>
          <w:szCs w:val="22"/>
        </w:rPr>
        <w:t>a</w:t>
      </w:r>
      <w:r>
        <w:rPr>
          <w:spacing w:val="-1"/>
          <w:szCs w:val="22"/>
        </w:rPr>
        <w:t xml:space="preserve"> </w:t>
      </w:r>
      <w:r>
        <w:rPr>
          <w:szCs w:val="22"/>
        </w:rPr>
        <w:t>40%</w:t>
      </w:r>
      <w:r>
        <w:rPr>
          <w:spacing w:val="-4"/>
          <w:szCs w:val="22"/>
        </w:rPr>
        <w:t> </w:t>
      </w:r>
      <w:r>
        <w:rPr>
          <w:szCs w:val="22"/>
        </w:rPr>
        <w:t>r</w:t>
      </w:r>
      <w:r>
        <w:rPr>
          <w:spacing w:val="1"/>
          <w:szCs w:val="22"/>
        </w:rPr>
        <w:t>e</w:t>
      </w:r>
      <w:r>
        <w:rPr>
          <w:szCs w:val="22"/>
        </w:rPr>
        <w:t>duction</w:t>
      </w:r>
      <w:r>
        <w:rPr>
          <w:spacing w:val="-8"/>
          <w:szCs w:val="22"/>
        </w:rPr>
        <w:t xml:space="preserve"> </w:t>
      </w:r>
      <w:r>
        <w:rPr>
          <w:szCs w:val="22"/>
        </w:rPr>
        <w:t>in</w:t>
      </w:r>
      <w:r>
        <w:rPr>
          <w:spacing w:val="-2"/>
          <w:szCs w:val="22"/>
        </w:rPr>
        <w:t xml:space="preserve"> </w:t>
      </w:r>
      <w:r>
        <w:rPr>
          <w:szCs w:val="22"/>
        </w:rPr>
        <w:t>the</w:t>
      </w:r>
      <w:r>
        <w:rPr>
          <w:spacing w:val="-4"/>
          <w:szCs w:val="22"/>
        </w:rPr>
        <w:t xml:space="preserve"> </w:t>
      </w:r>
      <w:r>
        <w:rPr>
          <w:szCs w:val="22"/>
        </w:rPr>
        <w:t>risk</w:t>
      </w:r>
      <w:r>
        <w:rPr>
          <w:spacing w:val="-3"/>
          <w:szCs w:val="22"/>
        </w:rPr>
        <w:t xml:space="preserve"> </w:t>
      </w:r>
      <w:r>
        <w:rPr>
          <w:szCs w:val="22"/>
        </w:rPr>
        <w:t>of</w:t>
      </w:r>
      <w:r>
        <w:rPr>
          <w:spacing w:val="-2"/>
          <w:szCs w:val="22"/>
        </w:rPr>
        <w:t xml:space="preserve"> </w:t>
      </w:r>
      <w:r>
        <w:rPr>
          <w:szCs w:val="22"/>
        </w:rPr>
        <w:t>a</w:t>
      </w:r>
      <w:r>
        <w:rPr>
          <w:spacing w:val="-1"/>
          <w:szCs w:val="22"/>
        </w:rPr>
        <w:t xml:space="preserve"> </w:t>
      </w:r>
      <w:r>
        <w:rPr>
          <w:szCs w:val="22"/>
        </w:rPr>
        <w:t>SRE</w:t>
      </w:r>
      <w:r>
        <w:rPr>
          <w:spacing w:val="-4"/>
          <w:szCs w:val="22"/>
        </w:rPr>
        <w:t xml:space="preserve"> </w:t>
      </w:r>
      <w:r>
        <w:rPr>
          <w:szCs w:val="22"/>
        </w:rPr>
        <w:t>over</w:t>
      </w:r>
      <w:r>
        <w:rPr>
          <w:spacing w:val="-4"/>
          <w:szCs w:val="22"/>
        </w:rPr>
        <w:t xml:space="preserve"> </w:t>
      </w:r>
      <w:r>
        <w:rPr>
          <w:szCs w:val="22"/>
        </w:rPr>
        <w:t>placebo</w:t>
      </w:r>
      <w:r>
        <w:rPr>
          <w:spacing w:val="-7"/>
          <w:szCs w:val="22"/>
        </w:rPr>
        <w:t xml:space="preserve"> </w:t>
      </w:r>
      <w:r>
        <w:rPr>
          <w:szCs w:val="22"/>
        </w:rPr>
        <w:t>(relative</w:t>
      </w:r>
      <w:r>
        <w:rPr>
          <w:spacing w:val="-7"/>
          <w:szCs w:val="22"/>
        </w:rPr>
        <w:t xml:space="preserve"> </w:t>
      </w:r>
      <w:r>
        <w:rPr>
          <w:szCs w:val="22"/>
        </w:rPr>
        <w:t>risk</w:t>
      </w:r>
      <w:r>
        <w:rPr>
          <w:spacing w:val="-3"/>
          <w:szCs w:val="22"/>
        </w:rPr>
        <w:t> </w:t>
      </w:r>
      <w:r>
        <w:rPr>
          <w:szCs w:val="22"/>
        </w:rPr>
        <w:t>0.6,</w:t>
      </w:r>
      <w:r>
        <w:rPr>
          <w:spacing w:val="-3"/>
          <w:szCs w:val="22"/>
        </w:rPr>
        <w:t xml:space="preserve"> </w:t>
      </w:r>
      <w:r>
        <w:rPr>
          <w:szCs w:val="22"/>
        </w:rPr>
        <w:t>p</w:t>
      </w:r>
      <w:r>
        <w:rPr>
          <w:spacing w:val="-1"/>
          <w:szCs w:val="22"/>
        </w:rPr>
        <w:t> </w:t>
      </w:r>
      <w:r>
        <w:rPr>
          <w:szCs w:val="22"/>
        </w:rPr>
        <w:t>=</w:t>
      </w:r>
      <w:r>
        <w:rPr>
          <w:spacing w:val="-1"/>
          <w:szCs w:val="22"/>
        </w:rPr>
        <w:t> </w:t>
      </w:r>
      <w:r>
        <w:rPr>
          <w:szCs w:val="22"/>
        </w:rPr>
        <w:t>0.003).</w:t>
      </w:r>
      <w:r>
        <w:rPr>
          <w:spacing w:val="-6"/>
          <w:szCs w:val="22"/>
        </w:rPr>
        <w:t xml:space="preserve"> </w:t>
      </w:r>
      <w:r>
        <w:rPr>
          <w:szCs w:val="22"/>
        </w:rPr>
        <w:t>Efficacy results are s</w:t>
      </w:r>
      <w:r>
        <w:rPr>
          <w:spacing w:val="2"/>
          <w:szCs w:val="22"/>
        </w:rPr>
        <w:t>u</w:t>
      </w:r>
      <w:r>
        <w:rPr>
          <w:szCs w:val="22"/>
        </w:rPr>
        <w:t>mmar</w:t>
      </w:r>
      <w:r>
        <w:rPr>
          <w:spacing w:val="1"/>
          <w:szCs w:val="22"/>
        </w:rPr>
        <w:t>is</w:t>
      </w:r>
      <w:r>
        <w:rPr>
          <w:szCs w:val="22"/>
        </w:rPr>
        <w:t>ed</w:t>
      </w:r>
      <w:r>
        <w:rPr>
          <w:spacing w:val="-11"/>
          <w:szCs w:val="22"/>
        </w:rPr>
        <w:t xml:space="preserve"> </w:t>
      </w:r>
      <w:r>
        <w:rPr>
          <w:szCs w:val="22"/>
        </w:rPr>
        <w:t>in</w:t>
      </w:r>
      <w:r>
        <w:rPr>
          <w:spacing w:val="-2"/>
          <w:szCs w:val="22"/>
        </w:rPr>
        <w:t xml:space="preserve"> </w:t>
      </w:r>
      <w:r>
        <w:rPr>
          <w:szCs w:val="22"/>
        </w:rPr>
        <w:t>Table</w:t>
      </w:r>
      <w:r>
        <w:rPr>
          <w:spacing w:val="-5"/>
          <w:szCs w:val="22"/>
        </w:rPr>
        <w:t xml:space="preserve"> </w:t>
      </w:r>
      <w:r>
        <w:rPr>
          <w:szCs w:val="22"/>
        </w:rPr>
        <w:t>2.</w:t>
      </w:r>
    </w:p>
    <w:p w14:paraId="10FA973B" w14:textId="77777777" w:rsidR="0040442E" w:rsidRPr="00F61FAD" w:rsidRDefault="0040442E">
      <w:pPr>
        <w:numPr>
          <w:ilvl w:val="12"/>
          <w:numId w:val="0"/>
        </w:numPr>
        <w:suppressLineNumbers/>
        <w:spacing w:line="240" w:lineRule="auto"/>
        <w:ind w:right="-2"/>
        <w:rPr>
          <w:szCs w:val="22"/>
        </w:rPr>
      </w:pPr>
    </w:p>
    <w:p w14:paraId="788865C2" w14:textId="77777777" w:rsidR="0040442E" w:rsidRPr="00F61FAD" w:rsidRDefault="006F2D57">
      <w:pPr>
        <w:widowControl w:val="0"/>
        <w:tabs>
          <w:tab w:val="clear" w:pos="567"/>
          <w:tab w:val="left" w:pos="900"/>
        </w:tabs>
        <w:autoSpaceDE w:val="0"/>
        <w:autoSpaceDN w:val="0"/>
        <w:adjustRightInd w:val="0"/>
        <w:spacing w:line="240" w:lineRule="auto"/>
        <w:ind w:right="-20"/>
        <w:rPr>
          <w:szCs w:val="22"/>
        </w:rPr>
      </w:pPr>
      <w:r>
        <w:rPr>
          <w:b/>
          <w:position w:val="-1"/>
          <w:szCs w:val="22"/>
        </w:rPr>
        <w:t>Table</w:t>
      </w:r>
      <w:r>
        <w:rPr>
          <w:b/>
          <w:spacing w:val="-5"/>
          <w:position w:val="-1"/>
          <w:szCs w:val="22"/>
        </w:rPr>
        <w:t> </w:t>
      </w:r>
      <w:r>
        <w:rPr>
          <w:b/>
          <w:position w:val="-1"/>
          <w:szCs w:val="22"/>
        </w:rPr>
        <w:t>2</w:t>
      </w:r>
      <w:r>
        <w:rPr>
          <w:b/>
          <w:position w:val="-1"/>
          <w:szCs w:val="22"/>
        </w:rPr>
        <w:tab/>
        <w:t>Efficacy</w:t>
      </w:r>
      <w:r>
        <w:rPr>
          <w:b/>
          <w:spacing w:val="-8"/>
          <w:position w:val="-1"/>
          <w:szCs w:val="22"/>
        </w:rPr>
        <w:t xml:space="preserve"> </w:t>
      </w:r>
      <w:r>
        <w:rPr>
          <w:b/>
          <w:position w:val="-1"/>
          <w:szCs w:val="22"/>
        </w:rPr>
        <w:t>Re</w:t>
      </w:r>
      <w:r>
        <w:rPr>
          <w:b/>
          <w:spacing w:val="1"/>
          <w:position w:val="-1"/>
          <w:szCs w:val="22"/>
        </w:rPr>
        <w:t>s</w:t>
      </w:r>
      <w:r>
        <w:rPr>
          <w:b/>
          <w:position w:val="-1"/>
          <w:szCs w:val="22"/>
        </w:rPr>
        <w:t>ults</w:t>
      </w:r>
      <w:r>
        <w:rPr>
          <w:b/>
          <w:spacing w:val="-7"/>
          <w:position w:val="-1"/>
          <w:szCs w:val="22"/>
        </w:rPr>
        <w:t xml:space="preserve"> </w:t>
      </w:r>
      <w:r>
        <w:rPr>
          <w:b/>
          <w:position w:val="-1"/>
          <w:szCs w:val="22"/>
        </w:rPr>
        <w:t>(Breast</w:t>
      </w:r>
      <w:r>
        <w:rPr>
          <w:b/>
          <w:spacing w:val="-6"/>
          <w:position w:val="-1"/>
          <w:szCs w:val="22"/>
        </w:rPr>
        <w:t xml:space="preserve"> </w:t>
      </w:r>
      <w:r>
        <w:rPr>
          <w:b/>
          <w:position w:val="-1"/>
          <w:szCs w:val="22"/>
        </w:rPr>
        <w:t>Cancer</w:t>
      </w:r>
      <w:r>
        <w:rPr>
          <w:b/>
          <w:spacing w:val="-7"/>
          <w:position w:val="-1"/>
          <w:szCs w:val="22"/>
        </w:rPr>
        <w:t xml:space="preserve"> </w:t>
      </w:r>
      <w:r>
        <w:rPr>
          <w:b/>
          <w:position w:val="-1"/>
          <w:szCs w:val="22"/>
        </w:rPr>
        <w:t>Pati</w:t>
      </w:r>
      <w:r>
        <w:rPr>
          <w:b/>
          <w:spacing w:val="1"/>
          <w:position w:val="-1"/>
          <w:szCs w:val="22"/>
        </w:rPr>
        <w:t>e</w:t>
      </w:r>
      <w:r>
        <w:rPr>
          <w:b/>
          <w:position w:val="-1"/>
          <w:szCs w:val="22"/>
        </w:rPr>
        <w:t>nts</w:t>
      </w:r>
      <w:r>
        <w:rPr>
          <w:b/>
          <w:spacing w:val="-8"/>
          <w:position w:val="-1"/>
          <w:szCs w:val="22"/>
        </w:rPr>
        <w:t xml:space="preserve"> </w:t>
      </w:r>
      <w:r>
        <w:rPr>
          <w:b/>
          <w:position w:val="-1"/>
          <w:szCs w:val="22"/>
        </w:rPr>
        <w:t>with</w:t>
      </w:r>
      <w:r>
        <w:rPr>
          <w:b/>
          <w:spacing w:val="-4"/>
          <w:position w:val="-1"/>
          <w:szCs w:val="22"/>
        </w:rPr>
        <w:t xml:space="preserve"> </w:t>
      </w:r>
      <w:r>
        <w:rPr>
          <w:b/>
          <w:position w:val="-1"/>
          <w:szCs w:val="22"/>
        </w:rPr>
        <w:t>Me</w:t>
      </w:r>
      <w:r>
        <w:rPr>
          <w:b/>
          <w:spacing w:val="1"/>
          <w:position w:val="-1"/>
          <w:szCs w:val="22"/>
        </w:rPr>
        <w:t>ta</w:t>
      </w:r>
      <w:r>
        <w:rPr>
          <w:b/>
          <w:position w:val="-1"/>
          <w:szCs w:val="22"/>
        </w:rPr>
        <w:t>static</w:t>
      </w:r>
      <w:r>
        <w:rPr>
          <w:b/>
          <w:spacing w:val="-10"/>
          <w:position w:val="-1"/>
          <w:szCs w:val="22"/>
        </w:rPr>
        <w:t xml:space="preserve"> </w:t>
      </w:r>
      <w:r>
        <w:rPr>
          <w:b/>
          <w:position w:val="-1"/>
          <w:szCs w:val="22"/>
        </w:rPr>
        <w:t>Bone</w:t>
      </w:r>
      <w:r>
        <w:rPr>
          <w:b/>
          <w:spacing w:val="-5"/>
          <w:position w:val="-1"/>
          <w:szCs w:val="22"/>
        </w:rPr>
        <w:t xml:space="preserve"> </w:t>
      </w:r>
      <w:r>
        <w:rPr>
          <w:b/>
          <w:position w:val="-1"/>
          <w:szCs w:val="22"/>
        </w:rPr>
        <w:t>Disease)</w:t>
      </w:r>
    </w:p>
    <w:p w14:paraId="23B4AD94" w14:textId="77777777" w:rsidR="0040442E" w:rsidRPr="00F61FAD" w:rsidRDefault="0040442E">
      <w:pPr>
        <w:widowControl w:val="0"/>
        <w:autoSpaceDE w:val="0"/>
        <w:autoSpaceDN w:val="0"/>
        <w:adjustRightInd w:val="0"/>
        <w:spacing w:line="240" w:lineRule="auto"/>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1350"/>
        <w:gridCol w:w="1994"/>
        <w:gridCol w:w="1560"/>
        <w:gridCol w:w="95"/>
      </w:tblGrid>
      <w:tr w:rsidR="00EB1B00" w:rsidRPr="00F61FAD" w14:paraId="650E922E" w14:textId="77777777" w:rsidTr="0037530D">
        <w:trPr>
          <w:trHeight w:hRule="exact" w:val="269"/>
        </w:trPr>
        <w:tc>
          <w:tcPr>
            <w:tcW w:w="3060" w:type="dxa"/>
            <w:tcBorders>
              <w:left w:val="nil"/>
            </w:tcBorders>
          </w:tcPr>
          <w:p w14:paraId="6573C208" w14:textId="77777777" w:rsidR="0040442E" w:rsidRPr="00F61FAD" w:rsidRDefault="0040442E">
            <w:pPr>
              <w:spacing w:line="240" w:lineRule="auto"/>
              <w:ind w:left="72" w:right="72"/>
              <w:rPr>
                <w:szCs w:val="22"/>
              </w:rPr>
            </w:pPr>
          </w:p>
        </w:tc>
        <w:tc>
          <w:tcPr>
            <w:tcW w:w="4904" w:type="dxa"/>
            <w:gridSpan w:val="4"/>
            <w:tcBorders>
              <w:right w:val="nil"/>
            </w:tcBorders>
          </w:tcPr>
          <w:p w14:paraId="24E7A0BF" w14:textId="77777777" w:rsidR="0040442E" w:rsidRPr="00F61FAD" w:rsidRDefault="006F2D57">
            <w:pPr>
              <w:spacing w:line="240" w:lineRule="auto"/>
              <w:ind w:left="72" w:right="72"/>
              <w:jc w:val="center"/>
              <w:rPr>
                <w:szCs w:val="22"/>
                <w:lang w:val="nb-NO"/>
              </w:rPr>
            </w:pPr>
            <w:r>
              <w:rPr>
                <w:szCs w:val="22"/>
                <w:lang w:val="nb-NO"/>
              </w:rPr>
              <w:t>All Skeletal Related Events (SREs)</w:t>
            </w:r>
          </w:p>
        </w:tc>
      </w:tr>
      <w:tr w:rsidR="00EB1B00" w:rsidRPr="00F61FAD" w14:paraId="5C8F2041" w14:textId="77777777" w:rsidTr="0037530D">
        <w:trPr>
          <w:gridAfter w:val="1"/>
          <w:wAfter w:w="95" w:type="dxa"/>
          <w:trHeight w:hRule="exact" w:val="532"/>
        </w:trPr>
        <w:tc>
          <w:tcPr>
            <w:tcW w:w="3060" w:type="dxa"/>
            <w:tcBorders>
              <w:left w:val="nil"/>
            </w:tcBorders>
          </w:tcPr>
          <w:p w14:paraId="7B0AE3E5" w14:textId="77777777" w:rsidR="0040442E" w:rsidRPr="00F61FAD" w:rsidRDefault="0040442E">
            <w:pPr>
              <w:spacing w:line="240" w:lineRule="auto"/>
              <w:ind w:left="72" w:right="72" w:hanging="567"/>
              <w:outlineLvl w:val="0"/>
              <w:rPr>
                <w:b/>
                <w:caps/>
                <w:szCs w:val="22"/>
                <w:lang w:val="nb-NO" w:eastAsia="ja-JP"/>
              </w:rPr>
            </w:pPr>
          </w:p>
        </w:tc>
        <w:tc>
          <w:tcPr>
            <w:tcW w:w="1350" w:type="dxa"/>
          </w:tcPr>
          <w:p w14:paraId="6BD5CBB0" w14:textId="77777777" w:rsidR="0040442E" w:rsidRPr="00F61FAD" w:rsidRDefault="006F2D57">
            <w:pPr>
              <w:spacing w:line="240" w:lineRule="auto"/>
              <w:ind w:left="72" w:right="72"/>
              <w:jc w:val="center"/>
              <w:rPr>
                <w:szCs w:val="22"/>
              </w:rPr>
            </w:pPr>
            <w:r>
              <w:rPr>
                <w:szCs w:val="22"/>
              </w:rPr>
              <w:t>Placebo n=158</w:t>
            </w:r>
          </w:p>
        </w:tc>
        <w:tc>
          <w:tcPr>
            <w:tcW w:w="1994" w:type="dxa"/>
          </w:tcPr>
          <w:p w14:paraId="03F416C0" w14:textId="77777777" w:rsidR="0040442E" w:rsidRPr="00F61FAD" w:rsidRDefault="006F2D57">
            <w:pPr>
              <w:spacing w:line="240" w:lineRule="auto"/>
              <w:ind w:left="72" w:right="72"/>
              <w:jc w:val="center"/>
              <w:rPr>
                <w:szCs w:val="22"/>
              </w:rPr>
            </w:pPr>
            <w:r>
              <w:rPr>
                <w:szCs w:val="22"/>
              </w:rPr>
              <w:t>Ibandronic acid 6 mg n=154</w:t>
            </w:r>
          </w:p>
        </w:tc>
        <w:tc>
          <w:tcPr>
            <w:tcW w:w="1560" w:type="dxa"/>
            <w:tcBorders>
              <w:right w:val="nil"/>
            </w:tcBorders>
          </w:tcPr>
          <w:p w14:paraId="4619884F" w14:textId="77777777" w:rsidR="0040442E" w:rsidRPr="00F61FAD" w:rsidRDefault="006F2D57">
            <w:pPr>
              <w:spacing w:line="240" w:lineRule="auto"/>
              <w:ind w:left="72" w:right="72"/>
              <w:jc w:val="center"/>
              <w:rPr>
                <w:szCs w:val="22"/>
              </w:rPr>
            </w:pPr>
            <w:r>
              <w:rPr>
                <w:szCs w:val="22"/>
              </w:rPr>
              <w:t>p-value</w:t>
            </w:r>
          </w:p>
        </w:tc>
      </w:tr>
      <w:tr w:rsidR="00EB1B00" w:rsidRPr="00F61FAD" w14:paraId="7CCBF046" w14:textId="77777777" w:rsidTr="0037530D">
        <w:trPr>
          <w:gridAfter w:val="1"/>
          <w:wAfter w:w="95" w:type="dxa"/>
          <w:trHeight w:hRule="exact" w:val="280"/>
        </w:trPr>
        <w:tc>
          <w:tcPr>
            <w:tcW w:w="3060" w:type="dxa"/>
            <w:tcBorders>
              <w:left w:val="nil"/>
            </w:tcBorders>
          </w:tcPr>
          <w:p w14:paraId="79D54A7B" w14:textId="77777777" w:rsidR="0040442E" w:rsidRPr="00F61FAD" w:rsidRDefault="006F2D57">
            <w:pPr>
              <w:spacing w:line="240" w:lineRule="auto"/>
              <w:ind w:left="72" w:right="72"/>
              <w:rPr>
                <w:szCs w:val="22"/>
              </w:rPr>
            </w:pPr>
            <w:r>
              <w:rPr>
                <w:szCs w:val="22"/>
              </w:rPr>
              <w:t>SMPR (per patient year)</w:t>
            </w:r>
          </w:p>
        </w:tc>
        <w:tc>
          <w:tcPr>
            <w:tcW w:w="1350" w:type="dxa"/>
          </w:tcPr>
          <w:p w14:paraId="06974DF8" w14:textId="77777777" w:rsidR="0040442E" w:rsidRPr="00F61FAD" w:rsidRDefault="006F2D57">
            <w:pPr>
              <w:spacing w:line="240" w:lineRule="auto"/>
              <w:ind w:left="72" w:right="72"/>
              <w:jc w:val="center"/>
              <w:rPr>
                <w:szCs w:val="22"/>
              </w:rPr>
            </w:pPr>
            <w:r>
              <w:rPr>
                <w:szCs w:val="22"/>
              </w:rPr>
              <w:t>1.48</w:t>
            </w:r>
          </w:p>
        </w:tc>
        <w:tc>
          <w:tcPr>
            <w:tcW w:w="1994" w:type="dxa"/>
          </w:tcPr>
          <w:p w14:paraId="7596CB2D" w14:textId="77777777" w:rsidR="0040442E" w:rsidRPr="00F61FAD" w:rsidRDefault="006F2D57">
            <w:pPr>
              <w:spacing w:line="240" w:lineRule="auto"/>
              <w:ind w:left="72" w:right="72"/>
              <w:jc w:val="center"/>
              <w:rPr>
                <w:szCs w:val="22"/>
              </w:rPr>
            </w:pPr>
            <w:r>
              <w:rPr>
                <w:szCs w:val="22"/>
              </w:rPr>
              <w:t>1.19</w:t>
            </w:r>
          </w:p>
        </w:tc>
        <w:tc>
          <w:tcPr>
            <w:tcW w:w="1560" w:type="dxa"/>
            <w:tcBorders>
              <w:right w:val="nil"/>
            </w:tcBorders>
          </w:tcPr>
          <w:p w14:paraId="34FD845F" w14:textId="77777777" w:rsidR="0040442E" w:rsidRPr="00F61FAD" w:rsidRDefault="006F2D57">
            <w:pPr>
              <w:spacing w:line="240" w:lineRule="auto"/>
              <w:ind w:left="72" w:right="72"/>
              <w:jc w:val="center"/>
              <w:rPr>
                <w:szCs w:val="22"/>
              </w:rPr>
            </w:pPr>
            <w:r>
              <w:rPr>
                <w:szCs w:val="22"/>
              </w:rPr>
              <w:t>p=0.004</w:t>
            </w:r>
          </w:p>
        </w:tc>
      </w:tr>
      <w:tr w:rsidR="00EB1B00" w:rsidRPr="00F61FAD" w14:paraId="3C9D4F5D" w14:textId="77777777" w:rsidTr="0037530D">
        <w:trPr>
          <w:gridAfter w:val="1"/>
          <w:wAfter w:w="95" w:type="dxa"/>
          <w:trHeight w:hRule="exact" w:val="271"/>
        </w:trPr>
        <w:tc>
          <w:tcPr>
            <w:tcW w:w="3060" w:type="dxa"/>
            <w:tcBorders>
              <w:left w:val="nil"/>
            </w:tcBorders>
          </w:tcPr>
          <w:p w14:paraId="36CD9D60" w14:textId="77777777" w:rsidR="0040442E" w:rsidRPr="00F61FAD" w:rsidRDefault="006F2D57">
            <w:pPr>
              <w:spacing w:line="240" w:lineRule="auto"/>
              <w:ind w:left="72" w:right="72"/>
              <w:rPr>
                <w:szCs w:val="22"/>
              </w:rPr>
            </w:pPr>
            <w:r>
              <w:rPr>
                <w:szCs w:val="22"/>
              </w:rPr>
              <w:t>Number of events (per patient)</w:t>
            </w:r>
          </w:p>
        </w:tc>
        <w:tc>
          <w:tcPr>
            <w:tcW w:w="1350" w:type="dxa"/>
          </w:tcPr>
          <w:p w14:paraId="091B2DBE" w14:textId="77777777" w:rsidR="0040442E" w:rsidRPr="00F61FAD" w:rsidRDefault="006F2D57">
            <w:pPr>
              <w:spacing w:line="240" w:lineRule="auto"/>
              <w:ind w:left="72" w:right="72"/>
              <w:jc w:val="center"/>
              <w:rPr>
                <w:szCs w:val="22"/>
              </w:rPr>
            </w:pPr>
            <w:r>
              <w:rPr>
                <w:szCs w:val="22"/>
              </w:rPr>
              <w:t>3.64</w:t>
            </w:r>
          </w:p>
        </w:tc>
        <w:tc>
          <w:tcPr>
            <w:tcW w:w="1994" w:type="dxa"/>
          </w:tcPr>
          <w:p w14:paraId="72B67889" w14:textId="77777777" w:rsidR="0040442E" w:rsidRPr="00F61FAD" w:rsidRDefault="006F2D57">
            <w:pPr>
              <w:spacing w:line="240" w:lineRule="auto"/>
              <w:ind w:left="72" w:right="72"/>
              <w:jc w:val="center"/>
              <w:rPr>
                <w:szCs w:val="22"/>
              </w:rPr>
            </w:pPr>
            <w:r>
              <w:rPr>
                <w:szCs w:val="22"/>
              </w:rPr>
              <w:t>2.65</w:t>
            </w:r>
          </w:p>
        </w:tc>
        <w:tc>
          <w:tcPr>
            <w:tcW w:w="1560" w:type="dxa"/>
            <w:tcBorders>
              <w:right w:val="nil"/>
            </w:tcBorders>
          </w:tcPr>
          <w:p w14:paraId="5D3B078B" w14:textId="77777777" w:rsidR="0040442E" w:rsidRPr="00F61FAD" w:rsidRDefault="006F2D57">
            <w:pPr>
              <w:spacing w:line="240" w:lineRule="auto"/>
              <w:ind w:left="72" w:right="72"/>
              <w:jc w:val="center"/>
              <w:rPr>
                <w:szCs w:val="22"/>
              </w:rPr>
            </w:pPr>
            <w:r>
              <w:rPr>
                <w:szCs w:val="22"/>
              </w:rPr>
              <w:t>p=0.025</w:t>
            </w:r>
          </w:p>
        </w:tc>
      </w:tr>
      <w:tr w:rsidR="00EB1B00" w:rsidRPr="00F61FAD" w14:paraId="53307228" w14:textId="77777777" w:rsidTr="0037530D">
        <w:trPr>
          <w:gridAfter w:val="1"/>
          <w:wAfter w:w="95" w:type="dxa"/>
          <w:trHeight w:hRule="exact" w:val="288"/>
        </w:trPr>
        <w:tc>
          <w:tcPr>
            <w:tcW w:w="3060" w:type="dxa"/>
            <w:tcBorders>
              <w:left w:val="nil"/>
            </w:tcBorders>
          </w:tcPr>
          <w:p w14:paraId="79FA83E4" w14:textId="77777777" w:rsidR="0040442E" w:rsidRPr="00F61FAD" w:rsidRDefault="006F2D57">
            <w:pPr>
              <w:spacing w:line="240" w:lineRule="auto"/>
              <w:ind w:left="72" w:right="72"/>
              <w:rPr>
                <w:szCs w:val="22"/>
              </w:rPr>
            </w:pPr>
            <w:r>
              <w:rPr>
                <w:szCs w:val="22"/>
              </w:rPr>
              <w:t>SRE relative risk</w:t>
            </w:r>
          </w:p>
        </w:tc>
        <w:tc>
          <w:tcPr>
            <w:tcW w:w="1350" w:type="dxa"/>
          </w:tcPr>
          <w:p w14:paraId="1AA2AB41" w14:textId="77777777" w:rsidR="0040442E" w:rsidRPr="00F61FAD" w:rsidRDefault="006F2D57">
            <w:pPr>
              <w:spacing w:line="240" w:lineRule="auto"/>
              <w:ind w:left="72" w:right="72"/>
              <w:jc w:val="center"/>
              <w:rPr>
                <w:szCs w:val="22"/>
              </w:rPr>
            </w:pPr>
            <w:r>
              <w:rPr>
                <w:szCs w:val="22"/>
              </w:rPr>
              <w:t>-</w:t>
            </w:r>
          </w:p>
        </w:tc>
        <w:tc>
          <w:tcPr>
            <w:tcW w:w="1994" w:type="dxa"/>
          </w:tcPr>
          <w:p w14:paraId="6D90A5F7" w14:textId="77777777" w:rsidR="0040442E" w:rsidRPr="00F61FAD" w:rsidRDefault="006F2D57">
            <w:pPr>
              <w:spacing w:line="240" w:lineRule="auto"/>
              <w:ind w:left="72" w:right="72"/>
              <w:jc w:val="center"/>
              <w:rPr>
                <w:szCs w:val="22"/>
              </w:rPr>
            </w:pPr>
            <w:r>
              <w:rPr>
                <w:szCs w:val="22"/>
              </w:rPr>
              <w:t>0.60</w:t>
            </w:r>
          </w:p>
        </w:tc>
        <w:tc>
          <w:tcPr>
            <w:tcW w:w="1560" w:type="dxa"/>
            <w:tcBorders>
              <w:right w:val="nil"/>
            </w:tcBorders>
          </w:tcPr>
          <w:p w14:paraId="613BEE43" w14:textId="77777777" w:rsidR="0040442E" w:rsidRPr="00F61FAD" w:rsidRDefault="006F2D57">
            <w:pPr>
              <w:spacing w:line="240" w:lineRule="auto"/>
              <w:ind w:left="72" w:right="72"/>
              <w:jc w:val="center"/>
              <w:rPr>
                <w:szCs w:val="22"/>
              </w:rPr>
            </w:pPr>
            <w:r>
              <w:rPr>
                <w:szCs w:val="22"/>
              </w:rPr>
              <w:t>p=0.003</w:t>
            </w:r>
          </w:p>
        </w:tc>
      </w:tr>
    </w:tbl>
    <w:p w14:paraId="04983F01" w14:textId="77777777" w:rsidR="0040442E" w:rsidRPr="00F61FAD" w:rsidRDefault="0040442E">
      <w:pPr>
        <w:widowControl w:val="0"/>
        <w:autoSpaceDE w:val="0"/>
        <w:autoSpaceDN w:val="0"/>
        <w:adjustRightInd w:val="0"/>
        <w:spacing w:line="240" w:lineRule="auto"/>
        <w:rPr>
          <w:szCs w:val="22"/>
        </w:rPr>
      </w:pPr>
    </w:p>
    <w:p w14:paraId="5FB5AE00" w14:textId="77777777" w:rsidR="0040442E" w:rsidRPr="00F61FAD" w:rsidRDefault="006F2D57">
      <w:pPr>
        <w:widowControl w:val="0"/>
        <w:autoSpaceDE w:val="0"/>
        <w:autoSpaceDN w:val="0"/>
        <w:adjustRightInd w:val="0"/>
        <w:spacing w:line="240" w:lineRule="auto"/>
        <w:rPr>
          <w:szCs w:val="22"/>
        </w:rPr>
      </w:pPr>
      <w:r>
        <w:rPr>
          <w:i/>
          <w:szCs w:val="22"/>
        </w:rPr>
        <w:t>Secondary</w:t>
      </w:r>
      <w:r>
        <w:rPr>
          <w:i/>
          <w:spacing w:val="-9"/>
          <w:szCs w:val="22"/>
        </w:rPr>
        <w:t xml:space="preserve"> </w:t>
      </w:r>
      <w:r>
        <w:rPr>
          <w:i/>
          <w:szCs w:val="22"/>
        </w:rPr>
        <w:t>efficacy</w:t>
      </w:r>
      <w:r>
        <w:rPr>
          <w:i/>
          <w:spacing w:val="-7"/>
          <w:szCs w:val="22"/>
        </w:rPr>
        <w:t xml:space="preserve"> </w:t>
      </w:r>
      <w:r>
        <w:rPr>
          <w:i/>
          <w:szCs w:val="22"/>
        </w:rPr>
        <w:t>endpoints</w:t>
      </w:r>
    </w:p>
    <w:p w14:paraId="57E12F62" w14:textId="77777777" w:rsidR="0040442E" w:rsidRPr="00F61FAD" w:rsidRDefault="006F2D57">
      <w:pPr>
        <w:widowControl w:val="0"/>
        <w:autoSpaceDE w:val="0"/>
        <w:autoSpaceDN w:val="0"/>
        <w:adjustRightInd w:val="0"/>
        <w:spacing w:line="240" w:lineRule="auto"/>
        <w:rPr>
          <w:szCs w:val="22"/>
        </w:rPr>
      </w:pPr>
      <w:r>
        <w:rPr>
          <w:szCs w:val="22"/>
        </w:rPr>
        <w:t>A</w:t>
      </w:r>
      <w:r>
        <w:rPr>
          <w:spacing w:val="-2"/>
          <w:szCs w:val="22"/>
        </w:rPr>
        <w:t xml:space="preserve"> </w:t>
      </w:r>
      <w:r>
        <w:rPr>
          <w:szCs w:val="22"/>
        </w:rPr>
        <w:t>statistically</w:t>
      </w:r>
      <w:r>
        <w:rPr>
          <w:spacing w:val="-9"/>
          <w:szCs w:val="22"/>
        </w:rPr>
        <w:t xml:space="preserve"> </w:t>
      </w:r>
      <w:r>
        <w:rPr>
          <w:szCs w:val="22"/>
        </w:rPr>
        <w:t>significant</w:t>
      </w:r>
      <w:r>
        <w:rPr>
          <w:spacing w:val="-8"/>
          <w:szCs w:val="22"/>
        </w:rPr>
        <w:t xml:space="preserve"> </w:t>
      </w:r>
      <w:r>
        <w:rPr>
          <w:spacing w:val="-1"/>
          <w:szCs w:val="22"/>
        </w:rPr>
        <w:t>im</w:t>
      </w:r>
      <w:r>
        <w:rPr>
          <w:szCs w:val="22"/>
        </w:rPr>
        <w:t>provement</w:t>
      </w:r>
      <w:r>
        <w:rPr>
          <w:spacing w:val="-11"/>
          <w:szCs w:val="22"/>
        </w:rPr>
        <w:t xml:space="preserve"> </w:t>
      </w:r>
      <w:r>
        <w:rPr>
          <w:szCs w:val="22"/>
        </w:rPr>
        <w:t>in</w:t>
      </w:r>
      <w:r>
        <w:rPr>
          <w:spacing w:val="-2"/>
          <w:szCs w:val="22"/>
        </w:rPr>
        <w:t xml:space="preserve"> </w:t>
      </w:r>
      <w:r>
        <w:rPr>
          <w:szCs w:val="22"/>
        </w:rPr>
        <w:t>b</w:t>
      </w:r>
      <w:r>
        <w:rPr>
          <w:spacing w:val="-1"/>
          <w:szCs w:val="22"/>
        </w:rPr>
        <w:t>o</w:t>
      </w:r>
      <w:r>
        <w:rPr>
          <w:szCs w:val="22"/>
        </w:rPr>
        <w:t>ne</w:t>
      </w:r>
      <w:r>
        <w:rPr>
          <w:spacing w:val="-4"/>
          <w:szCs w:val="22"/>
        </w:rPr>
        <w:t xml:space="preserve"> </w:t>
      </w:r>
      <w:r>
        <w:rPr>
          <w:szCs w:val="22"/>
        </w:rPr>
        <w:t>p</w:t>
      </w:r>
      <w:r>
        <w:rPr>
          <w:spacing w:val="-2"/>
          <w:szCs w:val="22"/>
        </w:rPr>
        <w:t>a</w:t>
      </w:r>
      <w:r>
        <w:rPr>
          <w:szCs w:val="22"/>
        </w:rPr>
        <w:t>in</w:t>
      </w:r>
      <w:r>
        <w:rPr>
          <w:spacing w:val="-4"/>
          <w:szCs w:val="22"/>
        </w:rPr>
        <w:t xml:space="preserve"> </w:t>
      </w:r>
      <w:r>
        <w:rPr>
          <w:spacing w:val="-2"/>
          <w:szCs w:val="22"/>
        </w:rPr>
        <w:t>s</w:t>
      </w:r>
      <w:r>
        <w:rPr>
          <w:szCs w:val="22"/>
        </w:rPr>
        <w:t>core</w:t>
      </w:r>
      <w:r>
        <w:rPr>
          <w:spacing w:val="-5"/>
          <w:szCs w:val="22"/>
        </w:rPr>
        <w:t xml:space="preserve"> </w:t>
      </w:r>
      <w:r>
        <w:rPr>
          <w:szCs w:val="22"/>
        </w:rPr>
        <w:t>was</w:t>
      </w:r>
      <w:r>
        <w:rPr>
          <w:spacing w:val="-1"/>
          <w:szCs w:val="22"/>
        </w:rPr>
        <w:t xml:space="preserve"> </w:t>
      </w:r>
      <w:r>
        <w:rPr>
          <w:szCs w:val="22"/>
        </w:rPr>
        <w:t>shown</w:t>
      </w:r>
      <w:r>
        <w:rPr>
          <w:spacing w:val="-6"/>
          <w:szCs w:val="22"/>
        </w:rPr>
        <w:t xml:space="preserve"> </w:t>
      </w:r>
      <w:r>
        <w:rPr>
          <w:szCs w:val="22"/>
        </w:rPr>
        <w:t>for</w:t>
      </w:r>
      <w:r>
        <w:rPr>
          <w:spacing w:val="-3"/>
          <w:szCs w:val="22"/>
        </w:rPr>
        <w:t xml:space="preserve"> </w:t>
      </w:r>
      <w:r>
        <w:rPr>
          <w:szCs w:val="22"/>
        </w:rPr>
        <w:t>intra</w:t>
      </w:r>
      <w:r>
        <w:rPr>
          <w:spacing w:val="-1"/>
          <w:szCs w:val="22"/>
        </w:rPr>
        <w:t>v</w:t>
      </w:r>
      <w:r>
        <w:rPr>
          <w:szCs w:val="22"/>
        </w:rPr>
        <w:t>enous</w:t>
      </w:r>
      <w:r>
        <w:rPr>
          <w:spacing w:val="-10"/>
          <w:szCs w:val="22"/>
        </w:rPr>
        <w:t xml:space="preserve"> </w:t>
      </w:r>
      <w:r>
        <w:rPr>
          <w:szCs w:val="22"/>
        </w:rPr>
        <w:t>ibandronic</w:t>
      </w:r>
      <w:r>
        <w:rPr>
          <w:spacing w:val="-8"/>
          <w:szCs w:val="22"/>
        </w:rPr>
        <w:t xml:space="preserve"> </w:t>
      </w:r>
      <w:r>
        <w:rPr>
          <w:szCs w:val="22"/>
        </w:rPr>
        <w:t>acid</w:t>
      </w:r>
      <w:r>
        <w:rPr>
          <w:spacing w:val="-9"/>
          <w:szCs w:val="22"/>
        </w:rPr>
        <w:t xml:space="preserve"> </w:t>
      </w:r>
      <w:r>
        <w:rPr>
          <w:szCs w:val="22"/>
        </w:rPr>
        <w:t>6</w:t>
      </w:r>
      <w:r>
        <w:rPr>
          <w:spacing w:val="-1"/>
          <w:szCs w:val="22"/>
        </w:rPr>
        <w:t> m</w:t>
      </w:r>
      <w:r>
        <w:rPr>
          <w:szCs w:val="22"/>
        </w:rPr>
        <w:t>g c</w:t>
      </w:r>
      <w:r>
        <w:rPr>
          <w:spacing w:val="2"/>
          <w:szCs w:val="22"/>
        </w:rPr>
        <w:t>o</w:t>
      </w:r>
      <w:r>
        <w:rPr>
          <w:spacing w:val="-2"/>
          <w:szCs w:val="22"/>
        </w:rPr>
        <w:t>m</w:t>
      </w:r>
      <w:r>
        <w:rPr>
          <w:spacing w:val="1"/>
          <w:szCs w:val="22"/>
        </w:rPr>
        <w:t>p</w:t>
      </w:r>
      <w:r>
        <w:rPr>
          <w:szCs w:val="22"/>
        </w:rPr>
        <w:t>ared</w:t>
      </w:r>
      <w:r>
        <w:rPr>
          <w:spacing w:val="-9"/>
          <w:szCs w:val="22"/>
        </w:rPr>
        <w:t xml:space="preserve"> </w:t>
      </w:r>
      <w:r>
        <w:rPr>
          <w:szCs w:val="22"/>
        </w:rPr>
        <w:t>to</w:t>
      </w:r>
      <w:r>
        <w:rPr>
          <w:spacing w:val="-2"/>
          <w:szCs w:val="22"/>
        </w:rPr>
        <w:t xml:space="preserve"> </w:t>
      </w:r>
      <w:r>
        <w:rPr>
          <w:szCs w:val="22"/>
        </w:rPr>
        <w:t>placebo.</w:t>
      </w:r>
      <w:r>
        <w:rPr>
          <w:spacing w:val="-7"/>
          <w:szCs w:val="22"/>
        </w:rPr>
        <w:t xml:space="preserve"> </w:t>
      </w:r>
      <w:r>
        <w:rPr>
          <w:szCs w:val="22"/>
        </w:rPr>
        <w:t>The</w:t>
      </w:r>
      <w:r>
        <w:rPr>
          <w:spacing w:val="-3"/>
          <w:szCs w:val="22"/>
        </w:rPr>
        <w:t xml:space="preserve"> </w:t>
      </w:r>
      <w:r>
        <w:rPr>
          <w:szCs w:val="22"/>
        </w:rPr>
        <w:t>pain</w:t>
      </w:r>
      <w:r>
        <w:rPr>
          <w:spacing w:val="-4"/>
          <w:szCs w:val="22"/>
        </w:rPr>
        <w:t xml:space="preserve"> </w:t>
      </w:r>
      <w:r>
        <w:rPr>
          <w:szCs w:val="22"/>
        </w:rPr>
        <w:t>reducti</w:t>
      </w:r>
      <w:r>
        <w:rPr>
          <w:spacing w:val="-1"/>
          <w:szCs w:val="22"/>
        </w:rPr>
        <w:t>o</w:t>
      </w:r>
      <w:r>
        <w:rPr>
          <w:szCs w:val="22"/>
        </w:rPr>
        <w:t>n</w:t>
      </w:r>
      <w:r>
        <w:rPr>
          <w:spacing w:val="-8"/>
          <w:szCs w:val="22"/>
        </w:rPr>
        <w:t xml:space="preserve"> </w:t>
      </w:r>
      <w:r>
        <w:rPr>
          <w:szCs w:val="22"/>
        </w:rPr>
        <w:t>was</w:t>
      </w:r>
      <w:r>
        <w:rPr>
          <w:spacing w:val="-3"/>
          <w:szCs w:val="22"/>
        </w:rPr>
        <w:t xml:space="preserve"> </w:t>
      </w:r>
      <w:r>
        <w:rPr>
          <w:szCs w:val="22"/>
        </w:rPr>
        <w:t>con</w:t>
      </w:r>
      <w:r>
        <w:rPr>
          <w:spacing w:val="-1"/>
          <w:szCs w:val="22"/>
        </w:rPr>
        <w:t>s</w:t>
      </w:r>
      <w:r>
        <w:rPr>
          <w:szCs w:val="22"/>
        </w:rPr>
        <w:t>istently</w:t>
      </w:r>
      <w:r>
        <w:rPr>
          <w:spacing w:val="-10"/>
          <w:szCs w:val="22"/>
        </w:rPr>
        <w:t xml:space="preserve"> </w:t>
      </w:r>
      <w:r>
        <w:rPr>
          <w:szCs w:val="22"/>
        </w:rPr>
        <w:t>below</w:t>
      </w:r>
      <w:r>
        <w:rPr>
          <w:spacing w:val="-5"/>
          <w:szCs w:val="22"/>
        </w:rPr>
        <w:t xml:space="preserve"> </w:t>
      </w:r>
      <w:r>
        <w:rPr>
          <w:spacing w:val="-1"/>
          <w:szCs w:val="22"/>
        </w:rPr>
        <w:t>b</w:t>
      </w:r>
      <w:r>
        <w:rPr>
          <w:szCs w:val="22"/>
        </w:rPr>
        <w:t>aseline</w:t>
      </w:r>
      <w:r>
        <w:rPr>
          <w:spacing w:val="-6"/>
          <w:szCs w:val="22"/>
        </w:rPr>
        <w:t xml:space="preserve"> </w:t>
      </w:r>
      <w:r>
        <w:rPr>
          <w:szCs w:val="22"/>
        </w:rPr>
        <w:t>throughout</w:t>
      </w:r>
      <w:r>
        <w:rPr>
          <w:spacing w:val="-11"/>
          <w:szCs w:val="22"/>
        </w:rPr>
        <w:t xml:space="preserve"> </w:t>
      </w:r>
      <w:r>
        <w:rPr>
          <w:szCs w:val="22"/>
        </w:rPr>
        <w:t>the</w:t>
      </w:r>
      <w:r>
        <w:rPr>
          <w:spacing w:val="-3"/>
          <w:szCs w:val="22"/>
        </w:rPr>
        <w:t xml:space="preserve"> </w:t>
      </w:r>
      <w:r>
        <w:rPr>
          <w:szCs w:val="22"/>
        </w:rPr>
        <w:t>ent</w:t>
      </w:r>
      <w:r>
        <w:rPr>
          <w:spacing w:val="-1"/>
          <w:szCs w:val="22"/>
        </w:rPr>
        <w:t>i</w:t>
      </w:r>
      <w:r>
        <w:rPr>
          <w:szCs w:val="22"/>
        </w:rPr>
        <w:t>re</w:t>
      </w:r>
      <w:r>
        <w:rPr>
          <w:spacing w:val="-5"/>
          <w:szCs w:val="22"/>
        </w:rPr>
        <w:t xml:space="preserve"> </w:t>
      </w:r>
      <w:r>
        <w:rPr>
          <w:szCs w:val="22"/>
        </w:rPr>
        <w:t>study and</w:t>
      </w:r>
      <w:r>
        <w:rPr>
          <w:spacing w:val="-3"/>
          <w:szCs w:val="22"/>
        </w:rPr>
        <w:t xml:space="preserve"> </w:t>
      </w:r>
      <w:r>
        <w:rPr>
          <w:szCs w:val="22"/>
        </w:rPr>
        <w:t>acc</w:t>
      </w:r>
      <w:r>
        <w:rPr>
          <w:spacing w:val="2"/>
          <w:szCs w:val="22"/>
        </w:rPr>
        <w:t>o</w:t>
      </w:r>
      <w:r>
        <w:rPr>
          <w:spacing w:val="-2"/>
          <w:szCs w:val="22"/>
        </w:rPr>
        <w:t>m</w:t>
      </w:r>
      <w:r>
        <w:rPr>
          <w:spacing w:val="1"/>
          <w:szCs w:val="22"/>
        </w:rPr>
        <w:t>pan</w:t>
      </w:r>
      <w:r>
        <w:rPr>
          <w:szCs w:val="22"/>
        </w:rPr>
        <w:t>ied</w:t>
      </w:r>
      <w:r>
        <w:rPr>
          <w:spacing w:val="-12"/>
          <w:szCs w:val="22"/>
        </w:rPr>
        <w:t xml:space="preserve"> </w:t>
      </w:r>
      <w:r>
        <w:rPr>
          <w:szCs w:val="22"/>
        </w:rPr>
        <w:t>by a</w:t>
      </w:r>
      <w:r>
        <w:rPr>
          <w:spacing w:val="-1"/>
          <w:szCs w:val="22"/>
        </w:rPr>
        <w:t xml:space="preserve"> </w:t>
      </w:r>
      <w:r>
        <w:rPr>
          <w:szCs w:val="22"/>
        </w:rPr>
        <w:t>significantly</w:t>
      </w:r>
      <w:r>
        <w:rPr>
          <w:spacing w:val="-9"/>
          <w:szCs w:val="22"/>
        </w:rPr>
        <w:t xml:space="preserve"> </w:t>
      </w:r>
      <w:r>
        <w:rPr>
          <w:szCs w:val="22"/>
        </w:rPr>
        <w:t>reduced</w:t>
      </w:r>
      <w:r>
        <w:rPr>
          <w:spacing w:val="-7"/>
          <w:szCs w:val="22"/>
        </w:rPr>
        <w:t xml:space="preserve"> </w:t>
      </w:r>
      <w:r>
        <w:rPr>
          <w:szCs w:val="22"/>
        </w:rPr>
        <w:t>use</w:t>
      </w:r>
      <w:r>
        <w:rPr>
          <w:spacing w:val="-3"/>
          <w:szCs w:val="22"/>
        </w:rPr>
        <w:t xml:space="preserve"> </w:t>
      </w:r>
      <w:r>
        <w:rPr>
          <w:szCs w:val="22"/>
        </w:rPr>
        <w:t>of</w:t>
      </w:r>
      <w:r>
        <w:rPr>
          <w:spacing w:val="-2"/>
          <w:szCs w:val="22"/>
        </w:rPr>
        <w:t xml:space="preserve"> </w:t>
      </w:r>
      <w:r>
        <w:rPr>
          <w:szCs w:val="22"/>
        </w:rPr>
        <w:t>ana</w:t>
      </w:r>
      <w:r>
        <w:rPr>
          <w:spacing w:val="-2"/>
          <w:szCs w:val="22"/>
        </w:rPr>
        <w:t>l</w:t>
      </w:r>
      <w:r>
        <w:rPr>
          <w:szCs w:val="22"/>
        </w:rPr>
        <w:t>gesics.</w:t>
      </w:r>
      <w:r>
        <w:rPr>
          <w:spacing w:val="-10"/>
          <w:szCs w:val="22"/>
        </w:rPr>
        <w:t xml:space="preserve"> </w:t>
      </w:r>
      <w:r>
        <w:rPr>
          <w:szCs w:val="22"/>
        </w:rPr>
        <w:t>The</w:t>
      </w:r>
      <w:r>
        <w:rPr>
          <w:spacing w:val="-2"/>
          <w:szCs w:val="22"/>
        </w:rPr>
        <w:t xml:space="preserve"> </w:t>
      </w:r>
      <w:r>
        <w:rPr>
          <w:szCs w:val="22"/>
        </w:rPr>
        <w:t>deterioration</w:t>
      </w:r>
      <w:r>
        <w:rPr>
          <w:spacing w:val="-12"/>
          <w:szCs w:val="22"/>
        </w:rPr>
        <w:t xml:space="preserve"> </w:t>
      </w:r>
      <w:r>
        <w:rPr>
          <w:szCs w:val="22"/>
        </w:rPr>
        <w:t>in</w:t>
      </w:r>
      <w:r>
        <w:rPr>
          <w:spacing w:val="-2"/>
          <w:szCs w:val="22"/>
        </w:rPr>
        <w:t xml:space="preserve"> </w:t>
      </w:r>
      <w:r>
        <w:rPr>
          <w:szCs w:val="22"/>
        </w:rPr>
        <w:t>Quality</w:t>
      </w:r>
      <w:r>
        <w:rPr>
          <w:spacing w:val="-5"/>
          <w:szCs w:val="22"/>
        </w:rPr>
        <w:t xml:space="preserve"> </w:t>
      </w:r>
      <w:r>
        <w:rPr>
          <w:szCs w:val="22"/>
        </w:rPr>
        <w:t>of</w:t>
      </w:r>
      <w:r>
        <w:rPr>
          <w:spacing w:val="-3"/>
          <w:szCs w:val="22"/>
        </w:rPr>
        <w:t xml:space="preserve"> </w:t>
      </w:r>
      <w:r>
        <w:rPr>
          <w:szCs w:val="22"/>
        </w:rPr>
        <w:t>Life</w:t>
      </w:r>
      <w:r>
        <w:rPr>
          <w:spacing w:val="-4"/>
          <w:szCs w:val="22"/>
        </w:rPr>
        <w:t xml:space="preserve"> </w:t>
      </w:r>
      <w:r>
        <w:rPr>
          <w:szCs w:val="22"/>
        </w:rPr>
        <w:t>was significant</w:t>
      </w:r>
      <w:r>
        <w:rPr>
          <w:spacing w:val="-1"/>
          <w:szCs w:val="22"/>
        </w:rPr>
        <w:t>l</w:t>
      </w:r>
      <w:r>
        <w:rPr>
          <w:szCs w:val="22"/>
        </w:rPr>
        <w:t>y</w:t>
      </w:r>
      <w:r>
        <w:rPr>
          <w:spacing w:val="-9"/>
          <w:szCs w:val="22"/>
        </w:rPr>
        <w:t xml:space="preserve"> </w:t>
      </w:r>
      <w:r>
        <w:rPr>
          <w:spacing w:val="-1"/>
          <w:szCs w:val="22"/>
        </w:rPr>
        <w:t>l</w:t>
      </w:r>
      <w:r>
        <w:rPr>
          <w:szCs w:val="22"/>
        </w:rPr>
        <w:t>ess</w:t>
      </w:r>
      <w:r>
        <w:rPr>
          <w:spacing w:val="-3"/>
          <w:szCs w:val="22"/>
        </w:rPr>
        <w:t xml:space="preserve"> </w:t>
      </w:r>
      <w:r>
        <w:rPr>
          <w:szCs w:val="22"/>
        </w:rPr>
        <w:t>in</w:t>
      </w:r>
      <w:r>
        <w:rPr>
          <w:spacing w:val="-2"/>
          <w:szCs w:val="22"/>
        </w:rPr>
        <w:t xml:space="preserve"> </w:t>
      </w:r>
      <w:r>
        <w:rPr>
          <w:szCs w:val="22"/>
        </w:rPr>
        <w:t>ibandronic</w:t>
      </w:r>
      <w:r>
        <w:rPr>
          <w:spacing w:val="-8"/>
          <w:szCs w:val="22"/>
        </w:rPr>
        <w:t xml:space="preserve"> </w:t>
      </w:r>
      <w:r>
        <w:rPr>
          <w:szCs w:val="22"/>
        </w:rPr>
        <w:t>acid</w:t>
      </w:r>
      <w:r>
        <w:rPr>
          <w:spacing w:val="-9"/>
          <w:szCs w:val="22"/>
        </w:rPr>
        <w:t xml:space="preserve"> </w:t>
      </w:r>
      <w:r>
        <w:rPr>
          <w:szCs w:val="22"/>
        </w:rPr>
        <w:t>treated</w:t>
      </w:r>
      <w:r>
        <w:rPr>
          <w:spacing w:val="-6"/>
          <w:szCs w:val="22"/>
        </w:rPr>
        <w:t xml:space="preserve"> </w:t>
      </w:r>
      <w:r>
        <w:rPr>
          <w:szCs w:val="22"/>
        </w:rPr>
        <w:t>patients</w:t>
      </w:r>
      <w:r>
        <w:rPr>
          <w:spacing w:val="-7"/>
          <w:szCs w:val="22"/>
        </w:rPr>
        <w:t xml:space="preserve"> </w:t>
      </w:r>
      <w:r>
        <w:rPr>
          <w:szCs w:val="22"/>
        </w:rPr>
        <w:t>c</w:t>
      </w:r>
      <w:r>
        <w:rPr>
          <w:spacing w:val="1"/>
          <w:szCs w:val="22"/>
        </w:rPr>
        <w:t>o</w:t>
      </w:r>
      <w:r>
        <w:rPr>
          <w:spacing w:val="-2"/>
          <w:szCs w:val="22"/>
        </w:rPr>
        <w:t>m</w:t>
      </w:r>
      <w:r>
        <w:rPr>
          <w:szCs w:val="22"/>
        </w:rPr>
        <w:t>pa</w:t>
      </w:r>
      <w:r>
        <w:rPr>
          <w:spacing w:val="1"/>
          <w:szCs w:val="22"/>
        </w:rPr>
        <w:t>r</w:t>
      </w:r>
      <w:r>
        <w:rPr>
          <w:szCs w:val="22"/>
        </w:rPr>
        <w:t>ed</w:t>
      </w:r>
      <w:r>
        <w:rPr>
          <w:spacing w:val="-9"/>
          <w:szCs w:val="22"/>
        </w:rPr>
        <w:t xml:space="preserve"> </w:t>
      </w:r>
      <w:r>
        <w:rPr>
          <w:szCs w:val="22"/>
        </w:rPr>
        <w:t>with</w:t>
      </w:r>
      <w:r>
        <w:rPr>
          <w:spacing w:val="-4"/>
          <w:szCs w:val="22"/>
        </w:rPr>
        <w:t xml:space="preserve"> </w:t>
      </w:r>
      <w:r>
        <w:rPr>
          <w:szCs w:val="22"/>
        </w:rPr>
        <w:t>placebo.</w:t>
      </w:r>
      <w:r>
        <w:rPr>
          <w:spacing w:val="-7"/>
          <w:szCs w:val="22"/>
        </w:rPr>
        <w:t xml:space="preserve"> </w:t>
      </w:r>
      <w:r>
        <w:rPr>
          <w:szCs w:val="22"/>
        </w:rPr>
        <w:t>A</w:t>
      </w:r>
      <w:r>
        <w:rPr>
          <w:spacing w:val="-2"/>
          <w:szCs w:val="22"/>
        </w:rPr>
        <w:t xml:space="preserve"> </w:t>
      </w:r>
      <w:r>
        <w:rPr>
          <w:szCs w:val="22"/>
        </w:rPr>
        <w:t>tabular s</w:t>
      </w:r>
      <w:r>
        <w:rPr>
          <w:spacing w:val="2"/>
          <w:szCs w:val="22"/>
        </w:rPr>
        <w:t>u</w:t>
      </w:r>
      <w:r>
        <w:rPr>
          <w:szCs w:val="22"/>
        </w:rPr>
        <w:t>mmary</w:t>
      </w:r>
      <w:r>
        <w:rPr>
          <w:spacing w:val="-6"/>
          <w:szCs w:val="22"/>
        </w:rPr>
        <w:t xml:space="preserve"> </w:t>
      </w:r>
      <w:r>
        <w:rPr>
          <w:szCs w:val="22"/>
        </w:rPr>
        <w:t>of</w:t>
      </w:r>
      <w:r>
        <w:rPr>
          <w:spacing w:val="-2"/>
          <w:szCs w:val="22"/>
        </w:rPr>
        <w:t xml:space="preserve"> </w:t>
      </w:r>
      <w:r>
        <w:rPr>
          <w:spacing w:val="-1"/>
          <w:szCs w:val="22"/>
        </w:rPr>
        <w:t>t</w:t>
      </w:r>
      <w:r>
        <w:rPr>
          <w:szCs w:val="22"/>
        </w:rPr>
        <w:t>hese secondary</w:t>
      </w:r>
      <w:r>
        <w:rPr>
          <w:spacing w:val="-7"/>
          <w:szCs w:val="22"/>
        </w:rPr>
        <w:t xml:space="preserve"> </w:t>
      </w:r>
      <w:r>
        <w:rPr>
          <w:szCs w:val="22"/>
        </w:rPr>
        <w:t>ef</w:t>
      </w:r>
      <w:r>
        <w:rPr>
          <w:spacing w:val="-1"/>
          <w:szCs w:val="22"/>
        </w:rPr>
        <w:t>f</w:t>
      </w:r>
      <w:r>
        <w:rPr>
          <w:szCs w:val="22"/>
        </w:rPr>
        <w:t>icacy</w:t>
      </w:r>
      <w:r>
        <w:rPr>
          <w:spacing w:val="-5"/>
          <w:szCs w:val="22"/>
        </w:rPr>
        <w:t xml:space="preserve"> </w:t>
      </w:r>
      <w:r>
        <w:rPr>
          <w:szCs w:val="22"/>
        </w:rPr>
        <w:t>results</w:t>
      </w:r>
      <w:r>
        <w:rPr>
          <w:spacing w:val="-6"/>
          <w:szCs w:val="22"/>
        </w:rPr>
        <w:t xml:space="preserve"> </w:t>
      </w:r>
      <w:r>
        <w:rPr>
          <w:szCs w:val="22"/>
        </w:rPr>
        <w:t>is</w:t>
      </w:r>
      <w:r>
        <w:rPr>
          <w:spacing w:val="-1"/>
          <w:szCs w:val="22"/>
        </w:rPr>
        <w:t xml:space="preserve"> </w:t>
      </w:r>
      <w:r>
        <w:rPr>
          <w:szCs w:val="22"/>
        </w:rPr>
        <w:t>presented</w:t>
      </w:r>
      <w:r>
        <w:rPr>
          <w:spacing w:val="-8"/>
          <w:szCs w:val="22"/>
        </w:rPr>
        <w:t xml:space="preserve"> </w:t>
      </w:r>
      <w:r>
        <w:rPr>
          <w:szCs w:val="22"/>
        </w:rPr>
        <w:t>in</w:t>
      </w:r>
      <w:r>
        <w:rPr>
          <w:spacing w:val="-2"/>
          <w:szCs w:val="22"/>
        </w:rPr>
        <w:t xml:space="preserve"> </w:t>
      </w:r>
      <w:r>
        <w:rPr>
          <w:szCs w:val="22"/>
        </w:rPr>
        <w:t>Table</w:t>
      </w:r>
      <w:r>
        <w:rPr>
          <w:spacing w:val="-5"/>
          <w:szCs w:val="22"/>
        </w:rPr>
        <w:t> </w:t>
      </w:r>
      <w:r>
        <w:rPr>
          <w:szCs w:val="22"/>
        </w:rPr>
        <w:t>3.</w:t>
      </w:r>
    </w:p>
    <w:p w14:paraId="74E3A654" w14:textId="77777777" w:rsidR="0040442E" w:rsidRPr="00F61FAD" w:rsidRDefault="0040442E" w:rsidP="007A508C">
      <w:pPr>
        <w:widowControl w:val="0"/>
        <w:tabs>
          <w:tab w:val="left" w:pos="1240"/>
        </w:tabs>
        <w:autoSpaceDE w:val="0"/>
        <w:autoSpaceDN w:val="0"/>
        <w:adjustRightInd w:val="0"/>
        <w:spacing w:line="240" w:lineRule="auto"/>
        <w:ind w:right="-20"/>
        <w:rPr>
          <w:b/>
          <w:position w:val="-1"/>
          <w:szCs w:val="22"/>
        </w:rPr>
      </w:pPr>
    </w:p>
    <w:p w14:paraId="5C70DBA6" w14:textId="77777777" w:rsidR="0040442E" w:rsidRPr="00F61FAD" w:rsidRDefault="006F2D57">
      <w:pPr>
        <w:widowControl w:val="0"/>
        <w:tabs>
          <w:tab w:val="left" w:pos="1240"/>
        </w:tabs>
        <w:autoSpaceDE w:val="0"/>
        <w:autoSpaceDN w:val="0"/>
        <w:adjustRightInd w:val="0"/>
        <w:spacing w:line="240" w:lineRule="auto"/>
        <w:ind w:left="118" w:right="-20"/>
        <w:rPr>
          <w:szCs w:val="22"/>
        </w:rPr>
      </w:pPr>
      <w:r>
        <w:rPr>
          <w:b/>
          <w:position w:val="-1"/>
          <w:szCs w:val="22"/>
        </w:rPr>
        <w:t>Table</w:t>
      </w:r>
      <w:r>
        <w:rPr>
          <w:b/>
          <w:spacing w:val="-5"/>
          <w:position w:val="-1"/>
          <w:szCs w:val="22"/>
        </w:rPr>
        <w:t> </w:t>
      </w:r>
      <w:r>
        <w:rPr>
          <w:b/>
          <w:position w:val="-1"/>
          <w:szCs w:val="22"/>
        </w:rPr>
        <w:t>3</w:t>
      </w:r>
      <w:r>
        <w:rPr>
          <w:b/>
          <w:position w:val="-1"/>
          <w:szCs w:val="22"/>
        </w:rPr>
        <w:tab/>
        <w:t>Secondary</w:t>
      </w:r>
      <w:r>
        <w:rPr>
          <w:b/>
          <w:spacing w:val="-10"/>
          <w:position w:val="-1"/>
          <w:szCs w:val="22"/>
        </w:rPr>
        <w:t xml:space="preserve"> </w:t>
      </w:r>
      <w:r>
        <w:rPr>
          <w:b/>
          <w:position w:val="-1"/>
          <w:szCs w:val="22"/>
        </w:rPr>
        <w:t>Efficacy</w:t>
      </w:r>
      <w:r>
        <w:rPr>
          <w:b/>
          <w:spacing w:val="-8"/>
          <w:position w:val="-1"/>
          <w:szCs w:val="22"/>
        </w:rPr>
        <w:t xml:space="preserve"> </w:t>
      </w:r>
      <w:r>
        <w:rPr>
          <w:b/>
          <w:position w:val="-1"/>
          <w:szCs w:val="22"/>
        </w:rPr>
        <w:t>Resu</w:t>
      </w:r>
      <w:r>
        <w:rPr>
          <w:b/>
          <w:spacing w:val="1"/>
          <w:position w:val="-1"/>
          <w:szCs w:val="22"/>
        </w:rPr>
        <w:t>l</w:t>
      </w:r>
      <w:r>
        <w:rPr>
          <w:b/>
          <w:position w:val="-1"/>
          <w:szCs w:val="22"/>
        </w:rPr>
        <w:t>ts</w:t>
      </w:r>
      <w:r>
        <w:rPr>
          <w:b/>
          <w:spacing w:val="-7"/>
          <w:position w:val="-1"/>
          <w:szCs w:val="22"/>
        </w:rPr>
        <w:t xml:space="preserve"> </w:t>
      </w:r>
      <w:r>
        <w:rPr>
          <w:b/>
          <w:position w:val="-1"/>
          <w:szCs w:val="22"/>
        </w:rPr>
        <w:t>(Breast</w:t>
      </w:r>
      <w:r>
        <w:rPr>
          <w:b/>
          <w:spacing w:val="-6"/>
          <w:position w:val="-1"/>
          <w:szCs w:val="22"/>
        </w:rPr>
        <w:t xml:space="preserve"> </w:t>
      </w:r>
      <w:r>
        <w:rPr>
          <w:b/>
          <w:position w:val="-1"/>
          <w:szCs w:val="22"/>
        </w:rPr>
        <w:t>cancer</w:t>
      </w:r>
      <w:r>
        <w:rPr>
          <w:b/>
          <w:spacing w:val="-6"/>
          <w:position w:val="-1"/>
          <w:szCs w:val="22"/>
        </w:rPr>
        <w:t xml:space="preserve"> </w:t>
      </w:r>
      <w:r>
        <w:rPr>
          <w:b/>
          <w:position w:val="-1"/>
          <w:szCs w:val="22"/>
        </w:rPr>
        <w:t>Patients</w:t>
      </w:r>
      <w:r>
        <w:rPr>
          <w:b/>
          <w:spacing w:val="-7"/>
          <w:position w:val="-1"/>
          <w:szCs w:val="22"/>
        </w:rPr>
        <w:t xml:space="preserve"> </w:t>
      </w:r>
      <w:r>
        <w:rPr>
          <w:b/>
          <w:position w:val="-1"/>
          <w:szCs w:val="22"/>
        </w:rPr>
        <w:t>with</w:t>
      </w:r>
      <w:r>
        <w:rPr>
          <w:b/>
          <w:spacing w:val="-4"/>
          <w:position w:val="-1"/>
          <w:szCs w:val="22"/>
        </w:rPr>
        <w:t xml:space="preserve"> </w:t>
      </w:r>
      <w:r>
        <w:rPr>
          <w:b/>
          <w:position w:val="-1"/>
          <w:szCs w:val="22"/>
        </w:rPr>
        <w:t>Metas</w:t>
      </w:r>
      <w:r>
        <w:rPr>
          <w:b/>
          <w:spacing w:val="1"/>
          <w:position w:val="-1"/>
          <w:szCs w:val="22"/>
        </w:rPr>
        <w:t>t</w:t>
      </w:r>
      <w:r>
        <w:rPr>
          <w:b/>
          <w:position w:val="-1"/>
          <w:szCs w:val="22"/>
        </w:rPr>
        <w:t>atic</w:t>
      </w:r>
      <w:r>
        <w:rPr>
          <w:b/>
          <w:spacing w:val="-10"/>
          <w:position w:val="-1"/>
          <w:szCs w:val="22"/>
        </w:rPr>
        <w:t xml:space="preserve"> </w:t>
      </w:r>
      <w:r>
        <w:rPr>
          <w:b/>
          <w:position w:val="-1"/>
          <w:szCs w:val="22"/>
        </w:rPr>
        <w:t>Bone</w:t>
      </w:r>
      <w:r>
        <w:rPr>
          <w:b/>
          <w:spacing w:val="-5"/>
          <w:position w:val="-1"/>
          <w:szCs w:val="22"/>
        </w:rPr>
        <w:t xml:space="preserve"> </w:t>
      </w:r>
      <w:r>
        <w:rPr>
          <w:b/>
          <w:position w:val="-1"/>
          <w:szCs w:val="22"/>
        </w:rPr>
        <w:t>Disease)</w:t>
      </w:r>
    </w:p>
    <w:p w14:paraId="70A76850" w14:textId="77777777" w:rsidR="0040442E" w:rsidRPr="00F61FAD" w:rsidRDefault="0040442E">
      <w:pPr>
        <w:widowControl w:val="0"/>
        <w:autoSpaceDE w:val="0"/>
        <w:autoSpaceDN w:val="0"/>
        <w:adjustRightInd w:val="0"/>
        <w:spacing w:line="240" w:lineRule="auto"/>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9"/>
        <w:gridCol w:w="1341"/>
        <w:gridCol w:w="2174"/>
        <w:gridCol w:w="1560"/>
      </w:tblGrid>
      <w:tr w:rsidR="00EB1B00" w:rsidRPr="00F61FAD" w14:paraId="4ADD31BE" w14:textId="77777777" w:rsidTr="0037530D">
        <w:trPr>
          <w:trHeight w:hRule="exact" w:val="521"/>
        </w:trPr>
        <w:tc>
          <w:tcPr>
            <w:tcW w:w="2709" w:type="dxa"/>
            <w:tcBorders>
              <w:left w:val="nil"/>
            </w:tcBorders>
          </w:tcPr>
          <w:p w14:paraId="6159AC50" w14:textId="77777777" w:rsidR="0040442E" w:rsidRPr="00F61FAD" w:rsidRDefault="0040442E">
            <w:pPr>
              <w:spacing w:line="240" w:lineRule="auto"/>
              <w:ind w:left="72" w:right="72"/>
              <w:rPr>
                <w:szCs w:val="22"/>
              </w:rPr>
            </w:pPr>
          </w:p>
        </w:tc>
        <w:tc>
          <w:tcPr>
            <w:tcW w:w="1341" w:type="dxa"/>
          </w:tcPr>
          <w:p w14:paraId="48345E97" w14:textId="77777777" w:rsidR="0040442E" w:rsidRPr="00F61FAD" w:rsidRDefault="006F2D57">
            <w:pPr>
              <w:spacing w:line="240" w:lineRule="auto"/>
              <w:ind w:left="72" w:right="72"/>
              <w:jc w:val="center"/>
              <w:rPr>
                <w:szCs w:val="22"/>
              </w:rPr>
            </w:pPr>
            <w:r>
              <w:rPr>
                <w:szCs w:val="22"/>
              </w:rPr>
              <w:t>Placebo n=158</w:t>
            </w:r>
          </w:p>
        </w:tc>
        <w:tc>
          <w:tcPr>
            <w:tcW w:w="2174" w:type="dxa"/>
          </w:tcPr>
          <w:p w14:paraId="1C1DA56B" w14:textId="77777777" w:rsidR="0040442E" w:rsidRPr="00F61FAD" w:rsidRDefault="006F2D57">
            <w:pPr>
              <w:spacing w:line="240" w:lineRule="auto"/>
              <w:ind w:left="72" w:right="72"/>
              <w:jc w:val="center"/>
              <w:rPr>
                <w:szCs w:val="22"/>
              </w:rPr>
            </w:pPr>
            <w:r>
              <w:rPr>
                <w:szCs w:val="22"/>
              </w:rPr>
              <w:t>Ibandronic acid 6 mg n=154</w:t>
            </w:r>
          </w:p>
        </w:tc>
        <w:tc>
          <w:tcPr>
            <w:tcW w:w="1560" w:type="dxa"/>
            <w:tcBorders>
              <w:right w:val="nil"/>
            </w:tcBorders>
          </w:tcPr>
          <w:p w14:paraId="385FB630" w14:textId="77777777" w:rsidR="0040442E" w:rsidRPr="00F61FAD" w:rsidRDefault="006F2D57">
            <w:pPr>
              <w:spacing w:line="240" w:lineRule="auto"/>
              <w:ind w:left="72" w:right="72"/>
              <w:jc w:val="center"/>
              <w:rPr>
                <w:szCs w:val="22"/>
              </w:rPr>
            </w:pPr>
            <w:r>
              <w:rPr>
                <w:szCs w:val="22"/>
              </w:rPr>
              <w:t>p-value</w:t>
            </w:r>
          </w:p>
        </w:tc>
      </w:tr>
      <w:tr w:rsidR="00EB1B00" w:rsidRPr="00F61FAD" w14:paraId="20D0D82A" w14:textId="77777777" w:rsidTr="0037530D">
        <w:trPr>
          <w:trHeight w:hRule="exact" w:val="288"/>
        </w:trPr>
        <w:tc>
          <w:tcPr>
            <w:tcW w:w="2709" w:type="dxa"/>
            <w:tcBorders>
              <w:left w:val="nil"/>
            </w:tcBorders>
          </w:tcPr>
          <w:p w14:paraId="22CA2BDA" w14:textId="77777777" w:rsidR="0040442E" w:rsidRPr="00F61FAD" w:rsidRDefault="006F2D57">
            <w:pPr>
              <w:spacing w:line="240" w:lineRule="auto"/>
              <w:ind w:left="72" w:right="72"/>
              <w:rPr>
                <w:szCs w:val="22"/>
              </w:rPr>
            </w:pPr>
            <w:r>
              <w:rPr>
                <w:szCs w:val="22"/>
              </w:rPr>
              <w:t>Bone pain *</w:t>
            </w:r>
          </w:p>
        </w:tc>
        <w:tc>
          <w:tcPr>
            <w:tcW w:w="1341" w:type="dxa"/>
          </w:tcPr>
          <w:p w14:paraId="41011E44" w14:textId="77777777" w:rsidR="0040442E" w:rsidRPr="00F61FAD" w:rsidRDefault="006F2D57">
            <w:pPr>
              <w:spacing w:line="240" w:lineRule="auto"/>
              <w:ind w:left="72" w:right="72"/>
              <w:jc w:val="center"/>
              <w:rPr>
                <w:szCs w:val="22"/>
              </w:rPr>
            </w:pPr>
            <w:r>
              <w:rPr>
                <w:szCs w:val="22"/>
              </w:rPr>
              <w:t>0.21</w:t>
            </w:r>
          </w:p>
        </w:tc>
        <w:tc>
          <w:tcPr>
            <w:tcW w:w="2174" w:type="dxa"/>
          </w:tcPr>
          <w:p w14:paraId="62F2E8E6" w14:textId="77777777" w:rsidR="0040442E" w:rsidRPr="00F61FAD" w:rsidRDefault="006F2D57">
            <w:pPr>
              <w:spacing w:line="240" w:lineRule="auto"/>
              <w:ind w:left="72" w:right="72"/>
              <w:jc w:val="center"/>
              <w:rPr>
                <w:szCs w:val="22"/>
              </w:rPr>
            </w:pPr>
            <w:r>
              <w:rPr>
                <w:szCs w:val="22"/>
              </w:rPr>
              <w:t>-0.28</w:t>
            </w:r>
          </w:p>
        </w:tc>
        <w:tc>
          <w:tcPr>
            <w:tcW w:w="1560" w:type="dxa"/>
            <w:tcBorders>
              <w:right w:val="nil"/>
            </w:tcBorders>
          </w:tcPr>
          <w:p w14:paraId="1BDDA35D" w14:textId="77777777" w:rsidR="0040442E" w:rsidRPr="00F61FAD" w:rsidRDefault="006F2D57">
            <w:pPr>
              <w:spacing w:line="240" w:lineRule="auto"/>
              <w:ind w:left="72" w:right="72"/>
              <w:jc w:val="center"/>
              <w:rPr>
                <w:szCs w:val="22"/>
              </w:rPr>
            </w:pPr>
            <w:r>
              <w:rPr>
                <w:szCs w:val="22"/>
              </w:rPr>
              <w:t>p&lt;0.001</w:t>
            </w:r>
          </w:p>
        </w:tc>
      </w:tr>
      <w:tr w:rsidR="00EB1B00" w:rsidRPr="00F61FAD" w14:paraId="1059E7A8" w14:textId="77777777" w:rsidTr="0037530D">
        <w:trPr>
          <w:trHeight w:hRule="exact" w:val="288"/>
        </w:trPr>
        <w:tc>
          <w:tcPr>
            <w:tcW w:w="2709" w:type="dxa"/>
            <w:tcBorders>
              <w:left w:val="nil"/>
            </w:tcBorders>
          </w:tcPr>
          <w:p w14:paraId="070191A3" w14:textId="77777777" w:rsidR="0040442E" w:rsidRPr="00F61FAD" w:rsidRDefault="006F2D57">
            <w:pPr>
              <w:spacing w:line="240" w:lineRule="auto"/>
              <w:ind w:left="72" w:right="72"/>
              <w:rPr>
                <w:szCs w:val="22"/>
              </w:rPr>
            </w:pPr>
            <w:r>
              <w:rPr>
                <w:szCs w:val="22"/>
              </w:rPr>
              <w:t>Analgesic use *</w:t>
            </w:r>
          </w:p>
        </w:tc>
        <w:tc>
          <w:tcPr>
            <w:tcW w:w="1341" w:type="dxa"/>
          </w:tcPr>
          <w:p w14:paraId="623CCD8A" w14:textId="77777777" w:rsidR="0040442E" w:rsidRPr="00F61FAD" w:rsidRDefault="006F2D57">
            <w:pPr>
              <w:spacing w:line="240" w:lineRule="auto"/>
              <w:ind w:left="72" w:right="72"/>
              <w:jc w:val="center"/>
              <w:rPr>
                <w:szCs w:val="22"/>
              </w:rPr>
            </w:pPr>
            <w:r>
              <w:rPr>
                <w:szCs w:val="22"/>
              </w:rPr>
              <w:t>0.90</w:t>
            </w:r>
          </w:p>
        </w:tc>
        <w:tc>
          <w:tcPr>
            <w:tcW w:w="2174" w:type="dxa"/>
          </w:tcPr>
          <w:p w14:paraId="51A6113B" w14:textId="77777777" w:rsidR="0040442E" w:rsidRPr="00F61FAD" w:rsidRDefault="006F2D57">
            <w:pPr>
              <w:spacing w:line="240" w:lineRule="auto"/>
              <w:ind w:left="72" w:right="72"/>
              <w:jc w:val="center"/>
              <w:rPr>
                <w:szCs w:val="22"/>
              </w:rPr>
            </w:pPr>
            <w:r>
              <w:rPr>
                <w:szCs w:val="22"/>
              </w:rPr>
              <w:t>0.51</w:t>
            </w:r>
          </w:p>
        </w:tc>
        <w:tc>
          <w:tcPr>
            <w:tcW w:w="1560" w:type="dxa"/>
            <w:tcBorders>
              <w:right w:val="nil"/>
            </w:tcBorders>
          </w:tcPr>
          <w:p w14:paraId="6AEFE610" w14:textId="77777777" w:rsidR="0040442E" w:rsidRPr="00F61FAD" w:rsidRDefault="006F2D57">
            <w:pPr>
              <w:spacing w:line="240" w:lineRule="auto"/>
              <w:ind w:left="72" w:right="72"/>
              <w:jc w:val="center"/>
              <w:rPr>
                <w:szCs w:val="22"/>
              </w:rPr>
            </w:pPr>
            <w:r>
              <w:rPr>
                <w:szCs w:val="22"/>
              </w:rPr>
              <w:t>p=0.083</w:t>
            </w:r>
          </w:p>
        </w:tc>
      </w:tr>
      <w:tr w:rsidR="00EB1B00" w:rsidRPr="00F61FAD" w14:paraId="51E65BE2" w14:textId="77777777" w:rsidTr="0037530D">
        <w:trPr>
          <w:trHeight w:hRule="exact" w:val="288"/>
        </w:trPr>
        <w:tc>
          <w:tcPr>
            <w:tcW w:w="2709" w:type="dxa"/>
            <w:tcBorders>
              <w:left w:val="nil"/>
            </w:tcBorders>
          </w:tcPr>
          <w:p w14:paraId="6418C49D" w14:textId="77777777" w:rsidR="0040442E" w:rsidRPr="00F61FAD" w:rsidRDefault="006F2D57">
            <w:pPr>
              <w:spacing w:line="240" w:lineRule="auto"/>
              <w:ind w:left="72" w:right="72"/>
              <w:rPr>
                <w:szCs w:val="22"/>
              </w:rPr>
            </w:pPr>
            <w:r>
              <w:rPr>
                <w:szCs w:val="22"/>
              </w:rPr>
              <w:t>Quality of Life *</w:t>
            </w:r>
          </w:p>
        </w:tc>
        <w:tc>
          <w:tcPr>
            <w:tcW w:w="1341" w:type="dxa"/>
          </w:tcPr>
          <w:p w14:paraId="253B97CC" w14:textId="77777777" w:rsidR="0040442E" w:rsidRPr="00F61FAD" w:rsidRDefault="006F2D57">
            <w:pPr>
              <w:spacing w:line="240" w:lineRule="auto"/>
              <w:ind w:left="72" w:right="72"/>
              <w:jc w:val="center"/>
              <w:rPr>
                <w:szCs w:val="22"/>
              </w:rPr>
            </w:pPr>
            <w:r>
              <w:rPr>
                <w:szCs w:val="22"/>
              </w:rPr>
              <w:t>-45.4</w:t>
            </w:r>
          </w:p>
        </w:tc>
        <w:tc>
          <w:tcPr>
            <w:tcW w:w="2174" w:type="dxa"/>
          </w:tcPr>
          <w:p w14:paraId="7A3B4200" w14:textId="77777777" w:rsidR="0040442E" w:rsidRPr="00F61FAD" w:rsidRDefault="006F2D57">
            <w:pPr>
              <w:spacing w:line="240" w:lineRule="auto"/>
              <w:ind w:left="72" w:right="72"/>
              <w:jc w:val="center"/>
              <w:rPr>
                <w:szCs w:val="22"/>
              </w:rPr>
            </w:pPr>
            <w:r>
              <w:rPr>
                <w:szCs w:val="22"/>
              </w:rPr>
              <w:t>-10.3</w:t>
            </w:r>
          </w:p>
        </w:tc>
        <w:tc>
          <w:tcPr>
            <w:tcW w:w="1560" w:type="dxa"/>
            <w:tcBorders>
              <w:right w:val="nil"/>
            </w:tcBorders>
          </w:tcPr>
          <w:p w14:paraId="4E5FF27C" w14:textId="77777777" w:rsidR="0040442E" w:rsidRPr="00F61FAD" w:rsidRDefault="006F2D57">
            <w:pPr>
              <w:spacing w:line="240" w:lineRule="auto"/>
              <w:ind w:left="72" w:right="72"/>
              <w:jc w:val="center"/>
              <w:rPr>
                <w:szCs w:val="22"/>
              </w:rPr>
            </w:pPr>
            <w:r>
              <w:rPr>
                <w:szCs w:val="22"/>
              </w:rPr>
              <w:t>p=0.004</w:t>
            </w:r>
          </w:p>
        </w:tc>
      </w:tr>
    </w:tbl>
    <w:p w14:paraId="0D5FC8F8" w14:textId="77777777" w:rsidR="0040442E" w:rsidRPr="00F61FAD" w:rsidRDefault="006F2D57">
      <w:pPr>
        <w:numPr>
          <w:ilvl w:val="12"/>
          <w:numId w:val="0"/>
        </w:numPr>
        <w:spacing w:line="240" w:lineRule="auto"/>
        <w:ind w:right="-2"/>
        <w:rPr>
          <w:szCs w:val="22"/>
        </w:rPr>
      </w:pPr>
      <w:r>
        <w:rPr>
          <w:szCs w:val="22"/>
        </w:rPr>
        <w:t>*</w:t>
      </w:r>
      <w:r>
        <w:rPr>
          <w:spacing w:val="-1"/>
          <w:szCs w:val="22"/>
        </w:rPr>
        <w:t xml:space="preserve"> </w:t>
      </w:r>
      <w:r>
        <w:rPr>
          <w:szCs w:val="22"/>
        </w:rPr>
        <w:t>Mean</w:t>
      </w:r>
      <w:r>
        <w:rPr>
          <w:spacing w:val="-5"/>
          <w:szCs w:val="22"/>
        </w:rPr>
        <w:t xml:space="preserve"> </w:t>
      </w:r>
      <w:r>
        <w:rPr>
          <w:szCs w:val="22"/>
        </w:rPr>
        <w:t>change</w:t>
      </w:r>
      <w:r>
        <w:rPr>
          <w:spacing w:val="-6"/>
          <w:szCs w:val="22"/>
        </w:rPr>
        <w:t xml:space="preserve"> </w:t>
      </w:r>
      <w:r>
        <w:rPr>
          <w:szCs w:val="22"/>
        </w:rPr>
        <w:t>from</w:t>
      </w:r>
      <w:r>
        <w:rPr>
          <w:spacing w:val="-5"/>
          <w:szCs w:val="22"/>
        </w:rPr>
        <w:t xml:space="preserve"> </w:t>
      </w:r>
      <w:r>
        <w:rPr>
          <w:szCs w:val="22"/>
        </w:rPr>
        <w:t>ba</w:t>
      </w:r>
      <w:r>
        <w:rPr>
          <w:spacing w:val="1"/>
          <w:szCs w:val="22"/>
        </w:rPr>
        <w:t>s</w:t>
      </w:r>
      <w:r>
        <w:rPr>
          <w:szCs w:val="22"/>
        </w:rPr>
        <w:t>e</w:t>
      </w:r>
      <w:r>
        <w:rPr>
          <w:spacing w:val="1"/>
          <w:szCs w:val="22"/>
        </w:rPr>
        <w:t>l</w:t>
      </w:r>
      <w:r>
        <w:rPr>
          <w:szCs w:val="22"/>
        </w:rPr>
        <w:t>ine</w:t>
      </w:r>
      <w:r>
        <w:rPr>
          <w:spacing w:val="-7"/>
          <w:szCs w:val="22"/>
        </w:rPr>
        <w:t xml:space="preserve"> </w:t>
      </w:r>
      <w:r>
        <w:rPr>
          <w:szCs w:val="22"/>
        </w:rPr>
        <w:t>to</w:t>
      </w:r>
      <w:r>
        <w:rPr>
          <w:spacing w:val="-2"/>
          <w:szCs w:val="22"/>
        </w:rPr>
        <w:t xml:space="preserve"> </w:t>
      </w:r>
      <w:r>
        <w:rPr>
          <w:szCs w:val="22"/>
        </w:rPr>
        <w:t>last</w:t>
      </w:r>
      <w:r>
        <w:rPr>
          <w:spacing w:val="-3"/>
          <w:szCs w:val="22"/>
        </w:rPr>
        <w:t xml:space="preserve"> </w:t>
      </w:r>
      <w:r>
        <w:rPr>
          <w:szCs w:val="22"/>
        </w:rPr>
        <w:t>as</w:t>
      </w:r>
      <w:r>
        <w:rPr>
          <w:spacing w:val="1"/>
          <w:szCs w:val="22"/>
        </w:rPr>
        <w:t>s</w:t>
      </w:r>
      <w:r>
        <w:rPr>
          <w:szCs w:val="22"/>
        </w:rPr>
        <w:t>es</w:t>
      </w:r>
      <w:r>
        <w:rPr>
          <w:spacing w:val="1"/>
          <w:szCs w:val="22"/>
        </w:rPr>
        <w:t>s</w:t>
      </w:r>
      <w:r>
        <w:rPr>
          <w:szCs w:val="22"/>
        </w:rPr>
        <w:t>ment.</w:t>
      </w:r>
    </w:p>
    <w:p w14:paraId="2EAD79BB" w14:textId="77777777" w:rsidR="0040442E" w:rsidRPr="00F61FAD" w:rsidRDefault="0040442E">
      <w:pPr>
        <w:numPr>
          <w:ilvl w:val="12"/>
          <w:numId w:val="0"/>
        </w:numPr>
        <w:spacing w:line="240" w:lineRule="auto"/>
        <w:ind w:right="-2"/>
        <w:rPr>
          <w:szCs w:val="22"/>
        </w:rPr>
      </w:pPr>
    </w:p>
    <w:p w14:paraId="5023D825" w14:textId="77777777" w:rsidR="0040442E" w:rsidRPr="00F61FAD" w:rsidRDefault="006F2D57">
      <w:pPr>
        <w:widowControl w:val="0"/>
        <w:tabs>
          <w:tab w:val="left" w:pos="9270"/>
        </w:tabs>
        <w:autoSpaceDE w:val="0"/>
        <w:autoSpaceDN w:val="0"/>
        <w:adjustRightInd w:val="0"/>
        <w:spacing w:line="240" w:lineRule="auto"/>
        <w:rPr>
          <w:szCs w:val="22"/>
        </w:rPr>
      </w:pPr>
      <w:r>
        <w:rPr>
          <w:szCs w:val="22"/>
        </w:rPr>
        <w:t>There</w:t>
      </w:r>
      <w:r>
        <w:rPr>
          <w:spacing w:val="-5"/>
          <w:szCs w:val="22"/>
        </w:rPr>
        <w:t xml:space="preserve"> </w:t>
      </w:r>
      <w:r>
        <w:rPr>
          <w:szCs w:val="22"/>
        </w:rPr>
        <w:t>was</w:t>
      </w:r>
      <w:r>
        <w:rPr>
          <w:spacing w:val="-2"/>
          <w:szCs w:val="22"/>
        </w:rPr>
        <w:t xml:space="preserve"> </w:t>
      </w:r>
      <w:r>
        <w:rPr>
          <w:szCs w:val="22"/>
        </w:rPr>
        <w:t>a</w:t>
      </w:r>
      <w:r>
        <w:rPr>
          <w:spacing w:val="-1"/>
          <w:szCs w:val="22"/>
        </w:rPr>
        <w:t xml:space="preserve"> </w:t>
      </w:r>
      <w:r>
        <w:rPr>
          <w:szCs w:val="22"/>
        </w:rPr>
        <w:t>marked</w:t>
      </w:r>
      <w:r>
        <w:rPr>
          <w:spacing w:val="-7"/>
          <w:szCs w:val="22"/>
        </w:rPr>
        <w:t xml:space="preserve"> </w:t>
      </w:r>
      <w:r>
        <w:rPr>
          <w:szCs w:val="22"/>
        </w:rPr>
        <w:t>depression</w:t>
      </w:r>
      <w:r>
        <w:rPr>
          <w:spacing w:val="-9"/>
          <w:szCs w:val="22"/>
        </w:rPr>
        <w:t xml:space="preserve"> </w:t>
      </w:r>
      <w:r>
        <w:rPr>
          <w:szCs w:val="22"/>
        </w:rPr>
        <w:t>of</w:t>
      </w:r>
      <w:r>
        <w:rPr>
          <w:spacing w:val="-2"/>
          <w:szCs w:val="22"/>
        </w:rPr>
        <w:t xml:space="preserve"> </w:t>
      </w:r>
      <w:r>
        <w:rPr>
          <w:szCs w:val="22"/>
        </w:rPr>
        <w:t>urin</w:t>
      </w:r>
      <w:r>
        <w:rPr>
          <w:spacing w:val="-1"/>
          <w:szCs w:val="22"/>
        </w:rPr>
        <w:t>a</w:t>
      </w:r>
      <w:r>
        <w:rPr>
          <w:szCs w:val="22"/>
        </w:rPr>
        <w:t>ry</w:t>
      </w:r>
      <w:r>
        <w:rPr>
          <w:spacing w:val="-4"/>
          <w:szCs w:val="22"/>
        </w:rPr>
        <w:t xml:space="preserve"> </w:t>
      </w:r>
      <w:r>
        <w:rPr>
          <w:spacing w:val="-2"/>
          <w:szCs w:val="22"/>
        </w:rPr>
        <w:t>m</w:t>
      </w:r>
      <w:r>
        <w:rPr>
          <w:szCs w:val="22"/>
        </w:rPr>
        <w:t>arkers</w:t>
      </w:r>
      <w:r>
        <w:rPr>
          <w:spacing w:val="-7"/>
          <w:szCs w:val="22"/>
        </w:rPr>
        <w:t xml:space="preserve"> </w:t>
      </w:r>
      <w:r>
        <w:rPr>
          <w:szCs w:val="22"/>
        </w:rPr>
        <w:t>of</w:t>
      </w:r>
      <w:r>
        <w:rPr>
          <w:spacing w:val="-2"/>
          <w:szCs w:val="22"/>
        </w:rPr>
        <w:t xml:space="preserve"> </w:t>
      </w:r>
      <w:r>
        <w:rPr>
          <w:szCs w:val="22"/>
        </w:rPr>
        <w:t>bone</w:t>
      </w:r>
      <w:r>
        <w:rPr>
          <w:spacing w:val="-4"/>
          <w:szCs w:val="22"/>
        </w:rPr>
        <w:t xml:space="preserve"> </w:t>
      </w:r>
      <w:r>
        <w:rPr>
          <w:szCs w:val="22"/>
        </w:rPr>
        <w:t>resorpt</w:t>
      </w:r>
      <w:r>
        <w:rPr>
          <w:spacing w:val="-1"/>
          <w:szCs w:val="22"/>
        </w:rPr>
        <w:t>i</w:t>
      </w:r>
      <w:r>
        <w:rPr>
          <w:szCs w:val="22"/>
        </w:rPr>
        <w:t>on</w:t>
      </w:r>
      <w:r>
        <w:rPr>
          <w:spacing w:val="-9"/>
          <w:szCs w:val="22"/>
        </w:rPr>
        <w:t xml:space="preserve"> </w:t>
      </w:r>
      <w:r>
        <w:rPr>
          <w:szCs w:val="22"/>
        </w:rPr>
        <w:t>(</w:t>
      </w:r>
      <w:r>
        <w:rPr>
          <w:spacing w:val="-1"/>
          <w:szCs w:val="22"/>
        </w:rPr>
        <w:t>p</w:t>
      </w:r>
      <w:r>
        <w:rPr>
          <w:spacing w:val="2"/>
          <w:szCs w:val="22"/>
        </w:rPr>
        <w:t>y</w:t>
      </w:r>
      <w:r>
        <w:rPr>
          <w:szCs w:val="22"/>
        </w:rPr>
        <w:t>r</w:t>
      </w:r>
      <w:r>
        <w:rPr>
          <w:spacing w:val="-1"/>
          <w:szCs w:val="22"/>
        </w:rPr>
        <w:t>i</w:t>
      </w:r>
      <w:r>
        <w:rPr>
          <w:spacing w:val="1"/>
          <w:szCs w:val="22"/>
        </w:rPr>
        <w:t>d</w:t>
      </w:r>
      <w:r>
        <w:rPr>
          <w:szCs w:val="22"/>
        </w:rPr>
        <w:t>i</w:t>
      </w:r>
      <w:r>
        <w:rPr>
          <w:spacing w:val="-1"/>
          <w:szCs w:val="22"/>
        </w:rPr>
        <w:t>n</w:t>
      </w:r>
      <w:r>
        <w:rPr>
          <w:szCs w:val="22"/>
        </w:rPr>
        <w:t>ol</w:t>
      </w:r>
      <w:r>
        <w:rPr>
          <w:spacing w:val="-1"/>
          <w:szCs w:val="22"/>
        </w:rPr>
        <w:t>i</w:t>
      </w:r>
      <w:r>
        <w:rPr>
          <w:spacing w:val="1"/>
          <w:szCs w:val="22"/>
        </w:rPr>
        <w:t>n</w:t>
      </w:r>
      <w:r>
        <w:rPr>
          <w:szCs w:val="22"/>
        </w:rPr>
        <w:t>e</w:t>
      </w:r>
      <w:r>
        <w:rPr>
          <w:spacing w:val="-11"/>
          <w:szCs w:val="22"/>
        </w:rPr>
        <w:t xml:space="preserve"> </w:t>
      </w:r>
      <w:r>
        <w:rPr>
          <w:szCs w:val="22"/>
        </w:rPr>
        <w:t>and deo</w:t>
      </w:r>
      <w:r>
        <w:rPr>
          <w:spacing w:val="-1"/>
          <w:szCs w:val="22"/>
        </w:rPr>
        <w:t>x</w:t>
      </w:r>
      <w:r>
        <w:rPr>
          <w:spacing w:val="2"/>
          <w:szCs w:val="22"/>
        </w:rPr>
        <w:t>y</w:t>
      </w:r>
      <w:r>
        <w:rPr>
          <w:spacing w:val="-1"/>
          <w:szCs w:val="22"/>
        </w:rPr>
        <w:t>p</w:t>
      </w:r>
      <w:r>
        <w:rPr>
          <w:szCs w:val="22"/>
        </w:rPr>
        <w:t>yridi</w:t>
      </w:r>
      <w:r>
        <w:rPr>
          <w:spacing w:val="-1"/>
          <w:szCs w:val="22"/>
        </w:rPr>
        <w:t>n</w:t>
      </w:r>
      <w:r>
        <w:rPr>
          <w:szCs w:val="22"/>
        </w:rPr>
        <w:t>oline)</w:t>
      </w:r>
      <w:r>
        <w:rPr>
          <w:spacing w:val="-16"/>
          <w:szCs w:val="22"/>
        </w:rPr>
        <w:t xml:space="preserve"> </w:t>
      </w:r>
      <w:r>
        <w:rPr>
          <w:szCs w:val="22"/>
        </w:rPr>
        <w:t>in</w:t>
      </w:r>
      <w:r>
        <w:rPr>
          <w:spacing w:val="-2"/>
          <w:szCs w:val="22"/>
        </w:rPr>
        <w:t xml:space="preserve"> </w:t>
      </w:r>
      <w:r>
        <w:rPr>
          <w:szCs w:val="22"/>
        </w:rPr>
        <w:t>pati</w:t>
      </w:r>
      <w:r>
        <w:rPr>
          <w:spacing w:val="-1"/>
          <w:szCs w:val="22"/>
        </w:rPr>
        <w:t>e</w:t>
      </w:r>
      <w:r>
        <w:rPr>
          <w:szCs w:val="22"/>
        </w:rPr>
        <w:t>nts</w:t>
      </w:r>
      <w:r>
        <w:rPr>
          <w:spacing w:val="-7"/>
          <w:szCs w:val="22"/>
        </w:rPr>
        <w:t xml:space="preserve"> </w:t>
      </w:r>
      <w:r>
        <w:rPr>
          <w:szCs w:val="22"/>
        </w:rPr>
        <w:t>treated</w:t>
      </w:r>
      <w:r>
        <w:rPr>
          <w:spacing w:val="-5"/>
          <w:szCs w:val="22"/>
        </w:rPr>
        <w:t xml:space="preserve"> </w:t>
      </w:r>
      <w:r>
        <w:rPr>
          <w:szCs w:val="22"/>
        </w:rPr>
        <w:t>with</w:t>
      </w:r>
      <w:r>
        <w:rPr>
          <w:spacing w:val="-4"/>
          <w:szCs w:val="22"/>
        </w:rPr>
        <w:t xml:space="preserve"> </w:t>
      </w:r>
      <w:r>
        <w:rPr>
          <w:szCs w:val="22"/>
        </w:rPr>
        <w:t>ibandronic</w:t>
      </w:r>
      <w:r>
        <w:rPr>
          <w:spacing w:val="-8"/>
          <w:szCs w:val="22"/>
        </w:rPr>
        <w:t xml:space="preserve"> </w:t>
      </w:r>
      <w:r>
        <w:rPr>
          <w:szCs w:val="22"/>
        </w:rPr>
        <w:t>acid</w:t>
      </w:r>
      <w:r>
        <w:rPr>
          <w:spacing w:val="-10"/>
          <w:szCs w:val="22"/>
        </w:rPr>
        <w:t xml:space="preserve"> </w:t>
      </w:r>
      <w:r>
        <w:rPr>
          <w:szCs w:val="22"/>
        </w:rPr>
        <w:t>that</w:t>
      </w:r>
      <w:r>
        <w:rPr>
          <w:spacing w:val="-3"/>
          <w:szCs w:val="22"/>
        </w:rPr>
        <w:t xml:space="preserve"> </w:t>
      </w:r>
      <w:r>
        <w:rPr>
          <w:szCs w:val="22"/>
        </w:rPr>
        <w:t>was</w:t>
      </w:r>
      <w:r>
        <w:rPr>
          <w:spacing w:val="-3"/>
          <w:szCs w:val="22"/>
        </w:rPr>
        <w:t xml:space="preserve"> </w:t>
      </w:r>
      <w:r>
        <w:rPr>
          <w:szCs w:val="22"/>
        </w:rPr>
        <w:t>statistically</w:t>
      </w:r>
      <w:r>
        <w:rPr>
          <w:spacing w:val="-8"/>
          <w:szCs w:val="22"/>
        </w:rPr>
        <w:t xml:space="preserve"> </w:t>
      </w:r>
      <w:r>
        <w:rPr>
          <w:szCs w:val="22"/>
        </w:rPr>
        <w:t>signi</w:t>
      </w:r>
      <w:r>
        <w:rPr>
          <w:spacing w:val="-1"/>
          <w:szCs w:val="22"/>
        </w:rPr>
        <w:t>f</w:t>
      </w:r>
      <w:r>
        <w:rPr>
          <w:szCs w:val="22"/>
        </w:rPr>
        <w:t>icant</w:t>
      </w:r>
      <w:r>
        <w:rPr>
          <w:spacing w:val="-9"/>
          <w:szCs w:val="22"/>
        </w:rPr>
        <w:t xml:space="preserve"> </w:t>
      </w:r>
      <w:r>
        <w:rPr>
          <w:szCs w:val="22"/>
        </w:rPr>
        <w:t>c</w:t>
      </w:r>
      <w:r>
        <w:rPr>
          <w:spacing w:val="2"/>
          <w:szCs w:val="22"/>
        </w:rPr>
        <w:t>o</w:t>
      </w:r>
      <w:r>
        <w:rPr>
          <w:spacing w:val="-2"/>
          <w:szCs w:val="22"/>
        </w:rPr>
        <w:t>m</w:t>
      </w:r>
      <w:r>
        <w:rPr>
          <w:spacing w:val="1"/>
          <w:szCs w:val="22"/>
        </w:rPr>
        <w:t>p</w:t>
      </w:r>
      <w:r>
        <w:rPr>
          <w:szCs w:val="22"/>
        </w:rPr>
        <w:t>ared</w:t>
      </w:r>
      <w:r>
        <w:rPr>
          <w:spacing w:val="-9"/>
          <w:szCs w:val="22"/>
        </w:rPr>
        <w:t xml:space="preserve"> </w:t>
      </w:r>
      <w:r>
        <w:rPr>
          <w:szCs w:val="22"/>
        </w:rPr>
        <w:t>to placebo.</w:t>
      </w:r>
    </w:p>
    <w:p w14:paraId="0A27DBC9" w14:textId="77777777" w:rsidR="0040442E" w:rsidRPr="00F61FAD" w:rsidRDefault="0040442E">
      <w:pPr>
        <w:widowControl w:val="0"/>
        <w:autoSpaceDE w:val="0"/>
        <w:autoSpaceDN w:val="0"/>
        <w:adjustRightInd w:val="0"/>
        <w:spacing w:line="240" w:lineRule="auto"/>
        <w:rPr>
          <w:szCs w:val="22"/>
        </w:rPr>
      </w:pPr>
    </w:p>
    <w:p w14:paraId="3627676A" w14:textId="77777777" w:rsidR="0040442E" w:rsidRPr="00F61FAD" w:rsidRDefault="006F2D57">
      <w:pPr>
        <w:widowControl w:val="0"/>
        <w:autoSpaceDE w:val="0"/>
        <w:autoSpaceDN w:val="0"/>
        <w:adjustRightInd w:val="0"/>
        <w:spacing w:line="240" w:lineRule="auto"/>
        <w:rPr>
          <w:szCs w:val="22"/>
        </w:rPr>
      </w:pPr>
      <w:r>
        <w:rPr>
          <w:szCs w:val="22"/>
        </w:rPr>
        <w:t>In</w:t>
      </w:r>
      <w:r>
        <w:rPr>
          <w:spacing w:val="-2"/>
          <w:szCs w:val="22"/>
        </w:rPr>
        <w:t xml:space="preserve"> </w:t>
      </w:r>
      <w:r>
        <w:rPr>
          <w:szCs w:val="22"/>
        </w:rPr>
        <w:t>a</w:t>
      </w:r>
      <w:r>
        <w:rPr>
          <w:spacing w:val="-1"/>
          <w:szCs w:val="22"/>
        </w:rPr>
        <w:t xml:space="preserve"> </w:t>
      </w:r>
      <w:r>
        <w:rPr>
          <w:szCs w:val="22"/>
        </w:rPr>
        <w:t>study</w:t>
      </w:r>
      <w:r>
        <w:rPr>
          <w:spacing w:val="-3"/>
          <w:szCs w:val="22"/>
        </w:rPr>
        <w:t xml:space="preserve"> </w:t>
      </w:r>
      <w:r>
        <w:rPr>
          <w:spacing w:val="-1"/>
          <w:szCs w:val="22"/>
        </w:rPr>
        <w:t>i</w:t>
      </w:r>
      <w:r>
        <w:rPr>
          <w:szCs w:val="22"/>
        </w:rPr>
        <w:t>n</w:t>
      </w:r>
      <w:r>
        <w:rPr>
          <w:spacing w:val="-3"/>
          <w:szCs w:val="22"/>
        </w:rPr>
        <w:t xml:space="preserve"> </w:t>
      </w:r>
      <w:r>
        <w:rPr>
          <w:szCs w:val="22"/>
        </w:rPr>
        <w:t>130</w:t>
      </w:r>
      <w:r>
        <w:rPr>
          <w:spacing w:val="-4"/>
          <w:szCs w:val="22"/>
        </w:rPr>
        <w:t> </w:t>
      </w:r>
      <w:r>
        <w:rPr>
          <w:szCs w:val="22"/>
        </w:rPr>
        <w:t>patients</w:t>
      </w:r>
      <w:r>
        <w:rPr>
          <w:spacing w:val="-7"/>
          <w:szCs w:val="22"/>
        </w:rPr>
        <w:t xml:space="preserve"> </w:t>
      </w:r>
      <w:r>
        <w:rPr>
          <w:szCs w:val="22"/>
        </w:rPr>
        <w:t>with</w:t>
      </w:r>
      <w:r>
        <w:rPr>
          <w:spacing w:val="-4"/>
          <w:szCs w:val="22"/>
        </w:rPr>
        <w:t xml:space="preserve"> </w:t>
      </w:r>
      <w:r>
        <w:rPr>
          <w:szCs w:val="22"/>
        </w:rPr>
        <w:t>metas</w:t>
      </w:r>
      <w:r>
        <w:rPr>
          <w:spacing w:val="2"/>
          <w:szCs w:val="22"/>
        </w:rPr>
        <w:t>t</w:t>
      </w:r>
      <w:r>
        <w:rPr>
          <w:szCs w:val="22"/>
        </w:rPr>
        <w:t>a</w:t>
      </w:r>
      <w:r>
        <w:rPr>
          <w:spacing w:val="1"/>
          <w:szCs w:val="22"/>
        </w:rPr>
        <w:t>t</w:t>
      </w:r>
      <w:r>
        <w:rPr>
          <w:szCs w:val="22"/>
        </w:rPr>
        <w:t>ic</w:t>
      </w:r>
      <w:r>
        <w:rPr>
          <w:spacing w:val="-9"/>
          <w:szCs w:val="22"/>
        </w:rPr>
        <w:t xml:space="preserve"> </w:t>
      </w:r>
      <w:r>
        <w:rPr>
          <w:szCs w:val="22"/>
        </w:rPr>
        <w:t>breast</w:t>
      </w:r>
      <w:r>
        <w:rPr>
          <w:spacing w:val="-5"/>
          <w:szCs w:val="22"/>
        </w:rPr>
        <w:t xml:space="preserve"> </w:t>
      </w:r>
      <w:r>
        <w:rPr>
          <w:szCs w:val="22"/>
        </w:rPr>
        <w:t>cancer</w:t>
      </w:r>
      <w:r>
        <w:rPr>
          <w:spacing w:val="-6"/>
          <w:szCs w:val="22"/>
        </w:rPr>
        <w:t xml:space="preserve"> </w:t>
      </w:r>
      <w:r>
        <w:rPr>
          <w:szCs w:val="22"/>
        </w:rPr>
        <w:t>the</w:t>
      </w:r>
      <w:r>
        <w:rPr>
          <w:spacing w:val="-3"/>
          <w:szCs w:val="22"/>
        </w:rPr>
        <w:t xml:space="preserve"> </w:t>
      </w:r>
      <w:r>
        <w:rPr>
          <w:szCs w:val="22"/>
        </w:rPr>
        <w:t>safety</w:t>
      </w:r>
      <w:r>
        <w:rPr>
          <w:spacing w:val="-3"/>
          <w:szCs w:val="22"/>
        </w:rPr>
        <w:t xml:space="preserve"> </w:t>
      </w:r>
      <w:r>
        <w:rPr>
          <w:szCs w:val="22"/>
        </w:rPr>
        <w:t>of</w:t>
      </w:r>
      <w:r>
        <w:rPr>
          <w:spacing w:val="-2"/>
          <w:szCs w:val="22"/>
        </w:rPr>
        <w:t xml:space="preserve"> </w:t>
      </w:r>
      <w:r>
        <w:rPr>
          <w:szCs w:val="22"/>
        </w:rPr>
        <w:t>ibandronic</w:t>
      </w:r>
      <w:r>
        <w:rPr>
          <w:spacing w:val="-8"/>
          <w:szCs w:val="22"/>
        </w:rPr>
        <w:t xml:space="preserve"> </w:t>
      </w:r>
      <w:r>
        <w:rPr>
          <w:szCs w:val="22"/>
        </w:rPr>
        <w:t>acid</w:t>
      </w:r>
      <w:r>
        <w:rPr>
          <w:spacing w:val="-10"/>
          <w:szCs w:val="22"/>
        </w:rPr>
        <w:t xml:space="preserve"> </w:t>
      </w:r>
      <w:r>
        <w:rPr>
          <w:szCs w:val="22"/>
        </w:rPr>
        <w:t>infused</w:t>
      </w:r>
      <w:r>
        <w:rPr>
          <w:spacing w:val="-6"/>
          <w:szCs w:val="22"/>
        </w:rPr>
        <w:t xml:space="preserve"> </w:t>
      </w:r>
      <w:r>
        <w:rPr>
          <w:szCs w:val="22"/>
        </w:rPr>
        <w:t>over</w:t>
      </w:r>
      <w:r>
        <w:rPr>
          <w:spacing w:val="-5"/>
          <w:szCs w:val="22"/>
        </w:rPr>
        <w:t xml:space="preserve"> </w:t>
      </w:r>
      <w:r>
        <w:rPr>
          <w:szCs w:val="22"/>
        </w:rPr>
        <w:t>1 hour</w:t>
      </w:r>
      <w:r>
        <w:rPr>
          <w:spacing w:val="-4"/>
          <w:szCs w:val="22"/>
        </w:rPr>
        <w:t xml:space="preserve"> </w:t>
      </w:r>
      <w:r>
        <w:rPr>
          <w:szCs w:val="22"/>
        </w:rPr>
        <w:t>or 15</w:t>
      </w:r>
      <w:r>
        <w:rPr>
          <w:spacing w:val="-2"/>
          <w:szCs w:val="22"/>
        </w:rPr>
        <w:t> m</w:t>
      </w:r>
      <w:r>
        <w:rPr>
          <w:szCs w:val="22"/>
        </w:rPr>
        <w:t>inutes</w:t>
      </w:r>
      <w:r>
        <w:rPr>
          <w:spacing w:val="-7"/>
          <w:szCs w:val="22"/>
        </w:rPr>
        <w:t xml:space="preserve"> </w:t>
      </w:r>
      <w:r>
        <w:rPr>
          <w:spacing w:val="1"/>
          <w:szCs w:val="22"/>
        </w:rPr>
        <w:t>w</w:t>
      </w:r>
      <w:r>
        <w:rPr>
          <w:szCs w:val="22"/>
        </w:rPr>
        <w:t>as</w:t>
      </w:r>
      <w:r>
        <w:rPr>
          <w:spacing w:val="-3"/>
          <w:szCs w:val="22"/>
        </w:rPr>
        <w:t xml:space="preserve"> </w:t>
      </w:r>
      <w:r>
        <w:rPr>
          <w:szCs w:val="22"/>
        </w:rPr>
        <w:t>c</w:t>
      </w:r>
      <w:r>
        <w:rPr>
          <w:spacing w:val="2"/>
          <w:szCs w:val="22"/>
        </w:rPr>
        <w:t>o</w:t>
      </w:r>
      <w:r>
        <w:rPr>
          <w:spacing w:val="-2"/>
          <w:szCs w:val="22"/>
        </w:rPr>
        <w:t>m</w:t>
      </w:r>
      <w:r>
        <w:rPr>
          <w:spacing w:val="1"/>
          <w:szCs w:val="22"/>
        </w:rPr>
        <w:t>p</w:t>
      </w:r>
      <w:r>
        <w:rPr>
          <w:szCs w:val="22"/>
        </w:rPr>
        <w:t>a</w:t>
      </w:r>
      <w:r>
        <w:rPr>
          <w:spacing w:val="1"/>
          <w:szCs w:val="22"/>
        </w:rPr>
        <w:t>r</w:t>
      </w:r>
      <w:r>
        <w:rPr>
          <w:szCs w:val="22"/>
        </w:rPr>
        <w:t>ed.</w:t>
      </w:r>
      <w:r>
        <w:rPr>
          <w:spacing w:val="-9"/>
          <w:szCs w:val="22"/>
        </w:rPr>
        <w:t xml:space="preserve"> </w:t>
      </w:r>
      <w:r>
        <w:rPr>
          <w:szCs w:val="22"/>
        </w:rPr>
        <w:t>No</w:t>
      </w:r>
      <w:r>
        <w:rPr>
          <w:spacing w:val="-3"/>
          <w:szCs w:val="22"/>
        </w:rPr>
        <w:t xml:space="preserve"> </w:t>
      </w:r>
      <w:r>
        <w:rPr>
          <w:szCs w:val="22"/>
        </w:rPr>
        <w:t>difference</w:t>
      </w:r>
      <w:r>
        <w:rPr>
          <w:spacing w:val="-8"/>
          <w:szCs w:val="22"/>
        </w:rPr>
        <w:t xml:space="preserve"> </w:t>
      </w:r>
      <w:r>
        <w:rPr>
          <w:szCs w:val="22"/>
        </w:rPr>
        <w:t>was</w:t>
      </w:r>
      <w:r>
        <w:rPr>
          <w:spacing w:val="-3"/>
          <w:szCs w:val="22"/>
        </w:rPr>
        <w:t xml:space="preserve"> </w:t>
      </w:r>
      <w:r>
        <w:rPr>
          <w:szCs w:val="22"/>
        </w:rPr>
        <w:t>observ</w:t>
      </w:r>
      <w:r>
        <w:rPr>
          <w:spacing w:val="1"/>
          <w:szCs w:val="22"/>
        </w:rPr>
        <w:t>e</w:t>
      </w:r>
      <w:r>
        <w:rPr>
          <w:szCs w:val="22"/>
        </w:rPr>
        <w:t>d</w:t>
      </w:r>
      <w:r>
        <w:rPr>
          <w:spacing w:val="-8"/>
          <w:szCs w:val="22"/>
        </w:rPr>
        <w:t xml:space="preserve"> </w:t>
      </w:r>
      <w:r>
        <w:rPr>
          <w:szCs w:val="22"/>
        </w:rPr>
        <w:t>in</w:t>
      </w:r>
      <w:r>
        <w:rPr>
          <w:spacing w:val="-1"/>
          <w:szCs w:val="22"/>
        </w:rPr>
        <w:t xml:space="preserve"> </w:t>
      </w:r>
      <w:r>
        <w:rPr>
          <w:szCs w:val="22"/>
        </w:rPr>
        <w:t>the</w:t>
      </w:r>
      <w:r>
        <w:rPr>
          <w:spacing w:val="-3"/>
          <w:szCs w:val="22"/>
        </w:rPr>
        <w:t xml:space="preserve"> </w:t>
      </w:r>
      <w:r>
        <w:rPr>
          <w:spacing w:val="-1"/>
          <w:szCs w:val="22"/>
        </w:rPr>
        <w:t>i</w:t>
      </w:r>
      <w:r>
        <w:rPr>
          <w:szCs w:val="22"/>
        </w:rPr>
        <w:t>ndi</w:t>
      </w:r>
      <w:r>
        <w:rPr>
          <w:spacing w:val="-1"/>
          <w:szCs w:val="22"/>
        </w:rPr>
        <w:t>c</w:t>
      </w:r>
      <w:r>
        <w:rPr>
          <w:szCs w:val="22"/>
        </w:rPr>
        <w:t>ators</w:t>
      </w:r>
      <w:r>
        <w:rPr>
          <w:spacing w:val="-9"/>
          <w:szCs w:val="22"/>
        </w:rPr>
        <w:t xml:space="preserve"> </w:t>
      </w:r>
      <w:r>
        <w:rPr>
          <w:szCs w:val="22"/>
        </w:rPr>
        <w:t>of</w:t>
      </w:r>
      <w:r>
        <w:rPr>
          <w:spacing w:val="-2"/>
          <w:szCs w:val="22"/>
        </w:rPr>
        <w:t xml:space="preserve"> </w:t>
      </w:r>
      <w:r>
        <w:rPr>
          <w:szCs w:val="22"/>
        </w:rPr>
        <w:t>renal</w:t>
      </w:r>
      <w:r>
        <w:rPr>
          <w:spacing w:val="-4"/>
          <w:szCs w:val="22"/>
        </w:rPr>
        <w:t xml:space="preserve"> </w:t>
      </w:r>
      <w:r>
        <w:rPr>
          <w:szCs w:val="22"/>
        </w:rPr>
        <w:t xml:space="preserve">function. </w:t>
      </w:r>
      <w:r>
        <w:rPr>
          <w:spacing w:val="-1"/>
          <w:szCs w:val="22"/>
        </w:rPr>
        <w:t>T</w:t>
      </w:r>
      <w:r>
        <w:rPr>
          <w:spacing w:val="1"/>
          <w:szCs w:val="22"/>
        </w:rPr>
        <w:t>h</w:t>
      </w:r>
      <w:r>
        <w:rPr>
          <w:szCs w:val="22"/>
        </w:rPr>
        <w:t>e</w:t>
      </w:r>
      <w:r>
        <w:rPr>
          <w:spacing w:val="-3"/>
          <w:szCs w:val="22"/>
        </w:rPr>
        <w:t xml:space="preserve"> </w:t>
      </w:r>
      <w:r>
        <w:rPr>
          <w:szCs w:val="22"/>
        </w:rPr>
        <w:t>overall adverse</w:t>
      </w:r>
      <w:r>
        <w:rPr>
          <w:spacing w:val="-7"/>
          <w:szCs w:val="22"/>
        </w:rPr>
        <w:t xml:space="preserve"> </w:t>
      </w:r>
      <w:r>
        <w:rPr>
          <w:szCs w:val="22"/>
        </w:rPr>
        <w:t>event</w:t>
      </w:r>
      <w:r>
        <w:rPr>
          <w:spacing w:val="-4"/>
          <w:szCs w:val="22"/>
        </w:rPr>
        <w:t xml:space="preserve"> </w:t>
      </w:r>
      <w:r>
        <w:rPr>
          <w:szCs w:val="22"/>
        </w:rPr>
        <w:t>profile</w:t>
      </w:r>
      <w:r>
        <w:rPr>
          <w:spacing w:val="-5"/>
          <w:szCs w:val="22"/>
        </w:rPr>
        <w:t xml:space="preserve"> </w:t>
      </w:r>
      <w:r>
        <w:rPr>
          <w:szCs w:val="22"/>
        </w:rPr>
        <w:t>of</w:t>
      </w:r>
      <w:r>
        <w:rPr>
          <w:spacing w:val="-2"/>
          <w:szCs w:val="22"/>
        </w:rPr>
        <w:t xml:space="preserve"> </w:t>
      </w:r>
      <w:r>
        <w:rPr>
          <w:spacing w:val="-1"/>
          <w:szCs w:val="22"/>
        </w:rPr>
        <w:t>i</w:t>
      </w:r>
      <w:r>
        <w:rPr>
          <w:spacing w:val="1"/>
          <w:szCs w:val="22"/>
        </w:rPr>
        <w:t>b</w:t>
      </w:r>
      <w:r>
        <w:rPr>
          <w:szCs w:val="22"/>
        </w:rPr>
        <w:t>andronic</w:t>
      </w:r>
      <w:r>
        <w:rPr>
          <w:spacing w:val="-8"/>
          <w:szCs w:val="22"/>
        </w:rPr>
        <w:t xml:space="preserve"> </w:t>
      </w:r>
      <w:r>
        <w:rPr>
          <w:szCs w:val="22"/>
        </w:rPr>
        <w:t>acid</w:t>
      </w:r>
      <w:r>
        <w:rPr>
          <w:spacing w:val="-3"/>
          <w:szCs w:val="22"/>
        </w:rPr>
        <w:t xml:space="preserve"> </w:t>
      </w:r>
      <w:r>
        <w:rPr>
          <w:spacing w:val="-1"/>
          <w:szCs w:val="22"/>
        </w:rPr>
        <w:t>f</w:t>
      </w:r>
      <w:r>
        <w:rPr>
          <w:spacing w:val="1"/>
          <w:szCs w:val="22"/>
        </w:rPr>
        <w:t>o</w:t>
      </w:r>
      <w:r>
        <w:rPr>
          <w:szCs w:val="22"/>
        </w:rPr>
        <w:t>llowing</w:t>
      </w:r>
      <w:r>
        <w:rPr>
          <w:spacing w:val="-10"/>
          <w:szCs w:val="22"/>
        </w:rPr>
        <w:t xml:space="preserve"> </w:t>
      </w:r>
      <w:r>
        <w:rPr>
          <w:spacing w:val="-1"/>
          <w:szCs w:val="22"/>
        </w:rPr>
        <w:t>t</w:t>
      </w:r>
      <w:r>
        <w:rPr>
          <w:spacing w:val="1"/>
          <w:szCs w:val="22"/>
        </w:rPr>
        <w:t>h</w:t>
      </w:r>
      <w:r>
        <w:rPr>
          <w:szCs w:val="22"/>
        </w:rPr>
        <w:t>e</w:t>
      </w:r>
      <w:r>
        <w:rPr>
          <w:spacing w:val="-4"/>
          <w:szCs w:val="22"/>
        </w:rPr>
        <w:t xml:space="preserve"> </w:t>
      </w:r>
      <w:proofErr w:type="gramStart"/>
      <w:r>
        <w:rPr>
          <w:szCs w:val="22"/>
        </w:rPr>
        <w:t>15</w:t>
      </w:r>
      <w:r>
        <w:rPr>
          <w:spacing w:val="-2"/>
          <w:szCs w:val="22"/>
        </w:rPr>
        <w:t xml:space="preserve"> m</w:t>
      </w:r>
      <w:r>
        <w:rPr>
          <w:szCs w:val="22"/>
        </w:rPr>
        <w:t>inute</w:t>
      </w:r>
      <w:proofErr w:type="gramEnd"/>
      <w:r>
        <w:rPr>
          <w:spacing w:val="-6"/>
          <w:szCs w:val="22"/>
        </w:rPr>
        <w:t xml:space="preserve"> </w:t>
      </w:r>
      <w:r>
        <w:rPr>
          <w:szCs w:val="22"/>
        </w:rPr>
        <w:t>infusion</w:t>
      </w:r>
      <w:r>
        <w:rPr>
          <w:spacing w:val="-7"/>
          <w:szCs w:val="22"/>
        </w:rPr>
        <w:t xml:space="preserve"> </w:t>
      </w:r>
      <w:r>
        <w:rPr>
          <w:szCs w:val="22"/>
        </w:rPr>
        <w:t>was</w:t>
      </w:r>
      <w:r>
        <w:rPr>
          <w:spacing w:val="-3"/>
          <w:szCs w:val="22"/>
        </w:rPr>
        <w:t xml:space="preserve"> </w:t>
      </w:r>
      <w:r>
        <w:rPr>
          <w:szCs w:val="22"/>
        </w:rPr>
        <w:t>consistent</w:t>
      </w:r>
      <w:r>
        <w:rPr>
          <w:spacing w:val="-9"/>
          <w:szCs w:val="22"/>
        </w:rPr>
        <w:t xml:space="preserve"> </w:t>
      </w:r>
      <w:r>
        <w:rPr>
          <w:szCs w:val="22"/>
        </w:rPr>
        <w:t>with</w:t>
      </w:r>
      <w:r>
        <w:rPr>
          <w:spacing w:val="-4"/>
          <w:szCs w:val="22"/>
        </w:rPr>
        <w:t xml:space="preserve"> </w:t>
      </w:r>
      <w:r>
        <w:rPr>
          <w:szCs w:val="22"/>
        </w:rPr>
        <w:t>the known</w:t>
      </w:r>
      <w:r>
        <w:rPr>
          <w:spacing w:val="-6"/>
          <w:szCs w:val="22"/>
        </w:rPr>
        <w:t xml:space="preserve"> </w:t>
      </w:r>
      <w:r>
        <w:rPr>
          <w:szCs w:val="22"/>
        </w:rPr>
        <w:t>safety</w:t>
      </w:r>
      <w:r>
        <w:rPr>
          <w:spacing w:val="-5"/>
          <w:szCs w:val="22"/>
        </w:rPr>
        <w:t xml:space="preserve"> </w:t>
      </w:r>
      <w:r>
        <w:rPr>
          <w:szCs w:val="22"/>
        </w:rPr>
        <w:t>profile</w:t>
      </w:r>
      <w:r>
        <w:rPr>
          <w:spacing w:val="-5"/>
          <w:szCs w:val="22"/>
        </w:rPr>
        <w:t xml:space="preserve"> </w:t>
      </w:r>
      <w:r>
        <w:rPr>
          <w:szCs w:val="22"/>
        </w:rPr>
        <w:t>over</w:t>
      </w:r>
      <w:r>
        <w:rPr>
          <w:spacing w:val="-4"/>
          <w:szCs w:val="22"/>
        </w:rPr>
        <w:t xml:space="preserve"> </w:t>
      </w:r>
      <w:r>
        <w:rPr>
          <w:spacing w:val="-1"/>
          <w:szCs w:val="22"/>
        </w:rPr>
        <w:t>l</w:t>
      </w:r>
      <w:r>
        <w:rPr>
          <w:szCs w:val="22"/>
        </w:rPr>
        <w:t>onger</w:t>
      </w:r>
      <w:r>
        <w:rPr>
          <w:spacing w:val="-6"/>
          <w:szCs w:val="22"/>
        </w:rPr>
        <w:t xml:space="preserve"> </w:t>
      </w:r>
      <w:r>
        <w:rPr>
          <w:szCs w:val="22"/>
        </w:rPr>
        <w:t>infus</w:t>
      </w:r>
      <w:r>
        <w:rPr>
          <w:spacing w:val="-1"/>
          <w:szCs w:val="22"/>
        </w:rPr>
        <w:t>io</w:t>
      </w:r>
      <w:r>
        <w:rPr>
          <w:szCs w:val="22"/>
        </w:rPr>
        <w:t>n</w:t>
      </w:r>
      <w:r>
        <w:rPr>
          <w:spacing w:val="-6"/>
          <w:szCs w:val="22"/>
        </w:rPr>
        <w:t xml:space="preserve"> </w:t>
      </w:r>
      <w:r>
        <w:rPr>
          <w:szCs w:val="22"/>
        </w:rPr>
        <w:t>ti</w:t>
      </w:r>
      <w:r>
        <w:rPr>
          <w:spacing w:val="-2"/>
          <w:szCs w:val="22"/>
        </w:rPr>
        <w:t>m</w:t>
      </w:r>
      <w:r>
        <w:rPr>
          <w:szCs w:val="22"/>
        </w:rPr>
        <w:t>es</w:t>
      </w:r>
      <w:r>
        <w:rPr>
          <w:spacing w:val="-5"/>
          <w:szCs w:val="22"/>
        </w:rPr>
        <w:t xml:space="preserve"> </w:t>
      </w:r>
      <w:r>
        <w:rPr>
          <w:szCs w:val="22"/>
        </w:rPr>
        <w:t>and</w:t>
      </w:r>
      <w:r>
        <w:rPr>
          <w:spacing w:val="-3"/>
          <w:szCs w:val="22"/>
        </w:rPr>
        <w:t xml:space="preserve"> </w:t>
      </w:r>
      <w:r>
        <w:rPr>
          <w:szCs w:val="22"/>
        </w:rPr>
        <w:t>no</w:t>
      </w:r>
      <w:r>
        <w:rPr>
          <w:spacing w:val="-2"/>
          <w:szCs w:val="22"/>
        </w:rPr>
        <w:t xml:space="preserve"> </w:t>
      </w:r>
      <w:r>
        <w:rPr>
          <w:szCs w:val="22"/>
        </w:rPr>
        <w:t>new</w:t>
      </w:r>
      <w:r>
        <w:rPr>
          <w:spacing w:val="-4"/>
          <w:szCs w:val="22"/>
        </w:rPr>
        <w:t xml:space="preserve"> </w:t>
      </w:r>
      <w:r>
        <w:rPr>
          <w:szCs w:val="22"/>
        </w:rPr>
        <w:t>safety</w:t>
      </w:r>
      <w:r>
        <w:rPr>
          <w:spacing w:val="-4"/>
          <w:szCs w:val="22"/>
        </w:rPr>
        <w:t xml:space="preserve"> </w:t>
      </w:r>
      <w:r>
        <w:rPr>
          <w:szCs w:val="22"/>
        </w:rPr>
        <w:t>concerns</w:t>
      </w:r>
      <w:r>
        <w:rPr>
          <w:spacing w:val="-8"/>
          <w:szCs w:val="22"/>
        </w:rPr>
        <w:t xml:space="preserve"> </w:t>
      </w:r>
      <w:r>
        <w:rPr>
          <w:szCs w:val="22"/>
        </w:rPr>
        <w:t>were</w:t>
      </w:r>
      <w:r>
        <w:rPr>
          <w:spacing w:val="-4"/>
          <w:szCs w:val="22"/>
        </w:rPr>
        <w:t xml:space="preserve"> </w:t>
      </w:r>
      <w:r>
        <w:rPr>
          <w:szCs w:val="22"/>
        </w:rPr>
        <w:t>identified</w:t>
      </w:r>
      <w:r>
        <w:rPr>
          <w:spacing w:val="-7"/>
          <w:szCs w:val="22"/>
        </w:rPr>
        <w:t xml:space="preserve"> </w:t>
      </w:r>
      <w:r>
        <w:rPr>
          <w:szCs w:val="22"/>
        </w:rPr>
        <w:t>relating</w:t>
      </w:r>
      <w:r>
        <w:rPr>
          <w:spacing w:val="-7"/>
          <w:szCs w:val="22"/>
        </w:rPr>
        <w:t xml:space="preserve"> </w:t>
      </w:r>
      <w:r>
        <w:rPr>
          <w:szCs w:val="22"/>
        </w:rPr>
        <w:t>to the</w:t>
      </w:r>
      <w:r>
        <w:rPr>
          <w:spacing w:val="-3"/>
          <w:szCs w:val="22"/>
        </w:rPr>
        <w:t xml:space="preserve"> </w:t>
      </w:r>
      <w:r>
        <w:rPr>
          <w:szCs w:val="22"/>
        </w:rPr>
        <w:t>use</w:t>
      </w:r>
      <w:r>
        <w:rPr>
          <w:spacing w:val="-3"/>
          <w:szCs w:val="22"/>
        </w:rPr>
        <w:t xml:space="preserve"> </w:t>
      </w:r>
      <w:r>
        <w:rPr>
          <w:szCs w:val="22"/>
        </w:rPr>
        <w:t>of</w:t>
      </w:r>
      <w:r>
        <w:rPr>
          <w:spacing w:val="-2"/>
          <w:szCs w:val="22"/>
        </w:rPr>
        <w:t xml:space="preserve"> </w:t>
      </w:r>
      <w:r>
        <w:rPr>
          <w:szCs w:val="22"/>
        </w:rPr>
        <w:t>a</w:t>
      </w:r>
      <w:r>
        <w:rPr>
          <w:spacing w:val="-1"/>
          <w:szCs w:val="22"/>
        </w:rPr>
        <w:t xml:space="preserve"> </w:t>
      </w:r>
      <w:proofErr w:type="gramStart"/>
      <w:r>
        <w:rPr>
          <w:szCs w:val="22"/>
        </w:rPr>
        <w:t>15</w:t>
      </w:r>
      <w:r>
        <w:rPr>
          <w:spacing w:val="-2"/>
          <w:szCs w:val="22"/>
        </w:rPr>
        <w:t> m</w:t>
      </w:r>
      <w:r>
        <w:rPr>
          <w:szCs w:val="22"/>
        </w:rPr>
        <w:t>inute</w:t>
      </w:r>
      <w:proofErr w:type="gramEnd"/>
      <w:r>
        <w:rPr>
          <w:spacing w:val="-6"/>
          <w:szCs w:val="22"/>
        </w:rPr>
        <w:t xml:space="preserve"> </w:t>
      </w:r>
      <w:r>
        <w:rPr>
          <w:szCs w:val="22"/>
        </w:rPr>
        <w:t>infusion</w:t>
      </w:r>
      <w:r>
        <w:rPr>
          <w:spacing w:val="-7"/>
          <w:szCs w:val="22"/>
        </w:rPr>
        <w:t xml:space="preserve"> </w:t>
      </w:r>
      <w:r>
        <w:rPr>
          <w:szCs w:val="22"/>
        </w:rPr>
        <w:t>ti</w:t>
      </w:r>
      <w:r>
        <w:rPr>
          <w:spacing w:val="-1"/>
          <w:szCs w:val="22"/>
        </w:rPr>
        <w:t>m</w:t>
      </w:r>
      <w:r>
        <w:rPr>
          <w:szCs w:val="22"/>
        </w:rPr>
        <w:t>e.</w:t>
      </w:r>
    </w:p>
    <w:p w14:paraId="20B72C98" w14:textId="77777777" w:rsidR="0040442E" w:rsidRPr="00F61FAD" w:rsidRDefault="0040442E">
      <w:pPr>
        <w:widowControl w:val="0"/>
        <w:autoSpaceDE w:val="0"/>
        <w:autoSpaceDN w:val="0"/>
        <w:adjustRightInd w:val="0"/>
        <w:spacing w:line="240" w:lineRule="auto"/>
        <w:rPr>
          <w:szCs w:val="22"/>
        </w:rPr>
      </w:pPr>
    </w:p>
    <w:p w14:paraId="2E3689F4" w14:textId="77777777" w:rsidR="0040442E" w:rsidRPr="00F61FAD" w:rsidRDefault="006F2D57">
      <w:pPr>
        <w:widowControl w:val="0"/>
        <w:autoSpaceDE w:val="0"/>
        <w:autoSpaceDN w:val="0"/>
        <w:adjustRightInd w:val="0"/>
        <w:spacing w:line="240" w:lineRule="auto"/>
        <w:rPr>
          <w:szCs w:val="22"/>
        </w:rPr>
      </w:pPr>
      <w:r>
        <w:rPr>
          <w:szCs w:val="22"/>
        </w:rPr>
        <w:t>A</w:t>
      </w:r>
      <w:r>
        <w:rPr>
          <w:spacing w:val="-2"/>
          <w:szCs w:val="22"/>
        </w:rPr>
        <w:t xml:space="preserve"> </w:t>
      </w:r>
      <w:proofErr w:type="gramStart"/>
      <w:r>
        <w:rPr>
          <w:szCs w:val="22"/>
        </w:rPr>
        <w:t>15</w:t>
      </w:r>
      <w:r>
        <w:rPr>
          <w:spacing w:val="-2"/>
          <w:szCs w:val="22"/>
        </w:rPr>
        <w:t> m</w:t>
      </w:r>
      <w:r>
        <w:rPr>
          <w:szCs w:val="22"/>
        </w:rPr>
        <w:t>inute</w:t>
      </w:r>
      <w:proofErr w:type="gramEnd"/>
      <w:r>
        <w:rPr>
          <w:spacing w:val="-6"/>
          <w:szCs w:val="22"/>
        </w:rPr>
        <w:t xml:space="preserve"> </w:t>
      </w:r>
      <w:r>
        <w:rPr>
          <w:szCs w:val="22"/>
        </w:rPr>
        <w:t>infusion</w:t>
      </w:r>
      <w:r>
        <w:rPr>
          <w:spacing w:val="-7"/>
          <w:szCs w:val="22"/>
        </w:rPr>
        <w:t xml:space="preserve"> </w:t>
      </w:r>
      <w:r>
        <w:rPr>
          <w:szCs w:val="22"/>
        </w:rPr>
        <w:t>ti</w:t>
      </w:r>
      <w:r>
        <w:rPr>
          <w:spacing w:val="-1"/>
          <w:szCs w:val="22"/>
        </w:rPr>
        <w:t>m</w:t>
      </w:r>
      <w:r>
        <w:rPr>
          <w:szCs w:val="22"/>
        </w:rPr>
        <w:t>e</w:t>
      </w:r>
      <w:r>
        <w:rPr>
          <w:spacing w:val="-4"/>
          <w:szCs w:val="22"/>
        </w:rPr>
        <w:t xml:space="preserve"> </w:t>
      </w:r>
      <w:r>
        <w:rPr>
          <w:szCs w:val="22"/>
        </w:rPr>
        <w:t>has</w:t>
      </w:r>
      <w:r>
        <w:rPr>
          <w:spacing w:val="-3"/>
          <w:szCs w:val="22"/>
        </w:rPr>
        <w:t xml:space="preserve"> </w:t>
      </w:r>
      <w:r>
        <w:rPr>
          <w:szCs w:val="22"/>
        </w:rPr>
        <w:t>not</w:t>
      </w:r>
      <w:r>
        <w:rPr>
          <w:spacing w:val="-3"/>
          <w:szCs w:val="22"/>
        </w:rPr>
        <w:t xml:space="preserve"> </w:t>
      </w:r>
      <w:r>
        <w:rPr>
          <w:szCs w:val="22"/>
        </w:rPr>
        <w:t>been</w:t>
      </w:r>
      <w:r>
        <w:rPr>
          <w:spacing w:val="-5"/>
          <w:szCs w:val="22"/>
        </w:rPr>
        <w:t xml:space="preserve"> </w:t>
      </w:r>
      <w:r>
        <w:rPr>
          <w:szCs w:val="22"/>
        </w:rPr>
        <w:t>studied</w:t>
      </w:r>
      <w:r>
        <w:rPr>
          <w:spacing w:val="-6"/>
          <w:szCs w:val="22"/>
        </w:rPr>
        <w:t xml:space="preserve"> </w:t>
      </w:r>
      <w:r>
        <w:rPr>
          <w:szCs w:val="22"/>
        </w:rPr>
        <w:t>in</w:t>
      </w:r>
      <w:r>
        <w:rPr>
          <w:spacing w:val="-1"/>
          <w:szCs w:val="22"/>
        </w:rPr>
        <w:t xml:space="preserve"> </w:t>
      </w:r>
      <w:r>
        <w:rPr>
          <w:szCs w:val="22"/>
        </w:rPr>
        <w:t>cancer</w:t>
      </w:r>
      <w:r>
        <w:rPr>
          <w:spacing w:val="-6"/>
          <w:szCs w:val="22"/>
        </w:rPr>
        <w:t xml:space="preserve"> </w:t>
      </w:r>
      <w:r>
        <w:rPr>
          <w:szCs w:val="22"/>
        </w:rPr>
        <w:t>patients</w:t>
      </w:r>
      <w:r>
        <w:rPr>
          <w:spacing w:val="-7"/>
          <w:szCs w:val="22"/>
        </w:rPr>
        <w:t xml:space="preserve"> </w:t>
      </w:r>
      <w:r>
        <w:rPr>
          <w:spacing w:val="1"/>
          <w:szCs w:val="22"/>
        </w:rPr>
        <w:t>w</w:t>
      </w:r>
      <w:r>
        <w:rPr>
          <w:szCs w:val="22"/>
        </w:rPr>
        <w:t>ith</w:t>
      </w:r>
      <w:r>
        <w:rPr>
          <w:spacing w:val="-4"/>
          <w:szCs w:val="22"/>
        </w:rPr>
        <w:t xml:space="preserve"> </w:t>
      </w:r>
      <w:r>
        <w:rPr>
          <w:szCs w:val="22"/>
        </w:rPr>
        <w:t>a</w:t>
      </w:r>
      <w:r>
        <w:rPr>
          <w:spacing w:val="-1"/>
          <w:szCs w:val="22"/>
        </w:rPr>
        <w:t xml:space="preserve"> </w:t>
      </w:r>
      <w:r>
        <w:rPr>
          <w:szCs w:val="22"/>
        </w:rPr>
        <w:t>creatinine</w:t>
      </w:r>
      <w:r>
        <w:rPr>
          <w:spacing w:val="-9"/>
          <w:szCs w:val="22"/>
        </w:rPr>
        <w:t xml:space="preserve"> </w:t>
      </w:r>
      <w:r>
        <w:rPr>
          <w:szCs w:val="22"/>
        </w:rPr>
        <w:t>clea</w:t>
      </w:r>
      <w:r>
        <w:rPr>
          <w:spacing w:val="1"/>
          <w:szCs w:val="22"/>
        </w:rPr>
        <w:t>r</w:t>
      </w:r>
      <w:r>
        <w:rPr>
          <w:szCs w:val="22"/>
        </w:rPr>
        <w:t>ance</w:t>
      </w:r>
      <w:r>
        <w:rPr>
          <w:spacing w:val="-8"/>
          <w:szCs w:val="22"/>
        </w:rPr>
        <w:t xml:space="preserve"> </w:t>
      </w:r>
      <w:r>
        <w:rPr>
          <w:szCs w:val="22"/>
        </w:rPr>
        <w:t>of &lt;50 </w:t>
      </w:r>
      <w:r>
        <w:rPr>
          <w:spacing w:val="-2"/>
          <w:szCs w:val="22"/>
        </w:rPr>
        <w:t>m</w:t>
      </w:r>
      <w:r>
        <w:rPr>
          <w:szCs w:val="22"/>
        </w:rPr>
        <w:t>l/min.</w:t>
      </w:r>
    </w:p>
    <w:p w14:paraId="7D571B19" w14:textId="77777777" w:rsidR="0040442E" w:rsidRPr="00F61FAD" w:rsidRDefault="0040442E">
      <w:pPr>
        <w:widowControl w:val="0"/>
        <w:autoSpaceDE w:val="0"/>
        <w:autoSpaceDN w:val="0"/>
        <w:adjustRightInd w:val="0"/>
        <w:spacing w:line="240" w:lineRule="auto"/>
        <w:rPr>
          <w:szCs w:val="22"/>
        </w:rPr>
      </w:pPr>
    </w:p>
    <w:p w14:paraId="11B77689" w14:textId="2E327149" w:rsidR="0040442E" w:rsidRPr="007A508C" w:rsidRDefault="006F2D57">
      <w:pPr>
        <w:widowControl w:val="0"/>
        <w:autoSpaceDE w:val="0"/>
        <w:autoSpaceDN w:val="0"/>
        <w:adjustRightInd w:val="0"/>
        <w:spacing w:line="240" w:lineRule="auto"/>
        <w:rPr>
          <w:szCs w:val="22"/>
          <w:u w:val="single"/>
        </w:rPr>
      </w:pPr>
      <w:r w:rsidRPr="007A508C">
        <w:rPr>
          <w:szCs w:val="22"/>
          <w:u w:val="single"/>
        </w:rPr>
        <w:t>Paediatric</w:t>
      </w:r>
      <w:r w:rsidRPr="007A508C">
        <w:rPr>
          <w:spacing w:val="-8"/>
          <w:szCs w:val="22"/>
          <w:u w:val="single"/>
        </w:rPr>
        <w:t xml:space="preserve"> </w:t>
      </w:r>
      <w:r w:rsidRPr="007A508C">
        <w:rPr>
          <w:szCs w:val="22"/>
          <w:u w:val="single"/>
        </w:rPr>
        <w:t>p</w:t>
      </w:r>
      <w:r w:rsidRPr="007A508C">
        <w:rPr>
          <w:spacing w:val="-1"/>
          <w:szCs w:val="22"/>
          <w:u w:val="single"/>
        </w:rPr>
        <w:t>o</w:t>
      </w:r>
      <w:r w:rsidRPr="007A508C">
        <w:rPr>
          <w:szCs w:val="22"/>
          <w:u w:val="single"/>
        </w:rPr>
        <w:t>pulat</w:t>
      </w:r>
      <w:r w:rsidRPr="007A508C">
        <w:rPr>
          <w:spacing w:val="-1"/>
          <w:szCs w:val="22"/>
          <w:u w:val="single"/>
        </w:rPr>
        <w:t>i</w:t>
      </w:r>
      <w:r w:rsidRPr="007A508C">
        <w:rPr>
          <w:szCs w:val="22"/>
          <w:u w:val="single"/>
        </w:rPr>
        <w:t>on</w:t>
      </w:r>
      <w:r w:rsidR="006A0F69">
        <w:rPr>
          <w:szCs w:val="22"/>
          <w:u w:val="single"/>
        </w:rPr>
        <w:t xml:space="preserve"> (see section 4.2 and section 5.2)</w:t>
      </w:r>
    </w:p>
    <w:p w14:paraId="464B2156" w14:textId="77777777" w:rsidR="0040442E" w:rsidRPr="00F61FAD" w:rsidRDefault="006F2D57">
      <w:pPr>
        <w:numPr>
          <w:ilvl w:val="12"/>
          <w:numId w:val="0"/>
        </w:numPr>
        <w:spacing w:line="240" w:lineRule="auto"/>
        <w:ind w:right="-2"/>
        <w:rPr>
          <w:szCs w:val="22"/>
        </w:rPr>
      </w:pPr>
      <w:r>
        <w:rPr>
          <w:szCs w:val="22"/>
        </w:rPr>
        <w:t>The</w:t>
      </w:r>
      <w:r>
        <w:rPr>
          <w:spacing w:val="-3"/>
          <w:szCs w:val="22"/>
        </w:rPr>
        <w:t xml:space="preserve"> </w:t>
      </w:r>
      <w:r>
        <w:rPr>
          <w:szCs w:val="22"/>
        </w:rPr>
        <w:t>safety</w:t>
      </w:r>
      <w:r>
        <w:rPr>
          <w:spacing w:val="-3"/>
          <w:szCs w:val="22"/>
        </w:rPr>
        <w:t xml:space="preserve"> </w:t>
      </w:r>
      <w:r>
        <w:rPr>
          <w:szCs w:val="22"/>
        </w:rPr>
        <w:t>and</w:t>
      </w:r>
      <w:r>
        <w:rPr>
          <w:spacing w:val="-3"/>
          <w:szCs w:val="22"/>
        </w:rPr>
        <w:t xml:space="preserve"> </w:t>
      </w:r>
      <w:r>
        <w:rPr>
          <w:szCs w:val="22"/>
        </w:rPr>
        <w:t>efficacy</w:t>
      </w:r>
      <w:r>
        <w:rPr>
          <w:spacing w:val="-5"/>
          <w:szCs w:val="22"/>
        </w:rPr>
        <w:t xml:space="preserve"> </w:t>
      </w:r>
      <w:r>
        <w:rPr>
          <w:szCs w:val="22"/>
        </w:rPr>
        <w:t>of</w:t>
      </w:r>
      <w:r>
        <w:rPr>
          <w:spacing w:val="-3"/>
          <w:szCs w:val="22"/>
        </w:rPr>
        <w:t xml:space="preserve"> </w:t>
      </w:r>
      <w:r>
        <w:rPr>
          <w:noProof/>
          <w:szCs w:val="22"/>
          <w:lang w:val="en-US"/>
        </w:rPr>
        <w:t>ibandronic acid</w:t>
      </w:r>
      <w:r>
        <w:rPr>
          <w:spacing w:val="-9"/>
          <w:szCs w:val="22"/>
        </w:rPr>
        <w:t xml:space="preserve"> </w:t>
      </w:r>
      <w:r>
        <w:rPr>
          <w:spacing w:val="-1"/>
          <w:szCs w:val="22"/>
        </w:rPr>
        <w:t>i</w:t>
      </w:r>
      <w:r>
        <w:rPr>
          <w:szCs w:val="22"/>
        </w:rPr>
        <w:t>n</w:t>
      </w:r>
      <w:r>
        <w:rPr>
          <w:spacing w:val="-3"/>
          <w:szCs w:val="22"/>
        </w:rPr>
        <w:t xml:space="preserve"> </w:t>
      </w:r>
      <w:r>
        <w:rPr>
          <w:szCs w:val="22"/>
        </w:rPr>
        <w:t>children</w:t>
      </w:r>
      <w:r>
        <w:rPr>
          <w:spacing w:val="-7"/>
          <w:szCs w:val="22"/>
        </w:rPr>
        <w:t xml:space="preserve"> </w:t>
      </w:r>
      <w:r>
        <w:rPr>
          <w:spacing w:val="1"/>
          <w:szCs w:val="22"/>
        </w:rPr>
        <w:t>a</w:t>
      </w:r>
      <w:r>
        <w:rPr>
          <w:szCs w:val="22"/>
        </w:rPr>
        <w:t>nd</w:t>
      </w:r>
      <w:r>
        <w:rPr>
          <w:spacing w:val="-4"/>
          <w:szCs w:val="22"/>
        </w:rPr>
        <w:t xml:space="preserve"> </w:t>
      </w:r>
      <w:r>
        <w:rPr>
          <w:szCs w:val="22"/>
        </w:rPr>
        <w:t>adolescents</w:t>
      </w:r>
      <w:r>
        <w:rPr>
          <w:spacing w:val="-10"/>
          <w:szCs w:val="22"/>
        </w:rPr>
        <w:t xml:space="preserve"> </w:t>
      </w:r>
      <w:r>
        <w:rPr>
          <w:spacing w:val="2"/>
          <w:szCs w:val="22"/>
        </w:rPr>
        <w:t>b</w:t>
      </w:r>
      <w:r>
        <w:rPr>
          <w:szCs w:val="22"/>
        </w:rPr>
        <w:t>elow</w:t>
      </w:r>
      <w:r>
        <w:rPr>
          <w:spacing w:val="-5"/>
          <w:szCs w:val="22"/>
        </w:rPr>
        <w:t xml:space="preserve"> the </w:t>
      </w:r>
      <w:r>
        <w:rPr>
          <w:szCs w:val="22"/>
        </w:rPr>
        <w:t>age</w:t>
      </w:r>
      <w:r>
        <w:rPr>
          <w:spacing w:val="-3"/>
          <w:szCs w:val="22"/>
        </w:rPr>
        <w:t xml:space="preserve"> of </w:t>
      </w:r>
      <w:r>
        <w:rPr>
          <w:szCs w:val="22"/>
        </w:rPr>
        <w:t>18</w:t>
      </w:r>
      <w:r>
        <w:rPr>
          <w:spacing w:val="-3"/>
          <w:szCs w:val="22"/>
        </w:rPr>
        <w:t> </w:t>
      </w:r>
      <w:r>
        <w:rPr>
          <w:szCs w:val="22"/>
        </w:rPr>
        <w:t>years</w:t>
      </w:r>
      <w:r>
        <w:rPr>
          <w:spacing w:val="-5"/>
          <w:szCs w:val="22"/>
        </w:rPr>
        <w:t xml:space="preserve"> </w:t>
      </w:r>
      <w:r>
        <w:rPr>
          <w:szCs w:val="22"/>
        </w:rPr>
        <w:t>have</w:t>
      </w:r>
      <w:r>
        <w:rPr>
          <w:spacing w:val="-4"/>
          <w:szCs w:val="22"/>
        </w:rPr>
        <w:t xml:space="preserve"> </w:t>
      </w:r>
      <w:r>
        <w:rPr>
          <w:szCs w:val="22"/>
        </w:rPr>
        <w:t>not</w:t>
      </w:r>
      <w:r>
        <w:rPr>
          <w:spacing w:val="-3"/>
          <w:szCs w:val="22"/>
        </w:rPr>
        <w:t xml:space="preserve"> </w:t>
      </w:r>
      <w:r>
        <w:rPr>
          <w:szCs w:val="22"/>
        </w:rPr>
        <w:t>been established.</w:t>
      </w:r>
      <w:r>
        <w:rPr>
          <w:spacing w:val="-10"/>
          <w:szCs w:val="22"/>
        </w:rPr>
        <w:t xml:space="preserve"> </w:t>
      </w:r>
      <w:r>
        <w:rPr>
          <w:szCs w:val="22"/>
        </w:rPr>
        <w:t>No</w:t>
      </w:r>
      <w:r>
        <w:rPr>
          <w:spacing w:val="-3"/>
          <w:szCs w:val="22"/>
        </w:rPr>
        <w:t xml:space="preserve"> </w:t>
      </w:r>
      <w:r>
        <w:rPr>
          <w:szCs w:val="22"/>
        </w:rPr>
        <w:t>data</w:t>
      </w:r>
      <w:r>
        <w:rPr>
          <w:spacing w:val="-4"/>
          <w:szCs w:val="22"/>
        </w:rPr>
        <w:t xml:space="preserve"> </w:t>
      </w:r>
      <w:r>
        <w:rPr>
          <w:szCs w:val="22"/>
        </w:rPr>
        <w:t>are</w:t>
      </w:r>
      <w:r>
        <w:rPr>
          <w:spacing w:val="-3"/>
          <w:szCs w:val="22"/>
        </w:rPr>
        <w:t xml:space="preserve"> </w:t>
      </w:r>
      <w:r>
        <w:rPr>
          <w:spacing w:val="1"/>
          <w:szCs w:val="22"/>
        </w:rPr>
        <w:t>av</w:t>
      </w:r>
      <w:r>
        <w:rPr>
          <w:szCs w:val="22"/>
        </w:rPr>
        <w:t>ailable.</w:t>
      </w:r>
    </w:p>
    <w:p w14:paraId="4B4AC997" w14:textId="77777777" w:rsidR="0040442E" w:rsidRPr="00F61FAD" w:rsidRDefault="0040442E">
      <w:pPr>
        <w:numPr>
          <w:ilvl w:val="12"/>
          <w:numId w:val="0"/>
        </w:numPr>
        <w:suppressLineNumbers/>
        <w:spacing w:line="240" w:lineRule="auto"/>
        <w:ind w:right="-2"/>
        <w:rPr>
          <w:szCs w:val="22"/>
        </w:rPr>
      </w:pPr>
    </w:p>
    <w:p w14:paraId="0F248E89" w14:textId="77777777" w:rsidR="0040442E" w:rsidRPr="00F61FAD" w:rsidRDefault="006F2D57">
      <w:pPr>
        <w:suppressLineNumbers/>
        <w:spacing w:line="240" w:lineRule="auto"/>
        <w:ind w:left="567" w:hanging="567"/>
        <w:outlineLvl w:val="0"/>
        <w:rPr>
          <w:b/>
          <w:szCs w:val="22"/>
        </w:rPr>
      </w:pPr>
      <w:r>
        <w:rPr>
          <w:b/>
          <w:szCs w:val="22"/>
        </w:rPr>
        <w:t>5.2</w:t>
      </w:r>
      <w:r>
        <w:rPr>
          <w:b/>
          <w:szCs w:val="22"/>
        </w:rPr>
        <w:tab/>
        <w:t>Pharmacokinetic properties</w:t>
      </w:r>
    </w:p>
    <w:p w14:paraId="087CC7BC" w14:textId="77777777" w:rsidR="0040442E" w:rsidRPr="00F61FAD" w:rsidRDefault="0040442E">
      <w:pPr>
        <w:suppressLineNumbers/>
        <w:spacing w:line="240" w:lineRule="auto"/>
        <w:ind w:left="567" w:hanging="567"/>
        <w:outlineLvl w:val="0"/>
        <w:rPr>
          <w:b/>
          <w:szCs w:val="22"/>
        </w:rPr>
      </w:pPr>
    </w:p>
    <w:p w14:paraId="36071FFC" w14:textId="77777777" w:rsidR="0040442E" w:rsidRPr="00F61FAD" w:rsidRDefault="006F2D57">
      <w:pPr>
        <w:widowControl w:val="0"/>
        <w:autoSpaceDE w:val="0"/>
        <w:autoSpaceDN w:val="0"/>
        <w:adjustRightInd w:val="0"/>
        <w:spacing w:line="240" w:lineRule="auto"/>
        <w:rPr>
          <w:szCs w:val="22"/>
        </w:rPr>
      </w:pPr>
      <w:r>
        <w:rPr>
          <w:szCs w:val="22"/>
        </w:rPr>
        <w:t>After</w:t>
      </w:r>
      <w:r>
        <w:rPr>
          <w:spacing w:val="-5"/>
          <w:szCs w:val="22"/>
        </w:rPr>
        <w:t xml:space="preserve"> </w:t>
      </w:r>
      <w:r>
        <w:rPr>
          <w:szCs w:val="22"/>
        </w:rPr>
        <w:t>a</w:t>
      </w:r>
      <w:r>
        <w:rPr>
          <w:spacing w:val="-1"/>
          <w:szCs w:val="22"/>
        </w:rPr>
        <w:t xml:space="preserve"> </w:t>
      </w:r>
      <w:proofErr w:type="gramStart"/>
      <w:r>
        <w:rPr>
          <w:szCs w:val="22"/>
        </w:rPr>
        <w:t>2</w:t>
      </w:r>
      <w:r>
        <w:rPr>
          <w:spacing w:val="-1"/>
          <w:szCs w:val="22"/>
        </w:rPr>
        <w:t xml:space="preserve"> </w:t>
      </w:r>
      <w:r>
        <w:rPr>
          <w:szCs w:val="22"/>
        </w:rPr>
        <w:t>ho</w:t>
      </w:r>
      <w:r>
        <w:rPr>
          <w:spacing w:val="-1"/>
          <w:szCs w:val="22"/>
        </w:rPr>
        <w:t>u</w:t>
      </w:r>
      <w:r>
        <w:rPr>
          <w:szCs w:val="22"/>
        </w:rPr>
        <w:t>r</w:t>
      </w:r>
      <w:proofErr w:type="gramEnd"/>
      <w:r>
        <w:rPr>
          <w:spacing w:val="-4"/>
          <w:szCs w:val="22"/>
        </w:rPr>
        <w:t xml:space="preserve"> </w:t>
      </w:r>
      <w:r>
        <w:rPr>
          <w:szCs w:val="22"/>
        </w:rPr>
        <w:t>infusion</w:t>
      </w:r>
      <w:r>
        <w:rPr>
          <w:spacing w:val="-8"/>
          <w:szCs w:val="22"/>
        </w:rPr>
        <w:t xml:space="preserve"> </w:t>
      </w:r>
      <w:r>
        <w:rPr>
          <w:szCs w:val="22"/>
        </w:rPr>
        <w:t>of</w:t>
      </w:r>
      <w:r>
        <w:rPr>
          <w:spacing w:val="-3"/>
          <w:szCs w:val="22"/>
        </w:rPr>
        <w:t xml:space="preserve"> </w:t>
      </w:r>
      <w:r>
        <w:rPr>
          <w:szCs w:val="22"/>
        </w:rPr>
        <w:t>2,</w:t>
      </w:r>
      <w:r>
        <w:rPr>
          <w:spacing w:val="-2"/>
          <w:szCs w:val="22"/>
        </w:rPr>
        <w:t xml:space="preserve"> </w:t>
      </w:r>
      <w:r>
        <w:rPr>
          <w:szCs w:val="22"/>
        </w:rPr>
        <w:t>4</w:t>
      </w:r>
      <w:r>
        <w:rPr>
          <w:spacing w:val="-1"/>
          <w:szCs w:val="22"/>
        </w:rPr>
        <w:t xml:space="preserve"> </w:t>
      </w:r>
      <w:r>
        <w:rPr>
          <w:szCs w:val="22"/>
        </w:rPr>
        <w:t>and</w:t>
      </w:r>
      <w:r>
        <w:rPr>
          <w:spacing w:val="-3"/>
          <w:szCs w:val="22"/>
        </w:rPr>
        <w:t xml:space="preserve"> </w:t>
      </w:r>
      <w:r>
        <w:rPr>
          <w:szCs w:val="22"/>
        </w:rPr>
        <w:t>6</w:t>
      </w:r>
      <w:r>
        <w:rPr>
          <w:spacing w:val="-1"/>
          <w:szCs w:val="22"/>
        </w:rPr>
        <w:t> </w:t>
      </w:r>
      <w:r>
        <w:rPr>
          <w:spacing w:val="-2"/>
          <w:szCs w:val="22"/>
        </w:rPr>
        <w:t>m</w:t>
      </w:r>
      <w:r>
        <w:rPr>
          <w:szCs w:val="22"/>
        </w:rPr>
        <w:t>g</w:t>
      </w:r>
      <w:r>
        <w:rPr>
          <w:spacing w:val="-2"/>
          <w:szCs w:val="22"/>
        </w:rPr>
        <w:t xml:space="preserve"> </w:t>
      </w:r>
      <w:r>
        <w:rPr>
          <w:szCs w:val="22"/>
        </w:rPr>
        <w:t>ibandr</w:t>
      </w:r>
      <w:r>
        <w:rPr>
          <w:spacing w:val="-1"/>
          <w:szCs w:val="22"/>
        </w:rPr>
        <w:t>o</w:t>
      </w:r>
      <w:r>
        <w:rPr>
          <w:spacing w:val="1"/>
          <w:szCs w:val="22"/>
        </w:rPr>
        <w:t>n</w:t>
      </w:r>
      <w:r>
        <w:rPr>
          <w:szCs w:val="22"/>
        </w:rPr>
        <w:t>ic</w:t>
      </w:r>
      <w:r>
        <w:rPr>
          <w:spacing w:val="-9"/>
          <w:szCs w:val="22"/>
        </w:rPr>
        <w:t xml:space="preserve"> </w:t>
      </w:r>
      <w:r>
        <w:rPr>
          <w:szCs w:val="22"/>
        </w:rPr>
        <w:t>acid</w:t>
      </w:r>
      <w:r>
        <w:rPr>
          <w:spacing w:val="-4"/>
          <w:szCs w:val="22"/>
        </w:rPr>
        <w:t xml:space="preserve"> </w:t>
      </w:r>
      <w:r>
        <w:rPr>
          <w:szCs w:val="22"/>
        </w:rPr>
        <w:t>pharmac</w:t>
      </w:r>
      <w:r>
        <w:rPr>
          <w:spacing w:val="2"/>
          <w:szCs w:val="22"/>
        </w:rPr>
        <w:t>o</w:t>
      </w:r>
      <w:r>
        <w:rPr>
          <w:szCs w:val="22"/>
        </w:rPr>
        <w:t>kinetic</w:t>
      </w:r>
      <w:r>
        <w:rPr>
          <w:spacing w:val="-16"/>
          <w:szCs w:val="22"/>
        </w:rPr>
        <w:t xml:space="preserve"> </w:t>
      </w:r>
      <w:r>
        <w:rPr>
          <w:szCs w:val="22"/>
        </w:rPr>
        <w:t>parameters</w:t>
      </w:r>
      <w:r>
        <w:rPr>
          <w:spacing w:val="-9"/>
          <w:szCs w:val="22"/>
        </w:rPr>
        <w:t xml:space="preserve"> </w:t>
      </w:r>
      <w:r>
        <w:rPr>
          <w:szCs w:val="22"/>
        </w:rPr>
        <w:t>are</w:t>
      </w:r>
      <w:r>
        <w:rPr>
          <w:spacing w:val="-3"/>
          <w:szCs w:val="22"/>
        </w:rPr>
        <w:t xml:space="preserve"> </w:t>
      </w:r>
      <w:r>
        <w:rPr>
          <w:szCs w:val="22"/>
        </w:rPr>
        <w:t>dose proport</w:t>
      </w:r>
      <w:r>
        <w:rPr>
          <w:spacing w:val="-1"/>
          <w:szCs w:val="22"/>
        </w:rPr>
        <w:t>i</w:t>
      </w:r>
      <w:r>
        <w:rPr>
          <w:szCs w:val="22"/>
        </w:rPr>
        <w:t>onal.</w:t>
      </w:r>
    </w:p>
    <w:p w14:paraId="4A62D239" w14:textId="77777777" w:rsidR="0040442E" w:rsidRPr="00F61FAD" w:rsidRDefault="0040442E">
      <w:pPr>
        <w:widowControl w:val="0"/>
        <w:autoSpaceDE w:val="0"/>
        <w:autoSpaceDN w:val="0"/>
        <w:adjustRightInd w:val="0"/>
        <w:spacing w:line="240" w:lineRule="auto"/>
        <w:rPr>
          <w:szCs w:val="22"/>
        </w:rPr>
      </w:pPr>
    </w:p>
    <w:p w14:paraId="4C27C014" w14:textId="77777777" w:rsidR="0040442E" w:rsidRPr="007A508C" w:rsidRDefault="006F2D57">
      <w:pPr>
        <w:numPr>
          <w:ilvl w:val="12"/>
          <w:numId w:val="0"/>
        </w:numPr>
        <w:suppressLineNumbers/>
        <w:spacing w:line="240" w:lineRule="auto"/>
        <w:ind w:right="-2"/>
        <w:rPr>
          <w:szCs w:val="22"/>
          <w:u w:val="single"/>
        </w:rPr>
      </w:pPr>
      <w:r w:rsidRPr="007A508C">
        <w:rPr>
          <w:szCs w:val="22"/>
          <w:u w:val="single"/>
        </w:rPr>
        <w:t>Distribution</w:t>
      </w:r>
    </w:p>
    <w:p w14:paraId="2C00A445" w14:textId="77777777" w:rsidR="00F44B45" w:rsidRDefault="00F44B45">
      <w:pPr>
        <w:widowControl w:val="0"/>
        <w:autoSpaceDE w:val="0"/>
        <w:autoSpaceDN w:val="0"/>
        <w:adjustRightInd w:val="0"/>
        <w:spacing w:line="240" w:lineRule="auto"/>
        <w:rPr>
          <w:szCs w:val="22"/>
        </w:rPr>
      </w:pPr>
    </w:p>
    <w:p w14:paraId="2FAABF36" w14:textId="77777777" w:rsidR="0040442E" w:rsidRPr="00F61FAD" w:rsidRDefault="006F2D57">
      <w:pPr>
        <w:widowControl w:val="0"/>
        <w:autoSpaceDE w:val="0"/>
        <w:autoSpaceDN w:val="0"/>
        <w:adjustRightInd w:val="0"/>
        <w:spacing w:line="240" w:lineRule="auto"/>
        <w:rPr>
          <w:szCs w:val="22"/>
        </w:rPr>
      </w:pPr>
      <w:r>
        <w:rPr>
          <w:szCs w:val="22"/>
        </w:rPr>
        <w:t>After</w:t>
      </w:r>
      <w:r>
        <w:rPr>
          <w:spacing w:val="-5"/>
          <w:szCs w:val="22"/>
        </w:rPr>
        <w:t xml:space="preserve"> </w:t>
      </w:r>
      <w:r>
        <w:rPr>
          <w:szCs w:val="22"/>
        </w:rPr>
        <w:t>initial</w:t>
      </w:r>
      <w:r>
        <w:rPr>
          <w:spacing w:val="-4"/>
          <w:szCs w:val="22"/>
        </w:rPr>
        <w:t xml:space="preserve"> </w:t>
      </w:r>
      <w:r>
        <w:rPr>
          <w:szCs w:val="22"/>
        </w:rPr>
        <w:t>s</w:t>
      </w:r>
      <w:r>
        <w:rPr>
          <w:spacing w:val="2"/>
          <w:szCs w:val="22"/>
        </w:rPr>
        <w:t>y</w:t>
      </w:r>
      <w:r>
        <w:rPr>
          <w:szCs w:val="22"/>
        </w:rPr>
        <w:t>ste</w:t>
      </w:r>
      <w:r>
        <w:rPr>
          <w:spacing w:val="-2"/>
          <w:szCs w:val="22"/>
        </w:rPr>
        <w:t>m</w:t>
      </w:r>
      <w:r>
        <w:rPr>
          <w:szCs w:val="22"/>
        </w:rPr>
        <w:t>ic</w:t>
      </w:r>
      <w:r>
        <w:rPr>
          <w:spacing w:val="-8"/>
          <w:szCs w:val="22"/>
        </w:rPr>
        <w:t xml:space="preserve"> </w:t>
      </w:r>
      <w:r>
        <w:rPr>
          <w:szCs w:val="22"/>
        </w:rPr>
        <w:t>exposure,</w:t>
      </w:r>
      <w:r>
        <w:rPr>
          <w:spacing w:val="-8"/>
          <w:szCs w:val="22"/>
        </w:rPr>
        <w:t xml:space="preserve"> </w:t>
      </w:r>
      <w:r>
        <w:rPr>
          <w:szCs w:val="22"/>
        </w:rPr>
        <w:t>ibandronic</w:t>
      </w:r>
      <w:r>
        <w:rPr>
          <w:spacing w:val="-9"/>
          <w:szCs w:val="22"/>
        </w:rPr>
        <w:t xml:space="preserve"> </w:t>
      </w:r>
      <w:r>
        <w:rPr>
          <w:szCs w:val="22"/>
        </w:rPr>
        <w:t>acid</w:t>
      </w:r>
      <w:r>
        <w:rPr>
          <w:spacing w:val="-4"/>
          <w:szCs w:val="22"/>
        </w:rPr>
        <w:t xml:space="preserve"> </w:t>
      </w:r>
      <w:r>
        <w:rPr>
          <w:szCs w:val="22"/>
        </w:rPr>
        <w:t>rapid</w:t>
      </w:r>
      <w:r>
        <w:rPr>
          <w:spacing w:val="-2"/>
          <w:szCs w:val="22"/>
        </w:rPr>
        <w:t>l</w:t>
      </w:r>
      <w:r>
        <w:rPr>
          <w:szCs w:val="22"/>
        </w:rPr>
        <w:t>y</w:t>
      </w:r>
      <w:r>
        <w:rPr>
          <w:spacing w:val="-6"/>
          <w:szCs w:val="22"/>
        </w:rPr>
        <w:t xml:space="preserve"> </w:t>
      </w:r>
      <w:r>
        <w:rPr>
          <w:szCs w:val="22"/>
        </w:rPr>
        <w:t>binds</w:t>
      </w:r>
      <w:r>
        <w:rPr>
          <w:spacing w:val="-5"/>
          <w:szCs w:val="22"/>
        </w:rPr>
        <w:t xml:space="preserve"> </w:t>
      </w:r>
      <w:r>
        <w:rPr>
          <w:szCs w:val="22"/>
        </w:rPr>
        <w:t>to</w:t>
      </w:r>
      <w:r>
        <w:rPr>
          <w:spacing w:val="-2"/>
          <w:szCs w:val="22"/>
        </w:rPr>
        <w:t xml:space="preserve"> </w:t>
      </w:r>
      <w:r>
        <w:rPr>
          <w:szCs w:val="22"/>
        </w:rPr>
        <w:t>bone</w:t>
      </w:r>
      <w:r>
        <w:rPr>
          <w:spacing w:val="-4"/>
          <w:szCs w:val="22"/>
        </w:rPr>
        <w:t xml:space="preserve"> </w:t>
      </w:r>
      <w:r>
        <w:rPr>
          <w:szCs w:val="22"/>
        </w:rPr>
        <w:t>or</w:t>
      </w:r>
      <w:r>
        <w:rPr>
          <w:spacing w:val="-2"/>
          <w:szCs w:val="22"/>
        </w:rPr>
        <w:t xml:space="preserve"> </w:t>
      </w:r>
      <w:r>
        <w:rPr>
          <w:szCs w:val="22"/>
        </w:rPr>
        <w:t>is</w:t>
      </w:r>
      <w:r>
        <w:rPr>
          <w:spacing w:val="-1"/>
          <w:szCs w:val="22"/>
        </w:rPr>
        <w:t xml:space="preserve"> </w:t>
      </w:r>
      <w:r>
        <w:rPr>
          <w:szCs w:val="22"/>
        </w:rPr>
        <w:t>excreted</w:t>
      </w:r>
      <w:r>
        <w:rPr>
          <w:spacing w:val="-7"/>
          <w:szCs w:val="22"/>
        </w:rPr>
        <w:t xml:space="preserve"> </w:t>
      </w:r>
      <w:r>
        <w:rPr>
          <w:szCs w:val="22"/>
        </w:rPr>
        <w:t>into</w:t>
      </w:r>
      <w:r>
        <w:rPr>
          <w:spacing w:val="-4"/>
          <w:szCs w:val="22"/>
        </w:rPr>
        <w:t xml:space="preserve"> </w:t>
      </w:r>
      <w:r>
        <w:rPr>
          <w:szCs w:val="22"/>
        </w:rPr>
        <w:t>urine.</w:t>
      </w:r>
      <w:r>
        <w:rPr>
          <w:spacing w:val="-6"/>
          <w:szCs w:val="22"/>
        </w:rPr>
        <w:t xml:space="preserve"> </w:t>
      </w:r>
      <w:r>
        <w:rPr>
          <w:szCs w:val="22"/>
        </w:rPr>
        <w:t>In hu</w:t>
      </w:r>
      <w:r>
        <w:rPr>
          <w:spacing w:val="-2"/>
          <w:szCs w:val="22"/>
        </w:rPr>
        <w:t>m</w:t>
      </w:r>
      <w:r>
        <w:rPr>
          <w:szCs w:val="22"/>
        </w:rPr>
        <w:t>ans,</w:t>
      </w:r>
      <w:r>
        <w:rPr>
          <w:spacing w:val="-7"/>
          <w:szCs w:val="22"/>
        </w:rPr>
        <w:t xml:space="preserve"> </w:t>
      </w:r>
      <w:r>
        <w:rPr>
          <w:szCs w:val="22"/>
        </w:rPr>
        <w:t>the</w:t>
      </w:r>
      <w:r>
        <w:rPr>
          <w:spacing w:val="-3"/>
          <w:szCs w:val="22"/>
        </w:rPr>
        <w:t xml:space="preserve"> </w:t>
      </w:r>
      <w:r>
        <w:rPr>
          <w:spacing w:val="1"/>
          <w:szCs w:val="22"/>
        </w:rPr>
        <w:t>a</w:t>
      </w:r>
      <w:r>
        <w:rPr>
          <w:szCs w:val="22"/>
        </w:rPr>
        <w:t>pparent</w:t>
      </w:r>
      <w:r>
        <w:rPr>
          <w:spacing w:val="-8"/>
          <w:szCs w:val="22"/>
        </w:rPr>
        <w:t xml:space="preserve"> </w:t>
      </w:r>
      <w:r>
        <w:rPr>
          <w:szCs w:val="22"/>
        </w:rPr>
        <w:t>ter</w:t>
      </w:r>
      <w:r>
        <w:rPr>
          <w:spacing w:val="-1"/>
          <w:szCs w:val="22"/>
        </w:rPr>
        <w:t>m</w:t>
      </w:r>
      <w:r>
        <w:rPr>
          <w:spacing w:val="1"/>
          <w:szCs w:val="22"/>
        </w:rPr>
        <w:t>in</w:t>
      </w:r>
      <w:r>
        <w:rPr>
          <w:szCs w:val="22"/>
        </w:rPr>
        <w:t>al</w:t>
      </w:r>
      <w:r>
        <w:rPr>
          <w:spacing w:val="-7"/>
          <w:szCs w:val="22"/>
        </w:rPr>
        <w:t xml:space="preserve"> </w:t>
      </w:r>
      <w:r>
        <w:rPr>
          <w:szCs w:val="22"/>
        </w:rPr>
        <w:t>volu</w:t>
      </w:r>
      <w:r>
        <w:rPr>
          <w:spacing w:val="-1"/>
          <w:szCs w:val="22"/>
        </w:rPr>
        <w:t>m</w:t>
      </w:r>
      <w:r>
        <w:rPr>
          <w:szCs w:val="22"/>
        </w:rPr>
        <w:t>e</w:t>
      </w:r>
      <w:r>
        <w:rPr>
          <w:spacing w:val="-7"/>
          <w:szCs w:val="22"/>
        </w:rPr>
        <w:t xml:space="preserve"> </w:t>
      </w:r>
      <w:r>
        <w:rPr>
          <w:szCs w:val="22"/>
        </w:rPr>
        <w:t>of</w:t>
      </w:r>
      <w:r>
        <w:rPr>
          <w:spacing w:val="-2"/>
          <w:szCs w:val="22"/>
        </w:rPr>
        <w:t xml:space="preserve"> </w:t>
      </w:r>
      <w:r>
        <w:rPr>
          <w:szCs w:val="22"/>
        </w:rPr>
        <w:t>distribution</w:t>
      </w:r>
      <w:r>
        <w:rPr>
          <w:spacing w:val="-9"/>
          <w:szCs w:val="22"/>
        </w:rPr>
        <w:t xml:space="preserve"> </w:t>
      </w:r>
      <w:r>
        <w:rPr>
          <w:szCs w:val="22"/>
        </w:rPr>
        <w:t>is</w:t>
      </w:r>
      <w:r>
        <w:rPr>
          <w:spacing w:val="-1"/>
          <w:szCs w:val="22"/>
        </w:rPr>
        <w:t xml:space="preserve"> </w:t>
      </w:r>
      <w:r>
        <w:rPr>
          <w:szCs w:val="22"/>
        </w:rPr>
        <w:t>at</w:t>
      </w:r>
      <w:r>
        <w:rPr>
          <w:spacing w:val="-2"/>
          <w:szCs w:val="22"/>
        </w:rPr>
        <w:t xml:space="preserve"> </w:t>
      </w:r>
      <w:r>
        <w:rPr>
          <w:szCs w:val="22"/>
        </w:rPr>
        <w:t>least</w:t>
      </w:r>
      <w:r>
        <w:rPr>
          <w:spacing w:val="-4"/>
          <w:szCs w:val="22"/>
        </w:rPr>
        <w:t xml:space="preserve"> </w:t>
      </w:r>
      <w:r>
        <w:rPr>
          <w:szCs w:val="22"/>
        </w:rPr>
        <w:t>90</w:t>
      </w:r>
      <w:r>
        <w:rPr>
          <w:spacing w:val="-2"/>
          <w:szCs w:val="22"/>
        </w:rPr>
        <w:t> </w:t>
      </w:r>
      <w:r>
        <w:rPr>
          <w:szCs w:val="22"/>
        </w:rPr>
        <w:t>l</w:t>
      </w:r>
      <w:r>
        <w:rPr>
          <w:spacing w:val="-1"/>
          <w:szCs w:val="22"/>
        </w:rPr>
        <w:t xml:space="preserve"> </w:t>
      </w:r>
      <w:r>
        <w:rPr>
          <w:szCs w:val="22"/>
        </w:rPr>
        <w:t>and</w:t>
      </w:r>
      <w:r>
        <w:rPr>
          <w:spacing w:val="-3"/>
          <w:szCs w:val="22"/>
        </w:rPr>
        <w:t xml:space="preserve"> </w:t>
      </w:r>
      <w:r>
        <w:rPr>
          <w:szCs w:val="22"/>
        </w:rPr>
        <w:t>the</w:t>
      </w:r>
      <w:r>
        <w:rPr>
          <w:spacing w:val="-3"/>
          <w:szCs w:val="22"/>
        </w:rPr>
        <w:t xml:space="preserve"> </w:t>
      </w:r>
      <w:r>
        <w:rPr>
          <w:szCs w:val="22"/>
        </w:rPr>
        <w:t>a</w:t>
      </w:r>
      <w:r>
        <w:rPr>
          <w:spacing w:val="-1"/>
          <w:szCs w:val="22"/>
        </w:rPr>
        <w:t>m</w:t>
      </w:r>
      <w:r>
        <w:rPr>
          <w:szCs w:val="22"/>
        </w:rPr>
        <w:t>o</w:t>
      </w:r>
      <w:r>
        <w:rPr>
          <w:spacing w:val="2"/>
          <w:szCs w:val="22"/>
        </w:rPr>
        <w:t>u</w:t>
      </w:r>
      <w:r>
        <w:rPr>
          <w:szCs w:val="22"/>
        </w:rPr>
        <w:t>nt</w:t>
      </w:r>
      <w:r>
        <w:rPr>
          <w:spacing w:val="-7"/>
          <w:szCs w:val="22"/>
        </w:rPr>
        <w:t xml:space="preserve"> </w:t>
      </w:r>
      <w:r>
        <w:rPr>
          <w:szCs w:val="22"/>
        </w:rPr>
        <w:t>of</w:t>
      </w:r>
      <w:r>
        <w:rPr>
          <w:spacing w:val="-2"/>
          <w:szCs w:val="22"/>
        </w:rPr>
        <w:t xml:space="preserve"> </w:t>
      </w:r>
      <w:r>
        <w:rPr>
          <w:szCs w:val="22"/>
        </w:rPr>
        <w:t>dose</w:t>
      </w:r>
      <w:r>
        <w:rPr>
          <w:spacing w:val="-4"/>
          <w:szCs w:val="22"/>
        </w:rPr>
        <w:t xml:space="preserve"> </w:t>
      </w:r>
      <w:r>
        <w:rPr>
          <w:szCs w:val="22"/>
        </w:rPr>
        <w:t>re</w:t>
      </w:r>
      <w:r>
        <w:rPr>
          <w:spacing w:val="1"/>
          <w:szCs w:val="22"/>
        </w:rPr>
        <w:t>a</w:t>
      </w:r>
      <w:r>
        <w:rPr>
          <w:szCs w:val="22"/>
        </w:rPr>
        <w:t>ching the</w:t>
      </w:r>
      <w:r>
        <w:rPr>
          <w:spacing w:val="-3"/>
          <w:szCs w:val="22"/>
        </w:rPr>
        <w:t xml:space="preserve"> </w:t>
      </w:r>
      <w:r>
        <w:rPr>
          <w:szCs w:val="22"/>
        </w:rPr>
        <w:t>bone</w:t>
      </w:r>
      <w:r>
        <w:rPr>
          <w:spacing w:val="-4"/>
          <w:szCs w:val="22"/>
        </w:rPr>
        <w:t xml:space="preserve"> </w:t>
      </w:r>
      <w:r>
        <w:rPr>
          <w:szCs w:val="22"/>
        </w:rPr>
        <w:t>is</w:t>
      </w:r>
      <w:r>
        <w:rPr>
          <w:spacing w:val="-1"/>
          <w:szCs w:val="22"/>
        </w:rPr>
        <w:t xml:space="preserve"> </w:t>
      </w:r>
      <w:r>
        <w:rPr>
          <w:szCs w:val="22"/>
        </w:rPr>
        <w:t>estimated</w:t>
      </w:r>
      <w:r>
        <w:rPr>
          <w:spacing w:val="-7"/>
          <w:szCs w:val="22"/>
        </w:rPr>
        <w:t xml:space="preserve"> </w:t>
      </w:r>
      <w:r>
        <w:rPr>
          <w:szCs w:val="22"/>
        </w:rPr>
        <w:t>to</w:t>
      </w:r>
      <w:r>
        <w:rPr>
          <w:spacing w:val="-2"/>
          <w:szCs w:val="22"/>
        </w:rPr>
        <w:t xml:space="preserve"> </w:t>
      </w:r>
      <w:r>
        <w:rPr>
          <w:szCs w:val="22"/>
        </w:rPr>
        <w:t>be</w:t>
      </w:r>
      <w:r>
        <w:rPr>
          <w:spacing w:val="-2"/>
          <w:szCs w:val="22"/>
        </w:rPr>
        <w:t xml:space="preserve"> </w:t>
      </w:r>
      <w:r>
        <w:rPr>
          <w:szCs w:val="22"/>
        </w:rPr>
        <w:t>40</w:t>
      </w:r>
      <w:r>
        <w:rPr>
          <w:szCs w:val="22"/>
        </w:rPr>
        <w:noBreakHyphen/>
        <w:t>50%</w:t>
      </w:r>
      <w:r>
        <w:rPr>
          <w:spacing w:val="-7"/>
          <w:szCs w:val="22"/>
        </w:rPr>
        <w:t xml:space="preserve"> </w:t>
      </w:r>
      <w:r>
        <w:rPr>
          <w:szCs w:val="22"/>
        </w:rPr>
        <w:t>of</w:t>
      </w:r>
      <w:r>
        <w:rPr>
          <w:spacing w:val="-2"/>
          <w:szCs w:val="22"/>
        </w:rPr>
        <w:t xml:space="preserve"> </w:t>
      </w:r>
      <w:r>
        <w:rPr>
          <w:spacing w:val="-1"/>
          <w:szCs w:val="22"/>
        </w:rPr>
        <w:t>th</w:t>
      </w:r>
      <w:r>
        <w:rPr>
          <w:szCs w:val="22"/>
        </w:rPr>
        <w:t>e</w:t>
      </w:r>
      <w:r>
        <w:rPr>
          <w:spacing w:val="-3"/>
          <w:szCs w:val="22"/>
        </w:rPr>
        <w:t xml:space="preserve"> </w:t>
      </w:r>
      <w:r>
        <w:rPr>
          <w:szCs w:val="22"/>
        </w:rPr>
        <w:t>circu</w:t>
      </w:r>
      <w:r>
        <w:rPr>
          <w:spacing w:val="-1"/>
          <w:szCs w:val="22"/>
        </w:rPr>
        <w:t>l</w:t>
      </w:r>
      <w:r>
        <w:rPr>
          <w:szCs w:val="22"/>
        </w:rPr>
        <w:t>ating</w:t>
      </w:r>
      <w:r>
        <w:rPr>
          <w:spacing w:val="-8"/>
          <w:szCs w:val="22"/>
        </w:rPr>
        <w:t xml:space="preserve"> </w:t>
      </w:r>
      <w:r>
        <w:rPr>
          <w:szCs w:val="22"/>
        </w:rPr>
        <w:t>dose.</w:t>
      </w:r>
      <w:r>
        <w:rPr>
          <w:spacing w:val="-5"/>
          <w:szCs w:val="22"/>
        </w:rPr>
        <w:t xml:space="preserve"> </w:t>
      </w:r>
      <w:r>
        <w:rPr>
          <w:szCs w:val="22"/>
        </w:rPr>
        <w:t>Protein</w:t>
      </w:r>
      <w:r>
        <w:rPr>
          <w:spacing w:val="-7"/>
          <w:szCs w:val="22"/>
        </w:rPr>
        <w:t xml:space="preserve"> </w:t>
      </w:r>
      <w:r>
        <w:rPr>
          <w:szCs w:val="22"/>
        </w:rPr>
        <w:t>bindi</w:t>
      </w:r>
      <w:r>
        <w:rPr>
          <w:spacing w:val="-1"/>
          <w:szCs w:val="22"/>
        </w:rPr>
        <w:t>n</w:t>
      </w:r>
      <w:r>
        <w:rPr>
          <w:szCs w:val="22"/>
        </w:rPr>
        <w:t>g</w:t>
      </w:r>
      <w:r>
        <w:rPr>
          <w:spacing w:val="-6"/>
          <w:szCs w:val="22"/>
        </w:rPr>
        <w:t xml:space="preserve"> </w:t>
      </w:r>
      <w:r>
        <w:rPr>
          <w:szCs w:val="22"/>
        </w:rPr>
        <w:t>in</w:t>
      </w:r>
      <w:r>
        <w:rPr>
          <w:spacing w:val="-2"/>
          <w:szCs w:val="22"/>
        </w:rPr>
        <w:t xml:space="preserve"> </w:t>
      </w:r>
      <w:r>
        <w:rPr>
          <w:szCs w:val="22"/>
        </w:rPr>
        <w:t>h</w:t>
      </w:r>
      <w:r>
        <w:rPr>
          <w:spacing w:val="-1"/>
          <w:szCs w:val="22"/>
        </w:rPr>
        <w:t>u</w:t>
      </w:r>
      <w:r>
        <w:rPr>
          <w:szCs w:val="22"/>
        </w:rPr>
        <w:t>man</w:t>
      </w:r>
      <w:r>
        <w:rPr>
          <w:spacing w:val="-5"/>
          <w:szCs w:val="22"/>
        </w:rPr>
        <w:t xml:space="preserve"> </w:t>
      </w:r>
      <w:r>
        <w:rPr>
          <w:szCs w:val="22"/>
        </w:rPr>
        <w:t>plasma</w:t>
      </w:r>
      <w:r>
        <w:rPr>
          <w:spacing w:val="-5"/>
          <w:szCs w:val="22"/>
        </w:rPr>
        <w:t xml:space="preserve"> </w:t>
      </w:r>
      <w:r>
        <w:rPr>
          <w:szCs w:val="22"/>
        </w:rPr>
        <w:t>is approxi</w:t>
      </w:r>
      <w:r>
        <w:rPr>
          <w:spacing w:val="-1"/>
          <w:szCs w:val="22"/>
        </w:rPr>
        <w:t>m</w:t>
      </w:r>
      <w:r>
        <w:rPr>
          <w:szCs w:val="22"/>
        </w:rPr>
        <w:t>ately</w:t>
      </w:r>
      <w:r>
        <w:rPr>
          <w:spacing w:val="-12"/>
          <w:szCs w:val="22"/>
        </w:rPr>
        <w:t> </w:t>
      </w:r>
      <w:r>
        <w:rPr>
          <w:szCs w:val="22"/>
        </w:rPr>
        <w:t>87%</w:t>
      </w:r>
      <w:r>
        <w:rPr>
          <w:spacing w:val="-4"/>
          <w:szCs w:val="22"/>
        </w:rPr>
        <w:t xml:space="preserve"> </w:t>
      </w:r>
      <w:r>
        <w:rPr>
          <w:szCs w:val="22"/>
        </w:rPr>
        <w:t>at</w:t>
      </w:r>
      <w:r>
        <w:rPr>
          <w:spacing w:val="-2"/>
          <w:szCs w:val="22"/>
        </w:rPr>
        <w:t xml:space="preserve"> </w:t>
      </w:r>
      <w:r>
        <w:rPr>
          <w:szCs w:val="22"/>
        </w:rPr>
        <w:t>therapeutic</w:t>
      </w:r>
      <w:r>
        <w:rPr>
          <w:spacing w:val="-9"/>
          <w:szCs w:val="22"/>
        </w:rPr>
        <w:t xml:space="preserve"> </w:t>
      </w:r>
      <w:r>
        <w:rPr>
          <w:szCs w:val="22"/>
        </w:rPr>
        <w:t>concentrations,</w:t>
      </w:r>
      <w:r>
        <w:rPr>
          <w:spacing w:val="-12"/>
          <w:szCs w:val="22"/>
        </w:rPr>
        <w:t xml:space="preserve"> </w:t>
      </w:r>
      <w:r>
        <w:rPr>
          <w:szCs w:val="22"/>
        </w:rPr>
        <w:t>and</w:t>
      </w:r>
      <w:r>
        <w:rPr>
          <w:spacing w:val="-3"/>
          <w:szCs w:val="22"/>
        </w:rPr>
        <w:t xml:space="preserve"> </w:t>
      </w:r>
      <w:r>
        <w:rPr>
          <w:szCs w:val="22"/>
        </w:rPr>
        <w:t>thus</w:t>
      </w:r>
      <w:r>
        <w:rPr>
          <w:spacing w:val="-4"/>
          <w:szCs w:val="22"/>
        </w:rPr>
        <w:t xml:space="preserve"> </w:t>
      </w:r>
      <w:r>
        <w:rPr>
          <w:szCs w:val="22"/>
        </w:rPr>
        <w:t>interaction</w:t>
      </w:r>
      <w:r>
        <w:rPr>
          <w:spacing w:val="-9"/>
          <w:szCs w:val="22"/>
        </w:rPr>
        <w:t xml:space="preserve"> with other medicinal products, </w:t>
      </w:r>
      <w:r>
        <w:rPr>
          <w:szCs w:val="22"/>
        </w:rPr>
        <w:t>due</w:t>
      </w:r>
      <w:r>
        <w:rPr>
          <w:spacing w:val="-3"/>
          <w:szCs w:val="22"/>
        </w:rPr>
        <w:t xml:space="preserve"> </w:t>
      </w:r>
      <w:r>
        <w:rPr>
          <w:szCs w:val="22"/>
        </w:rPr>
        <w:t>to</w:t>
      </w:r>
      <w:r>
        <w:rPr>
          <w:spacing w:val="-3"/>
          <w:szCs w:val="22"/>
        </w:rPr>
        <w:t xml:space="preserve"> </w:t>
      </w:r>
      <w:r>
        <w:rPr>
          <w:szCs w:val="22"/>
        </w:rPr>
        <w:t>displacement is</w:t>
      </w:r>
      <w:r>
        <w:rPr>
          <w:spacing w:val="-1"/>
          <w:szCs w:val="22"/>
        </w:rPr>
        <w:t xml:space="preserve"> </w:t>
      </w:r>
      <w:r>
        <w:rPr>
          <w:szCs w:val="22"/>
        </w:rPr>
        <w:t>unlike</w:t>
      </w:r>
      <w:r>
        <w:rPr>
          <w:spacing w:val="-1"/>
          <w:szCs w:val="22"/>
        </w:rPr>
        <w:t>l</w:t>
      </w:r>
      <w:r>
        <w:rPr>
          <w:spacing w:val="2"/>
          <w:szCs w:val="22"/>
        </w:rPr>
        <w:t>y</w:t>
      </w:r>
      <w:r>
        <w:rPr>
          <w:szCs w:val="22"/>
        </w:rPr>
        <w:t>.</w:t>
      </w:r>
    </w:p>
    <w:p w14:paraId="447653C8" w14:textId="77777777" w:rsidR="0040442E" w:rsidRPr="00F61FAD" w:rsidRDefault="0040442E">
      <w:pPr>
        <w:widowControl w:val="0"/>
        <w:autoSpaceDE w:val="0"/>
        <w:autoSpaceDN w:val="0"/>
        <w:adjustRightInd w:val="0"/>
        <w:spacing w:line="240" w:lineRule="auto"/>
        <w:rPr>
          <w:szCs w:val="22"/>
        </w:rPr>
      </w:pPr>
    </w:p>
    <w:p w14:paraId="0A78FF58" w14:textId="77777777" w:rsidR="0040442E" w:rsidRPr="007A508C" w:rsidRDefault="006F2D57">
      <w:pPr>
        <w:numPr>
          <w:ilvl w:val="12"/>
          <w:numId w:val="0"/>
        </w:numPr>
        <w:suppressLineNumbers/>
        <w:spacing w:line="240" w:lineRule="auto"/>
        <w:ind w:right="-2"/>
        <w:rPr>
          <w:szCs w:val="22"/>
          <w:u w:val="single"/>
        </w:rPr>
      </w:pPr>
      <w:r w:rsidRPr="007A508C">
        <w:rPr>
          <w:szCs w:val="22"/>
          <w:u w:val="single"/>
        </w:rPr>
        <w:t>Biotransformation</w:t>
      </w:r>
    </w:p>
    <w:p w14:paraId="5EE884B8" w14:textId="77777777" w:rsidR="00F44B45" w:rsidRDefault="00F44B45">
      <w:pPr>
        <w:widowControl w:val="0"/>
        <w:autoSpaceDE w:val="0"/>
        <w:autoSpaceDN w:val="0"/>
        <w:adjustRightInd w:val="0"/>
        <w:spacing w:line="240" w:lineRule="auto"/>
        <w:rPr>
          <w:szCs w:val="22"/>
        </w:rPr>
      </w:pPr>
    </w:p>
    <w:p w14:paraId="19387810" w14:textId="77777777" w:rsidR="0040442E" w:rsidRPr="00F61FAD" w:rsidRDefault="006F2D57">
      <w:pPr>
        <w:widowControl w:val="0"/>
        <w:autoSpaceDE w:val="0"/>
        <w:autoSpaceDN w:val="0"/>
        <w:adjustRightInd w:val="0"/>
        <w:spacing w:line="240" w:lineRule="auto"/>
        <w:rPr>
          <w:szCs w:val="22"/>
        </w:rPr>
      </w:pPr>
      <w:r>
        <w:rPr>
          <w:szCs w:val="22"/>
        </w:rPr>
        <w:t>There</w:t>
      </w:r>
      <w:r>
        <w:rPr>
          <w:spacing w:val="-5"/>
          <w:szCs w:val="22"/>
        </w:rPr>
        <w:t xml:space="preserve"> </w:t>
      </w:r>
      <w:r>
        <w:rPr>
          <w:szCs w:val="22"/>
        </w:rPr>
        <w:t>is</w:t>
      </w:r>
      <w:r>
        <w:rPr>
          <w:spacing w:val="-1"/>
          <w:szCs w:val="22"/>
        </w:rPr>
        <w:t xml:space="preserve"> </w:t>
      </w:r>
      <w:r>
        <w:rPr>
          <w:szCs w:val="22"/>
        </w:rPr>
        <w:t>no</w:t>
      </w:r>
      <w:r>
        <w:rPr>
          <w:spacing w:val="-2"/>
          <w:szCs w:val="22"/>
        </w:rPr>
        <w:t xml:space="preserve"> </w:t>
      </w:r>
      <w:r>
        <w:rPr>
          <w:szCs w:val="22"/>
        </w:rPr>
        <w:t>evidence</w:t>
      </w:r>
      <w:r>
        <w:rPr>
          <w:spacing w:val="-7"/>
          <w:szCs w:val="22"/>
        </w:rPr>
        <w:t xml:space="preserve"> </w:t>
      </w:r>
      <w:r>
        <w:rPr>
          <w:szCs w:val="22"/>
        </w:rPr>
        <w:t>that</w:t>
      </w:r>
      <w:r>
        <w:rPr>
          <w:spacing w:val="-3"/>
          <w:szCs w:val="22"/>
        </w:rPr>
        <w:t xml:space="preserve"> </w:t>
      </w:r>
      <w:r>
        <w:rPr>
          <w:szCs w:val="22"/>
        </w:rPr>
        <w:t>ibandronic</w:t>
      </w:r>
      <w:r>
        <w:rPr>
          <w:spacing w:val="-9"/>
          <w:szCs w:val="22"/>
        </w:rPr>
        <w:t xml:space="preserve"> </w:t>
      </w:r>
      <w:r>
        <w:rPr>
          <w:szCs w:val="22"/>
        </w:rPr>
        <w:t>acid</w:t>
      </w:r>
      <w:r>
        <w:rPr>
          <w:spacing w:val="-4"/>
          <w:szCs w:val="22"/>
        </w:rPr>
        <w:t xml:space="preserve"> </w:t>
      </w:r>
      <w:r>
        <w:rPr>
          <w:szCs w:val="22"/>
        </w:rPr>
        <w:t>is</w:t>
      </w:r>
      <w:r>
        <w:rPr>
          <w:spacing w:val="-1"/>
          <w:szCs w:val="22"/>
        </w:rPr>
        <w:t xml:space="preserve"> </w:t>
      </w:r>
      <w:r>
        <w:rPr>
          <w:szCs w:val="22"/>
        </w:rPr>
        <w:t>metabolized</w:t>
      </w:r>
      <w:r>
        <w:rPr>
          <w:spacing w:val="-10"/>
          <w:szCs w:val="22"/>
        </w:rPr>
        <w:t xml:space="preserve"> </w:t>
      </w:r>
      <w:r>
        <w:rPr>
          <w:szCs w:val="22"/>
        </w:rPr>
        <w:t>in</w:t>
      </w:r>
      <w:r>
        <w:rPr>
          <w:spacing w:val="-2"/>
          <w:szCs w:val="22"/>
        </w:rPr>
        <w:t xml:space="preserve"> </w:t>
      </w:r>
      <w:r>
        <w:rPr>
          <w:szCs w:val="22"/>
        </w:rPr>
        <w:t>anima</w:t>
      </w:r>
      <w:r>
        <w:rPr>
          <w:spacing w:val="2"/>
          <w:szCs w:val="22"/>
        </w:rPr>
        <w:t>l</w:t>
      </w:r>
      <w:r>
        <w:rPr>
          <w:szCs w:val="22"/>
        </w:rPr>
        <w:t>s</w:t>
      </w:r>
      <w:r>
        <w:rPr>
          <w:spacing w:val="-7"/>
          <w:szCs w:val="22"/>
        </w:rPr>
        <w:t xml:space="preserve"> </w:t>
      </w:r>
      <w:r>
        <w:rPr>
          <w:szCs w:val="22"/>
        </w:rPr>
        <w:t>or</w:t>
      </w:r>
      <w:r>
        <w:rPr>
          <w:spacing w:val="-2"/>
          <w:szCs w:val="22"/>
        </w:rPr>
        <w:t xml:space="preserve"> </w:t>
      </w:r>
      <w:r>
        <w:rPr>
          <w:szCs w:val="22"/>
        </w:rPr>
        <w:t>hu</w:t>
      </w:r>
      <w:r>
        <w:rPr>
          <w:spacing w:val="-2"/>
          <w:szCs w:val="22"/>
        </w:rPr>
        <w:t>m</w:t>
      </w:r>
      <w:r>
        <w:rPr>
          <w:szCs w:val="22"/>
        </w:rPr>
        <w:t>ans.</w:t>
      </w:r>
    </w:p>
    <w:p w14:paraId="2662C2E6" w14:textId="77777777" w:rsidR="0040442E" w:rsidRPr="00F61FAD" w:rsidRDefault="0040442E">
      <w:pPr>
        <w:widowControl w:val="0"/>
        <w:autoSpaceDE w:val="0"/>
        <w:autoSpaceDN w:val="0"/>
        <w:adjustRightInd w:val="0"/>
        <w:spacing w:line="240" w:lineRule="auto"/>
        <w:rPr>
          <w:szCs w:val="22"/>
        </w:rPr>
      </w:pPr>
    </w:p>
    <w:p w14:paraId="35DBB72A" w14:textId="77777777" w:rsidR="0040442E" w:rsidRPr="007A508C" w:rsidRDefault="006F2D57">
      <w:pPr>
        <w:numPr>
          <w:ilvl w:val="12"/>
          <w:numId w:val="0"/>
        </w:numPr>
        <w:suppressLineNumbers/>
        <w:spacing w:line="240" w:lineRule="auto"/>
        <w:ind w:right="-2"/>
        <w:rPr>
          <w:szCs w:val="22"/>
          <w:u w:val="single"/>
        </w:rPr>
      </w:pPr>
      <w:r w:rsidRPr="007A508C">
        <w:rPr>
          <w:szCs w:val="22"/>
          <w:u w:val="single"/>
        </w:rPr>
        <w:t>Elimination</w:t>
      </w:r>
    </w:p>
    <w:p w14:paraId="490E9648" w14:textId="77777777" w:rsidR="00F44B45" w:rsidRDefault="00F44B45">
      <w:pPr>
        <w:widowControl w:val="0"/>
        <w:autoSpaceDE w:val="0"/>
        <w:autoSpaceDN w:val="0"/>
        <w:adjustRightInd w:val="0"/>
        <w:spacing w:line="240" w:lineRule="auto"/>
        <w:rPr>
          <w:szCs w:val="22"/>
        </w:rPr>
      </w:pPr>
    </w:p>
    <w:p w14:paraId="4FA821B2" w14:textId="77777777" w:rsidR="0040442E" w:rsidRPr="00F61FAD" w:rsidRDefault="006F2D57">
      <w:pPr>
        <w:widowControl w:val="0"/>
        <w:autoSpaceDE w:val="0"/>
        <w:autoSpaceDN w:val="0"/>
        <w:adjustRightInd w:val="0"/>
        <w:spacing w:line="240" w:lineRule="auto"/>
        <w:rPr>
          <w:szCs w:val="22"/>
        </w:rPr>
      </w:pPr>
      <w:r>
        <w:rPr>
          <w:szCs w:val="22"/>
        </w:rPr>
        <w:t>The</w:t>
      </w:r>
      <w:r>
        <w:rPr>
          <w:spacing w:val="-3"/>
          <w:szCs w:val="22"/>
        </w:rPr>
        <w:t xml:space="preserve"> </w:t>
      </w:r>
      <w:r>
        <w:rPr>
          <w:szCs w:val="22"/>
        </w:rPr>
        <w:t>range</w:t>
      </w:r>
      <w:r>
        <w:rPr>
          <w:spacing w:val="-5"/>
          <w:szCs w:val="22"/>
        </w:rPr>
        <w:t xml:space="preserve"> </w:t>
      </w:r>
      <w:r>
        <w:rPr>
          <w:szCs w:val="22"/>
        </w:rPr>
        <w:t>of</w:t>
      </w:r>
      <w:r>
        <w:rPr>
          <w:spacing w:val="-3"/>
          <w:szCs w:val="22"/>
        </w:rPr>
        <w:t xml:space="preserve"> </w:t>
      </w:r>
      <w:r>
        <w:rPr>
          <w:szCs w:val="22"/>
        </w:rPr>
        <w:t>observed</w:t>
      </w:r>
      <w:r>
        <w:rPr>
          <w:spacing w:val="-8"/>
          <w:szCs w:val="22"/>
        </w:rPr>
        <w:t xml:space="preserve"> </w:t>
      </w:r>
      <w:r>
        <w:rPr>
          <w:szCs w:val="22"/>
        </w:rPr>
        <w:t>apparent</w:t>
      </w:r>
      <w:r>
        <w:rPr>
          <w:spacing w:val="-8"/>
          <w:szCs w:val="22"/>
        </w:rPr>
        <w:t xml:space="preserve"> </w:t>
      </w:r>
      <w:r>
        <w:rPr>
          <w:szCs w:val="22"/>
        </w:rPr>
        <w:t>half-lives</w:t>
      </w:r>
      <w:r>
        <w:rPr>
          <w:spacing w:val="-8"/>
          <w:szCs w:val="22"/>
        </w:rPr>
        <w:t xml:space="preserve"> </w:t>
      </w:r>
      <w:r>
        <w:rPr>
          <w:szCs w:val="22"/>
        </w:rPr>
        <w:t>is</w:t>
      </w:r>
      <w:r>
        <w:rPr>
          <w:spacing w:val="-1"/>
          <w:szCs w:val="22"/>
        </w:rPr>
        <w:t xml:space="preserve"> </w:t>
      </w:r>
      <w:r>
        <w:rPr>
          <w:szCs w:val="22"/>
        </w:rPr>
        <w:t>broad</w:t>
      </w:r>
      <w:r>
        <w:rPr>
          <w:spacing w:val="-5"/>
          <w:szCs w:val="22"/>
        </w:rPr>
        <w:t xml:space="preserve"> </w:t>
      </w:r>
      <w:r>
        <w:rPr>
          <w:szCs w:val="22"/>
        </w:rPr>
        <w:t>and</w:t>
      </w:r>
      <w:r>
        <w:rPr>
          <w:spacing w:val="-3"/>
          <w:szCs w:val="22"/>
        </w:rPr>
        <w:t xml:space="preserve"> </w:t>
      </w:r>
      <w:r>
        <w:rPr>
          <w:szCs w:val="22"/>
        </w:rPr>
        <w:t>dependent</w:t>
      </w:r>
      <w:r>
        <w:rPr>
          <w:spacing w:val="-10"/>
          <w:szCs w:val="22"/>
        </w:rPr>
        <w:t xml:space="preserve"> </w:t>
      </w:r>
      <w:r>
        <w:rPr>
          <w:szCs w:val="22"/>
        </w:rPr>
        <w:t>on</w:t>
      </w:r>
      <w:r>
        <w:rPr>
          <w:spacing w:val="-2"/>
          <w:szCs w:val="22"/>
        </w:rPr>
        <w:t xml:space="preserve"> </w:t>
      </w:r>
      <w:r>
        <w:rPr>
          <w:szCs w:val="22"/>
        </w:rPr>
        <w:t>dose</w:t>
      </w:r>
      <w:r>
        <w:rPr>
          <w:spacing w:val="-4"/>
          <w:szCs w:val="22"/>
        </w:rPr>
        <w:t xml:space="preserve"> </w:t>
      </w:r>
      <w:r>
        <w:rPr>
          <w:szCs w:val="22"/>
        </w:rPr>
        <w:t>and</w:t>
      </w:r>
      <w:r>
        <w:rPr>
          <w:spacing w:val="-3"/>
          <w:szCs w:val="22"/>
        </w:rPr>
        <w:t xml:space="preserve"> </w:t>
      </w:r>
      <w:r>
        <w:rPr>
          <w:szCs w:val="22"/>
        </w:rPr>
        <w:t>assay</w:t>
      </w:r>
      <w:r>
        <w:rPr>
          <w:spacing w:val="-3"/>
          <w:szCs w:val="22"/>
        </w:rPr>
        <w:t xml:space="preserve"> </w:t>
      </w:r>
      <w:r>
        <w:rPr>
          <w:szCs w:val="22"/>
        </w:rPr>
        <w:t>sensitivity,</w:t>
      </w:r>
      <w:r>
        <w:rPr>
          <w:spacing w:val="-10"/>
          <w:szCs w:val="22"/>
        </w:rPr>
        <w:t xml:space="preserve"> </w:t>
      </w:r>
      <w:r>
        <w:rPr>
          <w:szCs w:val="22"/>
        </w:rPr>
        <w:t>but</w:t>
      </w:r>
      <w:r>
        <w:rPr>
          <w:spacing w:val="-3"/>
          <w:szCs w:val="22"/>
        </w:rPr>
        <w:t xml:space="preserve"> </w:t>
      </w:r>
      <w:r>
        <w:rPr>
          <w:szCs w:val="22"/>
        </w:rPr>
        <w:t>the apparent</w:t>
      </w:r>
      <w:r>
        <w:rPr>
          <w:spacing w:val="-8"/>
          <w:szCs w:val="22"/>
        </w:rPr>
        <w:t xml:space="preserve"> </w:t>
      </w:r>
      <w:r>
        <w:rPr>
          <w:szCs w:val="22"/>
        </w:rPr>
        <w:t>ter</w:t>
      </w:r>
      <w:r>
        <w:rPr>
          <w:spacing w:val="-1"/>
          <w:szCs w:val="22"/>
        </w:rPr>
        <w:t>m</w:t>
      </w:r>
      <w:r>
        <w:rPr>
          <w:szCs w:val="22"/>
        </w:rPr>
        <w:t>inal</w:t>
      </w:r>
      <w:r>
        <w:rPr>
          <w:spacing w:val="-7"/>
          <w:szCs w:val="22"/>
        </w:rPr>
        <w:t xml:space="preserve"> </w:t>
      </w:r>
      <w:r>
        <w:rPr>
          <w:szCs w:val="22"/>
        </w:rPr>
        <w:t>half-</w:t>
      </w:r>
      <w:r>
        <w:rPr>
          <w:spacing w:val="1"/>
          <w:szCs w:val="22"/>
        </w:rPr>
        <w:t>l</w:t>
      </w:r>
      <w:r>
        <w:rPr>
          <w:szCs w:val="22"/>
        </w:rPr>
        <w:t>ife</w:t>
      </w:r>
      <w:r>
        <w:rPr>
          <w:spacing w:val="-7"/>
          <w:szCs w:val="22"/>
        </w:rPr>
        <w:t xml:space="preserve"> </w:t>
      </w:r>
      <w:r>
        <w:rPr>
          <w:szCs w:val="22"/>
        </w:rPr>
        <w:t>is</w:t>
      </w:r>
      <w:r>
        <w:rPr>
          <w:spacing w:val="-1"/>
          <w:szCs w:val="22"/>
        </w:rPr>
        <w:t xml:space="preserve"> </w:t>
      </w:r>
      <w:r>
        <w:rPr>
          <w:szCs w:val="22"/>
        </w:rPr>
        <w:t>general</w:t>
      </w:r>
      <w:r>
        <w:rPr>
          <w:spacing w:val="1"/>
          <w:szCs w:val="22"/>
        </w:rPr>
        <w:t>l</w:t>
      </w:r>
      <w:r>
        <w:rPr>
          <w:szCs w:val="22"/>
        </w:rPr>
        <w:t>y</w:t>
      </w:r>
      <w:r>
        <w:rPr>
          <w:spacing w:val="-8"/>
          <w:szCs w:val="22"/>
        </w:rPr>
        <w:t xml:space="preserve"> </w:t>
      </w:r>
      <w:r>
        <w:rPr>
          <w:szCs w:val="22"/>
        </w:rPr>
        <w:t>in</w:t>
      </w:r>
      <w:r>
        <w:rPr>
          <w:spacing w:val="-2"/>
          <w:szCs w:val="22"/>
        </w:rPr>
        <w:t xml:space="preserve"> </w:t>
      </w:r>
      <w:r>
        <w:rPr>
          <w:szCs w:val="22"/>
        </w:rPr>
        <w:t>t</w:t>
      </w:r>
      <w:r>
        <w:rPr>
          <w:spacing w:val="-1"/>
          <w:szCs w:val="22"/>
        </w:rPr>
        <w:t>h</w:t>
      </w:r>
      <w:r>
        <w:rPr>
          <w:szCs w:val="22"/>
        </w:rPr>
        <w:t>e</w:t>
      </w:r>
      <w:r>
        <w:rPr>
          <w:spacing w:val="-3"/>
          <w:szCs w:val="22"/>
        </w:rPr>
        <w:t xml:space="preserve"> </w:t>
      </w:r>
      <w:r>
        <w:rPr>
          <w:szCs w:val="22"/>
        </w:rPr>
        <w:t>range</w:t>
      </w:r>
      <w:r>
        <w:rPr>
          <w:spacing w:val="-5"/>
          <w:szCs w:val="22"/>
        </w:rPr>
        <w:t xml:space="preserve"> </w:t>
      </w:r>
      <w:r>
        <w:rPr>
          <w:szCs w:val="22"/>
        </w:rPr>
        <w:t>of</w:t>
      </w:r>
      <w:r>
        <w:rPr>
          <w:spacing w:val="-2"/>
          <w:szCs w:val="22"/>
        </w:rPr>
        <w:t xml:space="preserve"> </w:t>
      </w:r>
      <w:r>
        <w:rPr>
          <w:szCs w:val="22"/>
        </w:rPr>
        <w:t>10</w:t>
      </w:r>
      <w:r>
        <w:rPr>
          <w:szCs w:val="22"/>
        </w:rPr>
        <w:noBreakHyphen/>
        <w:t>60</w:t>
      </w:r>
      <w:r>
        <w:rPr>
          <w:spacing w:val="-5"/>
          <w:szCs w:val="22"/>
        </w:rPr>
        <w:t> </w:t>
      </w:r>
      <w:r>
        <w:rPr>
          <w:szCs w:val="22"/>
        </w:rPr>
        <w:t>hours.</w:t>
      </w:r>
      <w:r>
        <w:rPr>
          <w:spacing w:val="-5"/>
          <w:szCs w:val="22"/>
        </w:rPr>
        <w:t xml:space="preserve"> </w:t>
      </w:r>
      <w:r>
        <w:rPr>
          <w:szCs w:val="22"/>
        </w:rPr>
        <w:t>However,</w:t>
      </w:r>
      <w:r>
        <w:rPr>
          <w:spacing w:val="-8"/>
          <w:szCs w:val="22"/>
        </w:rPr>
        <w:t xml:space="preserve"> </w:t>
      </w:r>
      <w:r>
        <w:rPr>
          <w:szCs w:val="22"/>
        </w:rPr>
        <w:t>early</w:t>
      </w:r>
      <w:r>
        <w:rPr>
          <w:spacing w:val="-2"/>
          <w:szCs w:val="22"/>
        </w:rPr>
        <w:t xml:space="preserve"> </w:t>
      </w:r>
      <w:r>
        <w:rPr>
          <w:szCs w:val="22"/>
        </w:rPr>
        <w:t>plas</w:t>
      </w:r>
      <w:r>
        <w:rPr>
          <w:spacing w:val="-2"/>
          <w:szCs w:val="22"/>
        </w:rPr>
        <w:t>m</w:t>
      </w:r>
      <w:r>
        <w:rPr>
          <w:szCs w:val="22"/>
        </w:rPr>
        <w:t>a</w:t>
      </w:r>
      <w:r>
        <w:rPr>
          <w:spacing w:val="-5"/>
          <w:szCs w:val="22"/>
        </w:rPr>
        <w:t xml:space="preserve"> </w:t>
      </w:r>
      <w:r>
        <w:rPr>
          <w:szCs w:val="22"/>
        </w:rPr>
        <w:t>levels</w:t>
      </w:r>
      <w:r>
        <w:rPr>
          <w:spacing w:val="-6"/>
          <w:szCs w:val="22"/>
        </w:rPr>
        <w:t xml:space="preserve"> </w:t>
      </w:r>
      <w:r>
        <w:rPr>
          <w:szCs w:val="22"/>
        </w:rPr>
        <w:t>fall</w:t>
      </w:r>
      <w:r>
        <w:rPr>
          <w:spacing w:val="1"/>
          <w:szCs w:val="22"/>
        </w:rPr>
        <w:t xml:space="preserve"> </w:t>
      </w:r>
      <w:r>
        <w:rPr>
          <w:szCs w:val="22"/>
        </w:rPr>
        <w:t>quick</w:t>
      </w:r>
      <w:r>
        <w:rPr>
          <w:spacing w:val="-1"/>
          <w:szCs w:val="22"/>
        </w:rPr>
        <w:t>l</w:t>
      </w:r>
      <w:r>
        <w:rPr>
          <w:spacing w:val="2"/>
          <w:szCs w:val="22"/>
        </w:rPr>
        <w:t>y</w:t>
      </w:r>
      <w:r>
        <w:rPr>
          <w:szCs w:val="22"/>
        </w:rPr>
        <w:t>,</w:t>
      </w:r>
      <w:r>
        <w:rPr>
          <w:spacing w:val="-7"/>
          <w:szCs w:val="22"/>
        </w:rPr>
        <w:t xml:space="preserve"> </w:t>
      </w:r>
      <w:r>
        <w:rPr>
          <w:spacing w:val="-1"/>
          <w:szCs w:val="22"/>
        </w:rPr>
        <w:t>r</w:t>
      </w:r>
      <w:r>
        <w:rPr>
          <w:szCs w:val="22"/>
        </w:rPr>
        <w:t>eaching</w:t>
      </w:r>
      <w:r>
        <w:rPr>
          <w:spacing w:val="-7"/>
          <w:szCs w:val="22"/>
        </w:rPr>
        <w:t xml:space="preserve"> </w:t>
      </w:r>
      <w:r>
        <w:rPr>
          <w:szCs w:val="22"/>
        </w:rPr>
        <w:t>10%</w:t>
      </w:r>
      <w:r>
        <w:rPr>
          <w:spacing w:val="-4"/>
          <w:szCs w:val="22"/>
        </w:rPr>
        <w:t xml:space="preserve"> </w:t>
      </w:r>
      <w:r>
        <w:rPr>
          <w:szCs w:val="22"/>
        </w:rPr>
        <w:t>of</w:t>
      </w:r>
      <w:r>
        <w:rPr>
          <w:spacing w:val="-2"/>
          <w:szCs w:val="22"/>
        </w:rPr>
        <w:t xml:space="preserve"> </w:t>
      </w:r>
      <w:r>
        <w:rPr>
          <w:szCs w:val="22"/>
        </w:rPr>
        <w:t>peak</w:t>
      </w:r>
      <w:r>
        <w:rPr>
          <w:spacing w:val="-4"/>
          <w:szCs w:val="22"/>
        </w:rPr>
        <w:t xml:space="preserve"> </w:t>
      </w:r>
      <w:r>
        <w:rPr>
          <w:szCs w:val="22"/>
        </w:rPr>
        <w:t>valu</w:t>
      </w:r>
      <w:r>
        <w:rPr>
          <w:spacing w:val="-1"/>
          <w:szCs w:val="22"/>
        </w:rPr>
        <w:t>e</w:t>
      </w:r>
      <w:r>
        <w:rPr>
          <w:szCs w:val="22"/>
        </w:rPr>
        <w:t>s</w:t>
      </w:r>
      <w:r>
        <w:rPr>
          <w:spacing w:val="-6"/>
          <w:szCs w:val="22"/>
        </w:rPr>
        <w:t xml:space="preserve"> </w:t>
      </w:r>
      <w:r>
        <w:rPr>
          <w:szCs w:val="22"/>
        </w:rPr>
        <w:t>within</w:t>
      </w:r>
      <w:r>
        <w:rPr>
          <w:spacing w:val="-6"/>
          <w:szCs w:val="22"/>
        </w:rPr>
        <w:t xml:space="preserve"> </w:t>
      </w:r>
      <w:r>
        <w:rPr>
          <w:szCs w:val="22"/>
        </w:rPr>
        <w:t>3</w:t>
      </w:r>
      <w:r>
        <w:rPr>
          <w:spacing w:val="-1"/>
          <w:szCs w:val="22"/>
        </w:rPr>
        <w:t xml:space="preserve"> </w:t>
      </w:r>
      <w:r>
        <w:rPr>
          <w:szCs w:val="22"/>
        </w:rPr>
        <w:t>a</w:t>
      </w:r>
      <w:r>
        <w:rPr>
          <w:spacing w:val="-2"/>
          <w:szCs w:val="22"/>
        </w:rPr>
        <w:t>n</w:t>
      </w:r>
      <w:r>
        <w:rPr>
          <w:szCs w:val="22"/>
        </w:rPr>
        <w:t>d</w:t>
      </w:r>
      <w:r>
        <w:rPr>
          <w:spacing w:val="-3"/>
          <w:szCs w:val="22"/>
        </w:rPr>
        <w:t xml:space="preserve"> </w:t>
      </w:r>
      <w:r>
        <w:rPr>
          <w:szCs w:val="22"/>
        </w:rPr>
        <w:t>8</w:t>
      </w:r>
      <w:r>
        <w:rPr>
          <w:spacing w:val="-1"/>
          <w:szCs w:val="22"/>
        </w:rPr>
        <w:t xml:space="preserve"> </w:t>
      </w:r>
      <w:r>
        <w:rPr>
          <w:szCs w:val="22"/>
        </w:rPr>
        <w:t>hours</w:t>
      </w:r>
      <w:r>
        <w:rPr>
          <w:spacing w:val="-5"/>
          <w:szCs w:val="22"/>
        </w:rPr>
        <w:t xml:space="preserve"> </w:t>
      </w:r>
      <w:r>
        <w:rPr>
          <w:szCs w:val="22"/>
        </w:rPr>
        <w:t>after</w:t>
      </w:r>
      <w:r>
        <w:rPr>
          <w:spacing w:val="-4"/>
          <w:szCs w:val="22"/>
        </w:rPr>
        <w:t xml:space="preserve"> </w:t>
      </w:r>
      <w:r>
        <w:rPr>
          <w:szCs w:val="22"/>
        </w:rPr>
        <w:t>intravenous</w:t>
      </w:r>
      <w:r>
        <w:rPr>
          <w:spacing w:val="-11"/>
          <w:szCs w:val="22"/>
        </w:rPr>
        <w:t xml:space="preserve"> </w:t>
      </w:r>
      <w:r>
        <w:rPr>
          <w:szCs w:val="22"/>
        </w:rPr>
        <w:t>or</w:t>
      </w:r>
      <w:r>
        <w:rPr>
          <w:spacing w:val="-2"/>
          <w:szCs w:val="22"/>
        </w:rPr>
        <w:t xml:space="preserve"> </w:t>
      </w:r>
      <w:r>
        <w:rPr>
          <w:szCs w:val="22"/>
        </w:rPr>
        <w:t>oral</w:t>
      </w:r>
      <w:r>
        <w:rPr>
          <w:spacing w:val="-3"/>
          <w:szCs w:val="22"/>
        </w:rPr>
        <w:t xml:space="preserve"> </w:t>
      </w:r>
      <w:r>
        <w:rPr>
          <w:szCs w:val="22"/>
        </w:rPr>
        <w:t>ad</w:t>
      </w:r>
      <w:r>
        <w:rPr>
          <w:spacing w:val="-2"/>
          <w:szCs w:val="22"/>
        </w:rPr>
        <w:t>m</w:t>
      </w:r>
      <w:r>
        <w:rPr>
          <w:szCs w:val="22"/>
        </w:rPr>
        <w:t>i</w:t>
      </w:r>
      <w:r>
        <w:rPr>
          <w:spacing w:val="2"/>
          <w:szCs w:val="22"/>
        </w:rPr>
        <w:t>n</w:t>
      </w:r>
      <w:r>
        <w:rPr>
          <w:szCs w:val="22"/>
        </w:rPr>
        <w:t>istration respectivel</w:t>
      </w:r>
      <w:r>
        <w:rPr>
          <w:spacing w:val="2"/>
          <w:szCs w:val="22"/>
        </w:rPr>
        <w:t>y</w:t>
      </w:r>
      <w:r>
        <w:rPr>
          <w:szCs w:val="22"/>
        </w:rPr>
        <w:t>.</w:t>
      </w:r>
      <w:r>
        <w:rPr>
          <w:spacing w:val="-12"/>
          <w:szCs w:val="22"/>
        </w:rPr>
        <w:t xml:space="preserve"> </w:t>
      </w:r>
      <w:r>
        <w:rPr>
          <w:szCs w:val="22"/>
        </w:rPr>
        <w:t>No</w:t>
      </w:r>
      <w:r>
        <w:rPr>
          <w:spacing w:val="-3"/>
          <w:szCs w:val="22"/>
        </w:rPr>
        <w:t xml:space="preserve"> </w:t>
      </w:r>
      <w:r>
        <w:rPr>
          <w:szCs w:val="22"/>
        </w:rPr>
        <w:t>s</w:t>
      </w:r>
      <w:r>
        <w:rPr>
          <w:spacing w:val="2"/>
          <w:szCs w:val="22"/>
        </w:rPr>
        <w:t>y</w:t>
      </w:r>
      <w:r>
        <w:rPr>
          <w:szCs w:val="22"/>
        </w:rPr>
        <w:t>ste</w:t>
      </w:r>
      <w:r>
        <w:rPr>
          <w:spacing w:val="-1"/>
          <w:szCs w:val="22"/>
        </w:rPr>
        <w:t>m</w:t>
      </w:r>
      <w:r>
        <w:rPr>
          <w:szCs w:val="22"/>
        </w:rPr>
        <w:t>ic</w:t>
      </w:r>
      <w:r>
        <w:rPr>
          <w:spacing w:val="-7"/>
          <w:szCs w:val="22"/>
        </w:rPr>
        <w:t xml:space="preserve"> </w:t>
      </w:r>
      <w:r>
        <w:rPr>
          <w:szCs w:val="22"/>
        </w:rPr>
        <w:t>acc</w:t>
      </w:r>
      <w:r>
        <w:rPr>
          <w:spacing w:val="2"/>
          <w:szCs w:val="22"/>
        </w:rPr>
        <w:t>u</w:t>
      </w:r>
      <w:r>
        <w:rPr>
          <w:spacing w:val="-2"/>
          <w:szCs w:val="22"/>
        </w:rPr>
        <w:t>m</w:t>
      </w:r>
      <w:r>
        <w:rPr>
          <w:spacing w:val="1"/>
          <w:szCs w:val="22"/>
        </w:rPr>
        <w:t>u</w:t>
      </w:r>
      <w:r>
        <w:rPr>
          <w:szCs w:val="22"/>
        </w:rPr>
        <w:t>lation</w:t>
      </w:r>
      <w:r>
        <w:rPr>
          <w:spacing w:val="-10"/>
          <w:szCs w:val="22"/>
        </w:rPr>
        <w:t xml:space="preserve"> </w:t>
      </w:r>
      <w:r>
        <w:rPr>
          <w:szCs w:val="22"/>
        </w:rPr>
        <w:t>was</w:t>
      </w:r>
      <w:r>
        <w:rPr>
          <w:spacing w:val="-3"/>
          <w:szCs w:val="22"/>
        </w:rPr>
        <w:t xml:space="preserve"> </w:t>
      </w:r>
      <w:r>
        <w:rPr>
          <w:szCs w:val="22"/>
        </w:rPr>
        <w:t>o</w:t>
      </w:r>
      <w:r>
        <w:rPr>
          <w:spacing w:val="1"/>
          <w:szCs w:val="22"/>
        </w:rPr>
        <w:t>b</w:t>
      </w:r>
      <w:r>
        <w:rPr>
          <w:szCs w:val="22"/>
        </w:rPr>
        <w:t>serv</w:t>
      </w:r>
      <w:r>
        <w:rPr>
          <w:spacing w:val="1"/>
          <w:szCs w:val="22"/>
        </w:rPr>
        <w:t>e</w:t>
      </w:r>
      <w:r>
        <w:rPr>
          <w:szCs w:val="22"/>
        </w:rPr>
        <w:t>d</w:t>
      </w:r>
      <w:r>
        <w:rPr>
          <w:spacing w:val="-8"/>
          <w:szCs w:val="22"/>
        </w:rPr>
        <w:t xml:space="preserve"> </w:t>
      </w:r>
      <w:r>
        <w:rPr>
          <w:szCs w:val="22"/>
        </w:rPr>
        <w:t>when</w:t>
      </w:r>
      <w:r>
        <w:rPr>
          <w:spacing w:val="-5"/>
          <w:szCs w:val="22"/>
        </w:rPr>
        <w:t xml:space="preserve"> </w:t>
      </w:r>
      <w:r>
        <w:rPr>
          <w:szCs w:val="22"/>
        </w:rPr>
        <w:t>ibandronic</w:t>
      </w:r>
      <w:r>
        <w:rPr>
          <w:spacing w:val="-9"/>
          <w:szCs w:val="22"/>
        </w:rPr>
        <w:t xml:space="preserve"> </w:t>
      </w:r>
      <w:r>
        <w:rPr>
          <w:szCs w:val="22"/>
        </w:rPr>
        <w:t>acid</w:t>
      </w:r>
      <w:r>
        <w:rPr>
          <w:spacing w:val="-4"/>
          <w:szCs w:val="22"/>
        </w:rPr>
        <w:t xml:space="preserve"> </w:t>
      </w:r>
      <w:r>
        <w:rPr>
          <w:szCs w:val="22"/>
        </w:rPr>
        <w:t>was</w:t>
      </w:r>
      <w:r>
        <w:rPr>
          <w:spacing w:val="-3"/>
          <w:szCs w:val="22"/>
        </w:rPr>
        <w:t xml:space="preserve"> </w:t>
      </w:r>
      <w:r>
        <w:rPr>
          <w:szCs w:val="22"/>
        </w:rPr>
        <w:t>a</w:t>
      </w:r>
      <w:r>
        <w:rPr>
          <w:spacing w:val="2"/>
          <w:szCs w:val="22"/>
        </w:rPr>
        <w:t>d</w:t>
      </w:r>
      <w:r>
        <w:rPr>
          <w:spacing w:val="-2"/>
          <w:szCs w:val="22"/>
        </w:rPr>
        <w:t>m</w:t>
      </w:r>
      <w:r>
        <w:rPr>
          <w:szCs w:val="22"/>
        </w:rPr>
        <w:t>inister</w:t>
      </w:r>
      <w:r>
        <w:rPr>
          <w:spacing w:val="1"/>
          <w:szCs w:val="22"/>
        </w:rPr>
        <w:t>e</w:t>
      </w:r>
      <w:r>
        <w:rPr>
          <w:szCs w:val="22"/>
        </w:rPr>
        <w:t>d intravenous</w:t>
      </w:r>
      <w:r>
        <w:rPr>
          <w:spacing w:val="-1"/>
          <w:szCs w:val="22"/>
        </w:rPr>
        <w:t>l</w:t>
      </w:r>
      <w:r>
        <w:rPr>
          <w:szCs w:val="22"/>
        </w:rPr>
        <w:t>y</w:t>
      </w:r>
      <w:r>
        <w:rPr>
          <w:spacing w:val="-11"/>
          <w:szCs w:val="22"/>
        </w:rPr>
        <w:t xml:space="preserve"> </w:t>
      </w:r>
      <w:r>
        <w:rPr>
          <w:szCs w:val="22"/>
        </w:rPr>
        <w:t>once</w:t>
      </w:r>
      <w:r>
        <w:rPr>
          <w:spacing w:val="-4"/>
          <w:szCs w:val="22"/>
        </w:rPr>
        <w:t xml:space="preserve"> </w:t>
      </w:r>
      <w:r>
        <w:rPr>
          <w:szCs w:val="22"/>
        </w:rPr>
        <w:t>every</w:t>
      </w:r>
      <w:r>
        <w:rPr>
          <w:spacing w:val="-4"/>
          <w:szCs w:val="22"/>
        </w:rPr>
        <w:t xml:space="preserve"> </w:t>
      </w:r>
      <w:r>
        <w:rPr>
          <w:szCs w:val="22"/>
        </w:rPr>
        <w:t>4</w:t>
      </w:r>
      <w:r>
        <w:rPr>
          <w:spacing w:val="-1"/>
          <w:szCs w:val="22"/>
        </w:rPr>
        <w:t> </w:t>
      </w:r>
      <w:r>
        <w:rPr>
          <w:szCs w:val="22"/>
        </w:rPr>
        <w:t>weeks</w:t>
      </w:r>
      <w:r>
        <w:rPr>
          <w:spacing w:val="-5"/>
          <w:szCs w:val="22"/>
        </w:rPr>
        <w:t xml:space="preserve"> </w:t>
      </w:r>
      <w:r>
        <w:rPr>
          <w:szCs w:val="22"/>
        </w:rPr>
        <w:t>for</w:t>
      </w:r>
      <w:r>
        <w:rPr>
          <w:spacing w:val="-3"/>
          <w:szCs w:val="22"/>
        </w:rPr>
        <w:t xml:space="preserve"> </w:t>
      </w:r>
      <w:r>
        <w:rPr>
          <w:szCs w:val="22"/>
        </w:rPr>
        <w:t>48</w:t>
      </w:r>
      <w:r>
        <w:rPr>
          <w:spacing w:val="-2"/>
          <w:szCs w:val="22"/>
        </w:rPr>
        <w:t> </w:t>
      </w:r>
      <w:r>
        <w:rPr>
          <w:szCs w:val="22"/>
        </w:rPr>
        <w:t>weeks</w:t>
      </w:r>
      <w:r>
        <w:rPr>
          <w:spacing w:val="-4"/>
          <w:szCs w:val="22"/>
        </w:rPr>
        <w:t xml:space="preserve"> </w:t>
      </w:r>
      <w:r>
        <w:rPr>
          <w:szCs w:val="22"/>
        </w:rPr>
        <w:t>to</w:t>
      </w:r>
      <w:r>
        <w:rPr>
          <w:spacing w:val="-2"/>
          <w:szCs w:val="22"/>
        </w:rPr>
        <w:t xml:space="preserve"> </w:t>
      </w:r>
      <w:r>
        <w:rPr>
          <w:szCs w:val="22"/>
        </w:rPr>
        <w:t>patients</w:t>
      </w:r>
      <w:r>
        <w:rPr>
          <w:spacing w:val="-7"/>
          <w:szCs w:val="22"/>
        </w:rPr>
        <w:t xml:space="preserve"> </w:t>
      </w:r>
      <w:r>
        <w:rPr>
          <w:szCs w:val="22"/>
        </w:rPr>
        <w:t>with</w:t>
      </w:r>
      <w:r>
        <w:rPr>
          <w:spacing w:val="-4"/>
          <w:szCs w:val="22"/>
        </w:rPr>
        <w:t xml:space="preserve"> </w:t>
      </w:r>
      <w:r>
        <w:rPr>
          <w:szCs w:val="22"/>
        </w:rPr>
        <w:t>me</w:t>
      </w:r>
      <w:r>
        <w:rPr>
          <w:spacing w:val="2"/>
          <w:szCs w:val="22"/>
        </w:rPr>
        <w:t>t</w:t>
      </w:r>
      <w:r>
        <w:rPr>
          <w:szCs w:val="22"/>
        </w:rPr>
        <w:t>astatic</w:t>
      </w:r>
      <w:r>
        <w:rPr>
          <w:spacing w:val="-9"/>
          <w:szCs w:val="22"/>
        </w:rPr>
        <w:t xml:space="preserve"> </w:t>
      </w:r>
      <w:r>
        <w:rPr>
          <w:szCs w:val="22"/>
        </w:rPr>
        <w:t>bone</w:t>
      </w:r>
      <w:r>
        <w:rPr>
          <w:spacing w:val="-4"/>
          <w:szCs w:val="22"/>
        </w:rPr>
        <w:t xml:space="preserve"> </w:t>
      </w:r>
      <w:r>
        <w:rPr>
          <w:szCs w:val="22"/>
        </w:rPr>
        <w:t>disease.</w:t>
      </w:r>
    </w:p>
    <w:p w14:paraId="002185D5" w14:textId="77777777" w:rsidR="0040442E" w:rsidRPr="00F61FAD" w:rsidRDefault="0040442E">
      <w:pPr>
        <w:widowControl w:val="0"/>
        <w:autoSpaceDE w:val="0"/>
        <w:autoSpaceDN w:val="0"/>
        <w:adjustRightInd w:val="0"/>
        <w:spacing w:line="240" w:lineRule="auto"/>
        <w:rPr>
          <w:szCs w:val="22"/>
        </w:rPr>
      </w:pPr>
    </w:p>
    <w:p w14:paraId="2117D987" w14:textId="77777777" w:rsidR="0040442E" w:rsidRPr="00F61FAD" w:rsidRDefault="006F2D57">
      <w:pPr>
        <w:widowControl w:val="0"/>
        <w:autoSpaceDE w:val="0"/>
        <w:autoSpaceDN w:val="0"/>
        <w:adjustRightInd w:val="0"/>
        <w:spacing w:line="240" w:lineRule="auto"/>
        <w:rPr>
          <w:szCs w:val="22"/>
        </w:rPr>
      </w:pPr>
      <w:r>
        <w:rPr>
          <w:szCs w:val="22"/>
        </w:rPr>
        <w:t>Total</w:t>
      </w:r>
      <w:r>
        <w:rPr>
          <w:spacing w:val="-5"/>
          <w:szCs w:val="22"/>
        </w:rPr>
        <w:t xml:space="preserve"> </w:t>
      </w:r>
      <w:r>
        <w:rPr>
          <w:szCs w:val="22"/>
        </w:rPr>
        <w:t>cleara</w:t>
      </w:r>
      <w:r>
        <w:rPr>
          <w:spacing w:val="2"/>
          <w:szCs w:val="22"/>
        </w:rPr>
        <w:t>n</w:t>
      </w:r>
      <w:r>
        <w:rPr>
          <w:szCs w:val="22"/>
        </w:rPr>
        <w:t>ce</w:t>
      </w:r>
      <w:r>
        <w:rPr>
          <w:spacing w:val="-8"/>
          <w:szCs w:val="22"/>
        </w:rPr>
        <w:t xml:space="preserve"> </w:t>
      </w:r>
      <w:r>
        <w:rPr>
          <w:szCs w:val="22"/>
        </w:rPr>
        <w:t>of</w:t>
      </w:r>
      <w:r>
        <w:rPr>
          <w:spacing w:val="-2"/>
          <w:szCs w:val="22"/>
        </w:rPr>
        <w:t xml:space="preserve"> </w:t>
      </w:r>
      <w:r>
        <w:rPr>
          <w:szCs w:val="22"/>
        </w:rPr>
        <w:t>ibandronic</w:t>
      </w:r>
      <w:r>
        <w:rPr>
          <w:spacing w:val="-9"/>
          <w:szCs w:val="22"/>
        </w:rPr>
        <w:t xml:space="preserve"> </w:t>
      </w:r>
      <w:r>
        <w:rPr>
          <w:szCs w:val="22"/>
        </w:rPr>
        <w:t>acid</w:t>
      </w:r>
      <w:r>
        <w:rPr>
          <w:spacing w:val="-4"/>
          <w:szCs w:val="22"/>
        </w:rPr>
        <w:t xml:space="preserve"> </w:t>
      </w:r>
      <w:r>
        <w:rPr>
          <w:szCs w:val="22"/>
        </w:rPr>
        <w:t>is</w:t>
      </w:r>
      <w:r>
        <w:rPr>
          <w:spacing w:val="-1"/>
          <w:szCs w:val="22"/>
        </w:rPr>
        <w:t xml:space="preserve"> </w:t>
      </w:r>
      <w:r>
        <w:rPr>
          <w:szCs w:val="22"/>
        </w:rPr>
        <w:t>low</w:t>
      </w:r>
      <w:r>
        <w:rPr>
          <w:spacing w:val="-3"/>
          <w:szCs w:val="22"/>
        </w:rPr>
        <w:t xml:space="preserve"> </w:t>
      </w:r>
      <w:r>
        <w:rPr>
          <w:szCs w:val="22"/>
        </w:rPr>
        <w:t>with</w:t>
      </w:r>
      <w:r>
        <w:rPr>
          <w:spacing w:val="-5"/>
          <w:szCs w:val="22"/>
        </w:rPr>
        <w:t xml:space="preserve"> </w:t>
      </w:r>
      <w:r>
        <w:rPr>
          <w:szCs w:val="22"/>
        </w:rPr>
        <w:t>average</w:t>
      </w:r>
      <w:r>
        <w:rPr>
          <w:spacing w:val="-6"/>
          <w:szCs w:val="22"/>
        </w:rPr>
        <w:t xml:space="preserve"> </w:t>
      </w:r>
      <w:r>
        <w:rPr>
          <w:szCs w:val="22"/>
        </w:rPr>
        <w:t>values</w:t>
      </w:r>
      <w:r>
        <w:rPr>
          <w:spacing w:val="-6"/>
          <w:szCs w:val="22"/>
        </w:rPr>
        <w:t xml:space="preserve"> </w:t>
      </w:r>
      <w:r>
        <w:rPr>
          <w:szCs w:val="22"/>
        </w:rPr>
        <w:t>in</w:t>
      </w:r>
      <w:r>
        <w:rPr>
          <w:spacing w:val="-2"/>
          <w:szCs w:val="22"/>
        </w:rPr>
        <w:t xml:space="preserve"> </w:t>
      </w:r>
      <w:r>
        <w:rPr>
          <w:spacing w:val="-1"/>
          <w:szCs w:val="22"/>
        </w:rPr>
        <w:t>t</w:t>
      </w:r>
      <w:r>
        <w:rPr>
          <w:szCs w:val="22"/>
        </w:rPr>
        <w:t>he</w:t>
      </w:r>
      <w:r>
        <w:rPr>
          <w:spacing w:val="-3"/>
          <w:szCs w:val="22"/>
        </w:rPr>
        <w:t xml:space="preserve"> </w:t>
      </w:r>
      <w:r>
        <w:rPr>
          <w:szCs w:val="22"/>
        </w:rPr>
        <w:t>range</w:t>
      </w:r>
      <w:r>
        <w:rPr>
          <w:spacing w:val="-5"/>
          <w:szCs w:val="22"/>
        </w:rPr>
        <w:t xml:space="preserve"> </w:t>
      </w:r>
      <w:r>
        <w:rPr>
          <w:szCs w:val="22"/>
        </w:rPr>
        <w:t>84</w:t>
      </w:r>
      <w:r>
        <w:rPr>
          <w:szCs w:val="22"/>
        </w:rPr>
        <w:noBreakHyphen/>
      </w:r>
      <w:r>
        <w:rPr>
          <w:spacing w:val="-1"/>
          <w:szCs w:val="22"/>
        </w:rPr>
        <w:t>1</w:t>
      </w:r>
      <w:r>
        <w:rPr>
          <w:szCs w:val="22"/>
        </w:rPr>
        <w:t>60</w:t>
      </w:r>
      <w:r>
        <w:rPr>
          <w:spacing w:val="-6"/>
          <w:szCs w:val="22"/>
        </w:rPr>
        <w:t xml:space="preserve"> </w:t>
      </w:r>
      <w:r>
        <w:rPr>
          <w:spacing w:val="-2"/>
          <w:szCs w:val="22"/>
        </w:rPr>
        <w:t>m</w:t>
      </w:r>
      <w:r>
        <w:rPr>
          <w:szCs w:val="22"/>
        </w:rPr>
        <w:t>l/</w:t>
      </w:r>
      <w:r>
        <w:rPr>
          <w:spacing w:val="-2"/>
          <w:szCs w:val="22"/>
        </w:rPr>
        <w:t>m</w:t>
      </w:r>
      <w:r>
        <w:rPr>
          <w:szCs w:val="22"/>
        </w:rPr>
        <w:t>in.</w:t>
      </w:r>
      <w:r>
        <w:rPr>
          <w:spacing w:val="-7"/>
          <w:szCs w:val="22"/>
        </w:rPr>
        <w:t xml:space="preserve"> </w:t>
      </w:r>
      <w:r>
        <w:rPr>
          <w:szCs w:val="22"/>
        </w:rPr>
        <w:t>Renal clearance</w:t>
      </w:r>
      <w:r>
        <w:rPr>
          <w:spacing w:val="-7"/>
          <w:szCs w:val="22"/>
        </w:rPr>
        <w:t xml:space="preserve"> </w:t>
      </w:r>
      <w:r>
        <w:rPr>
          <w:szCs w:val="22"/>
        </w:rPr>
        <w:t>(a</w:t>
      </w:r>
      <w:r>
        <w:rPr>
          <w:spacing w:val="2"/>
          <w:szCs w:val="22"/>
        </w:rPr>
        <w:t>b</w:t>
      </w:r>
      <w:r>
        <w:rPr>
          <w:szCs w:val="22"/>
        </w:rPr>
        <w:t>out</w:t>
      </w:r>
      <w:r>
        <w:rPr>
          <w:spacing w:val="-6"/>
          <w:szCs w:val="22"/>
        </w:rPr>
        <w:t xml:space="preserve"> </w:t>
      </w:r>
      <w:r>
        <w:rPr>
          <w:spacing w:val="-1"/>
          <w:szCs w:val="22"/>
        </w:rPr>
        <w:t>6</w:t>
      </w:r>
      <w:r>
        <w:rPr>
          <w:szCs w:val="22"/>
        </w:rPr>
        <w:t>0</w:t>
      </w:r>
      <w:r>
        <w:rPr>
          <w:spacing w:val="-1"/>
          <w:szCs w:val="22"/>
        </w:rPr>
        <w:t> </w:t>
      </w:r>
      <w:r>
        <w:rPr>
          <w:spacing w:val="-2"/>
          <w:szCs w:val="22"/>
        </w:rPr>
        <w:t>m</w:t>
      </w:r>
      <w:r>
        <w:rPr>
          <w:szCs w:val="22"/>
        </w:rPr>
        <w:t>l/</w:t>
      </w:r>
      <w:r>
        <w:rPr>
          <w:spacing w:val="-2"/>
          <w:szCs w:val="22"/>
        </w:rPr>
        <w:t>m</w:t>
      </w:r>
      <w:r>
        <w:rPr>
          <w:szCs w:val="22"/>
        </w:rPr>
        <w:t>in</w:t>
      </w:r>
      <w:r>
        <w:rPr>
          <w:spacing w:val="-6"/>
          <w:szCs w:val="22"/>
        </w:rPr>
        <w:t xml:space="preserve"> </w:t>
      </w:r>
      <w:r>
        <w:rPr>
          <w:szCs w:val="22"/>
        </w:rPr>
        <w:t>in</w:t>
      </w:r>
      <w:r>
        <w:rPr>
          <w:spacing w:val="-2"/>
          <w:szCs w:val="22"/>
        </w:rPr>
        <w:t xml:space="preserve"> </w:t>
      </w:r>
      <w:r>
        <w:rPr>
          <w:szCs w:val="22"/>
        </w:rPr>
        <w:t>healthy</w:t>
      </w:r>
      <w:r>
        <w:rPr>
          <w:spacing w:val="-6"/>
          <w:szCs w:val="22"/>
        </w:rPr>
        <w:t xml:space="preserve"> </w:t>
      </w:r>
      <w:r>
        <w:rPr>
          <w:spacing w:val="-1"/>
          <w:szCs w:val="22"/>
        </w:rPr>
        <w:t>p</w:t>
      </w:r>
      <w:r>
        <w:rPr>
          <w:szCs w:val="22"/>
        </w:rPr>
        <w:t>os</w:t>
      </w:r>
      <w:r>
        <w:rPr>
          <w:spacing w:val="1"/>
          <w:szCs w:val="22"/>
        </w:rPr>
        <w:t>t</w:t>
      </w:r>
      <w:r>
        <w:rPr>
          <w:spacing w:val="-1"/>
          <w:szCs w:val="22"/>
        </w:rPr>
        <w:t>m</w:t>
      </w:r>
      <w:r>
        <w:rPr>
          <w:szCs w:val="22"/>
        </w:rPr>
        <w:t>enopausal</w:t>
      </w:r>
      <w:r>
        <w:rPr>
          <w:spacing w:val="-14"/>
          <w:szCs w:val="22"/>
        </w:rPr>
        <w:t xml:space="preserve"> </w:t>
      </w:r>
      <w:r>
        <w:rPr>
          <w:szCs w:val="22"/>
        </w:rPr>
        <w:t>females)</w:t>
      </w:r>
      <w:r>
        <w:rPr>
          <w:spacing w:val="-7"/>
          <w:szCs w:val="22"/>
        </w:rPr>
        <w:t xml:space="preserve"> </w:t>
      </w:r>
      <w:r>
        <w:rPr>
          <w:szCs w:val="22"/>
        </w:rPr>
        <w:t>accounts</w:t>
      </w:r>
      <w:r>
        <w:rPr>
          <w:spacing w:val="-7"/>
          <w:szCs w:val="22"/>
        </w:rPr>
        <w:t xml:space="preserve"> </w:t>
      </w:r>
      <w:r>
        <w:rPr>
          <w:szCs w:val="22"/>
        </w:rPr>
        <w:t>for</w:t>
      </w:r>
      <w:r>
        <w:rPr>
          <w:spacing w:val="-3"/>
          <w:szCs w:val="22"/>
        </w:rPr>
        <w:t xml:space="preserve"> </w:t>
      </w:r>
      <w:r>
        <w:rPr>
          <w:spacing w:val="-1"/>
          <w:szCs w:val="22"/>
        </w:rPr>
        <w:t>50</w:t>
      </w:r>
      <w:r>
        <w:rPr>
          <w:szCs w:val="22"/>
        </w:rPr>
        <w:noBreakHyphen/>
        <w:t>60%</w:t>
      </w:r>
      <w:r>
        <w:rPr>
          <w:spacing w:val="-7"/>
          <w:szCs w:val="22"/>
        </w:rPr>
        <w:t xml:space="preserve"> </w:t>
      </w:r>
      <w:r>
        <w:rPr>
          <w:szCs w:val="22"/>
        </w:rPr>
        <w:t>of</w:t>
      </w:r>
      <w:r>
        <w:rPr>
          <w:spacing w:val="-2"/>
          <w:szCs w:val="22"/>
        </w:rPr>
        <w:t xml:space="preserve"> </w:t>
      </w:r>
      <w:r>
        <w:rPr>
          <w:szCs w:val="22"/>
        </w:rPr>
        <w:t>total clearan</w:t>
      </w:r>
      <w:r>
        <w:rPr>
          <w:spacing w:val="1"/>
          <w:szCs w:val="22"/>
        </w:rPr>
        <w:t>c</w:t>
      </w:r>
      <w:r>
        <w:rPr>
          <w:szCs w:val="22"/>
        </w:rPr>
        <w:t>e</w:t>
      </w:r>
      <w:r>
        <w:rPr>
          <w:spacing w:val="-8"/>
          <w:szCs w:val="22"/>
        </w:rPr>
        <w:t xml:space="preserve"> </w:t>
      </w:r>
      <w:r>
        <w:rPr>
          <w:szCs w:val="22"/>
        </w:rPr>
        <w:t>and</w:t>
      </w:r>
      <w:r>
        <w:rPr>
          <w:spacing w:val="-3"/>
          <w:szCs w:val="22"/>
        </w:rPr>
        <w:t xml:space="preserve"> </w:t>
      </w:r>
      <w:r>
        <w:rPr>
          <w:szCs w:val="22"/>
        </w:rPr>
        <w:t>is</w:t>
      </w:r>
      <w:r>
        <w:rPr>
          <w:spacing w:val="-1"/>
          <w:szCs w:val="22"/>
        </w:rPr>
        <w:t xml:space="preserve"> </w:t>
      </w:r>
      <w:r>
        <w:rPr>
          <w:szCs w:val="22"/>
        </w:rPr>
        <w:t>related</w:t>
      </w:r>
      <w:r>
        <w:rPr>
          <w:spacing w:val="-6"/>
          <w:szCs w:val="22"/>
        </w:rPr>
        <w:t xml:space="preserve"> </w:t>
      </w:r>
      <w:r>
        <w:rPr>
          <w:szCs w:val="22"/>
        </w:rPr>
        <w:t>to</w:t>
      </w:r>
      <w:r>
        <w:rPr>
          <w:spacing w:val="-2"/>
          <w:szCs w:val="22"/>
        </w:rPr>
        <w:t xml:space="preserve"> </w:t>
      </w:r>
      <w:r>
        <w:rPr>
          <w:szCs w:val="22"/>
        </w:rPr>
        <w:t>creatinine</w:t>
      </w:r>
      <w:r>
        <w:rPr>
          <w:spacing w:val="-8"/>
          <w:szCs w:val="22"/>
        </w:rPr>
        <w:t xml:space="preserve"> </w:t>
      </w:r>
      <w:r>
        <w:rPr>
          <w:szCs w:val="22"/>
        </w:rPr>
        <w:t>cl</w:t>
      </w:r>
      <w:r>
        <w:rPr>
          <w:spacing w:val="1"/>
          <w:szCs w:val="22"/>
        </w:rPr>
        <w:t>e</w:t>
      </w:r>
      <w:r>
        <w:rPr>
          <w:szCs w:val="22"/>
        </w:rPr>
        <w:t>arance.</w:t>
      </w:r>
      <w:r>
        <w:rPr>
          <w:spacing w:val="-11"/>
          <w:szCs w:val="22"/>
        </w:rPr>
        <w:t xml:space="preserve"> </w:t>
      </w:r>
      <w:r>
        <w:rPr>
          <w:szCs w:val="22"/>
        </w:rPr>
        <w:t>The</w:t>
      </w:r>
      <w:r>
        <w:rPr>
          <w:spacing w:val="-3"/>
          <w:szCs w:val="22"/>
        </w:rPr>
        <w:t xml:space="preserve"> </w:t>
      </w:r>
      <w:r>
        <w:rPr>
          <w:szCs w:val="22"/>
        </w:rPr>
        <w:t>difference</w:t>
      </w:r>
      <w:r>
        <w:rPr>
          <w:spacing w:val="-9"/>
          <w:szCs w:val="22"/>
        </w:rPr>
        <w:t xml:space="preserve"> </w:t>
      </w:r>
      <w:r>
        <w:rPr>
          <w:szCs w:val="22"/>
        </w:rPr>
        <w:t>be</w:t>
      </w:r>
      <w:r>
        <w:rPr>
          <w:spacing w:val="1"/>
          <w:szCs w:val="22"/>
        </w:rPr>
        <w:t>t</w:t>
      </w:r>
      <w:r>
        <w:rPr>
          <w:szCs w:val="22"/>
        </w:rPr>
        <w:t>ween</w:t>
      </w:r>
      <w:r>
        <w:rPr>
          <w:spacing w:val="-7"/>
          <w:szCs w:val="22"/>
        </w:rPr>
        <w:t xml:space="preserve"> </w:t>
      </w:r>
      <w:r>
        <w:rPr>
          <w:szCs w:val="22"/>
        </w:rPr>
        <w:t>the</w:t>
      </w:r>
      <w:r>
        <w:rPr>
          <w:spacing w:val="-3"/>
          <w:szCs w:val="22"/>
        </w:rPr>
        <w:t xml:space="preserve"> </w:t>
      </w:r>
      <w:r>
        <w:rPr>
          <w:szCs w:val="22"/>
        </w:rPr>
        <w:t>apparent</w:t>
      </w:r>
      <w:r>
        <w:rPr>
          <w:spacing w:val="-8"/>
          <w:szCs w:val="22"/>
        </w:rPr>
        <w:t xml:space="preserve"> </w:t>
      </w:r>
      <w:r>
        <w:rPr>
          <w:szCs w:val="22"/>
        </w:rPr>
        <w:t>total</w:t>
      </w:r>
      <w:r>
        <w:rPr>
          <w:spacing w:val="-4"/>
          <w:szCs w:val="22"/>
        </w:rPr>
        <w:t xml:space="preserve"> </w:t>
      </w:r>
      <w:r>
        <w:rPr>
          <w:szCs w:val="22"/>
        </w:rPr>
        <w:t>and</w:t>
      </w:r>
      <w:r>
        <w:rPr>
          <w:spacing w:val="-3"/>
          <w:szCs w:val="22"/>
        </w:rPr>
        <w:t xml:space="preserve"> </w:t>
      </w:r>
      <w:r>
        <w:rPr>
          <w:szCs w:val="22"/>
        </w:rPr>
        <w:t>renal clearan</w:t>
      </w:r>
      <w:r>
        <w:rPr>
          <w:spacing w:val="1"/>
          <w:szCs w:val="22"/>
        </w:rPr>
        <w:t>c</w:t>
      </w:r>
      <w:r>
        <w:rPr>
          <w:szCs w:val="22"/>
        </w:rPr>
        <w:t>es</w:t>
      </w:r>
      <w:r>
        <w:rPr>
          <w:spacing w:val="-9"/>
          <w:szCs w:val="22"/>
        </w:rPr>
        <w:t xml:space="preserve"> </w:t>
      </w:r>
      <w:r>
        <w:rPr>
          <w:szCs w:val="22"/>
        </w:rPr>
        <w:t>is considered</w:t>
      </w:r>
      <w:r>
        <w:rPr>
          <w:spacing w:val="-10"/>
          <w:szCs w:val="22"/>
        </w:rPr>
        <w:t xml:space="preserve"> </w:t>
      </w:r>
      <w:r>
        <w:rPr>
          <w:szCs w:val="22"/>
        </w:rPr>
        <w:t>to</w:t>
      </w:r>
      <w:r>
        <w:rPr>
          <w:spacing w:val="-2"/>
          <w:szCs w:val="22"/>
        </w:rPr>
        <w:t xml:space="preserve"> </w:t>
      </w:r>
      <w:r>
        <w:rPr>
          <w:szCs w:val="22"/>
        </w:rPr>
        <w:t>reflect</w:t>
      </w:r>
      <w:r>
        <w:rPr>
          <w:spacing w:val="-6"/>
          <w:szCs w:val="22"/>
        </w:rPr>
        <w:t xml:space="preserve"> </w:t>
      </w:r>
      <w:r>
        <w:rPr>
          <w:szCs w:val="22"/>
        </w:rPr>
        <w:t>the</w:t>
      </w:r>
      <w:r>
        <w:rPr>
          <w:spacing w:val="-3"/>
          <w:szCs w:val="22"/>
        </w:rPr>
        <w:t xml:space="preserve"> </w:t>
      </w:r>
      <w:r>
        <w:rPr>
          <w:szCs w:val="22"/>
        </w:rPr>
        <w:t>uptake</w:t>
      </w:r>
      <w:r>
        <w:rPr>
          <w:spacing w:val="-6"/>
          <w:szCs w:val="22"/>
        </w:rPr>
        <w:t xml:space="preserve"> </w:t>
      </w:r>
      <w:r>
        <w:rPr>
          <w:szCs w:val="22"/>
        </w:rPr>
        <w:t>by bone.</w:t>
      </w:r>
    </w:p>
    <w:p w14:paraId="2B00DCC6" w14:textId="77777777" w:rsidR="0040442E" w:rsidRPr="00F61FAD" w:rsidRDefault="0040442E">
      <w:pPr>
        <w:widowControl w:val="0"/>
        <w:autoSpaceDE w:val="0"/>
        <w:autoSpaceDN w:val="0"/>
        <w:adjustRightInd w:val="0"/>
        <w:spacing w:line="240" w:lineRule="auto"/>
        <w:rPr>
          <w:szCs w:val="22"/>
        </w:rPr>
      </w:pPr>
    </w:p>
    <w:p w14:paraId="5B2259CA" w14:textId="77777777" w:rsidR="0040442E" w:rsidRPr="00F61FAD" w:rsidRDefault="006F2D57">
      <w:pPr>
        <w:numPr>
          <w:ilvl w:val="12"/>
          <w:numId w:val="0"/>
        </w:numPr>
        <w:suppressLineNumbers/>
        <w:spacing w:line="240" w:lineRule="auto"/>
        <w:ind w:right="-2"/>
        <w:rPr>
          <w:color w:val="000000"/>
          <w:szCs w:val="22"/>
        </w:rPr>
      </w:pPr>
      <w:r>
        <w:rPr>
          <w:color w:val="000000"/>
          <w:szCs w:val="22"/>
        </w:rPr>
        <w:t>The secretory pathway of renal elimination does not appear to include known acidic or basic transport systems involved in the excretion of other active substances. In addition, ibandronic acid does not inhibit the major human hepatic P450 isoenzymes and does not induce the hepatic cytochrome P450 system in rats.</w:t>
      </w:r>
    </w:p>
    <w:p w14:paraId="4FDB8D9F" w14:textId="77777777" w:rsidR="0040442E" w:rsidRPr="00F61FAD" w:rsidRDefault="0040442E">
      <w:pPr>
        <w:numPr>
          <w:ilvl w:val="12"/>
          <w:numId w:val="0"/>
        </w:numPr>
        <w:suppressLineNumbers/>
        <w:spacing w:line="240" w:lineRule="auto"/>
        <w:ind w:right="-2"/>
        <w:rPr>
          <w:color w:val="000000"/>
          <w:szCs w:val="22"/>
        </w:rPr>
      </w:pPr>
    </w:p>
    <w:p w14:paraId="34D4F48A" w14:textId="77777777" w:rsidR="0040442E" w:rsidRPr="007A508C" w:rsidRDefault="006F2D57">
      <w:pPr>
        <w:numPr>
          <w:ilvl w:val="12"/>
          <w:numId w:val="0"/>
        </w:numPr>
        <w:suppressLineNumbers/>
        <w:spacing w:line="240" w:lineRule="auto"/>
        <w:ind w:right="-2"/>
        <w:rPr>
          <w:szCs w:val="22"/>
          <w:u w:val="single"/>
        </w:rPr>
      </w:pPr>
      <w:r w:rsidRPr="007A508C">
        <w:rPr>
          <w:szCs w:val="22"/>
          <w:u w:val="single"/>
        </w:rPr>
        <w:t>Pharmacokinetics</w:t>
      </w:r>
      <w:r w:rsidRPr="007A508C">
        <w:rPr>
          <w:spacing w:val="-16"/>
          <w:szCs w:val="22"/>
          <w:u w:val="single"/>
        </w:rPr>
        <w:t xml:space="preserve"> </w:t>
      </w:r>
      <w:r w:rsidRPr="007A508C">
        <w:rPr>
          <w:szCs w:val="22"/>
          <w:u w:val="single"/>
        </w:rPr>
        <w:t>in</w:t>
      </w:r>
      <w:r w:rsidRPr="007A508C">
        <w:rPr>
          <w:spacing w:val="-2"/>
          <w:szCs w:val="22"/>
          <w:u w:val="single"/>
        </w:rPr>
        <w:t xml:space="preserve"> </w:t>
      </w:r>
      <w:r w:rsidRPr="007A508C">
        <w:rPr>
          <w:szCs w:val="22"/>
          <w:u w:val="single"/>
        </w:rPr>
        <w:t>special</w:t>
      </w:r>
      <w:r w:rsidRPr="007A508C">
        <w:rPr>
          <w:spacing w:val="-7"/>
          <w:szCs w:val="22"/>
          <w:u w:val="single"/>
        </w:rPr>
        <w:t xml:space="preserve"> </w:t>
      </w:r>
      <w:r w:rsidRPr="007A508C">
        <w:rPr>
          <w:szCs w:val="22"/>
          <w:u w:val="single"/>
        </w:rPr>
        <w:t>p</w:t>
      </w:r>
      <w:r w:rsidRPr="007A508C">
        <w:rPr>
          <w:spacing w:val="-1"/>
          <w:szCs w:val="22"/>
          <w:u w:val="single"/>
        </w:rPr>
        <w:t>o</w:t>
      </w:r>
      <w:r w:rsidRPr="007A508C">
        <w:rPr>
          <w:szCs w:val="22"/>
          <w:u w:val="single"/>
        </w:rPr>
        <w:t>pulat</w:t>
      </w:r>
      <w:r w:rsidRPr="007A508C">
        <w:rPr>
          <w:spacing w:val="-1"/>
          <w:szCs w:val="22"/>
          <w:u w:val="single"/>
        </w:rPr>
        <w:t>i</w:t>
      </w:r>
      <w:r w:rsidRPr="007A508C">
        <w:rPr>
          <w:spacing w:val="1"/>
          <w:szCs w:val="22"/>
          <w:u w:val="single"/>
        </w:rPr>
        <w:t>o</w:t>
      </w:r>
      <w:r w:rsidRPr="007A508C">
        <w:rPr>
          <w:spacing w:val="-1"/>
          <w:szCs w:val="22"/>
          <w:u w:val="single"/>
        </w:rPr>
        <w:t>n</w:t>
      </w:r>
      <w:r w:rsidRPr="007A508C">
        <w:rPr>
          <w:szCs w:val="22"/>
          <w:u w:val="single"/>
        </w:rPr>
        <w:t>s</w:t>
      </w:r>
    </w:p>
    <w:p w14:paraId="68B61B8F" w14:textId="77777777" w:rsidR="0040442E" w:rsidRPr="00F61FAD" w:rsidRDefault="0040442E">
      <w:pPr>
        <w:widowControl w:val="0"/>
        <w:autoSpaceDE w:val="0"/>
        <w:autoSpaceDN w:val="0"/>
        <w:adjustRightInd w:val="0"/>
        <w:spacing w:line="240" w:lineRule="auto"/>
        <w:rPr>
          <w:szCs w:val="22"/>
        </w:rPr>
      </w:pPr>
    </w:p>
    <w:p w14:paraId="2D4C3D74" w14:textId="77777777" w:rsidR="0040442E" w:rsidRPr="00F61FAD" w:rsidRDefault="006F2D57">
      <w:pPr>
        <w:widowControl w:val="0"/>
        <w:autoSpaceDE w:val="0"/>
        <w:autoSpaceDN w:val="0"/>
        <w:adjustRightInd w:val="0"/>
        <w:spacing w:line="240" w:lineRule="auto"/>
        <w:rPr>
          <w:szCs w:val="22"/>
        </w:rPr>
      </w:pPr>
      <w:r>
        <w:rPr>
          <w:i/>
          <w:szCs w:val="22"/>
        </w:rPr>
        <w:t>Gender</w:t>
      </w:r>
    </w:p>
    <w:p w14:paraId="60DE5252" w14:textId="77777777" w:rsidR="0040442E" w:rsidRPr="00F61FAD" w:rsidRDefault="006F2D57">
      <w:pPr>
        <w:widowControl w:val="0"/>
        <w:autoSpaceDE w:val="0"/>
        <w:autoSpaceDN w:val="0"/>
        <w:adjustRightInd w:val="0"/>
        <w:spacing w:line="240" w:lineRule="auto"/>
        <w:rPr>
          <w:szCs w:val="22"/>
        </w:rPr>
      </w:pPr>
      <w:r>
        <w:rPr>
          <w:szCs w:val="22"/>
        </w:rPr>
        <w:t>Bioavailability</w:t>
      </w:r>
      <w:r>
        <w:rPr>
          <w:spacing w:val="-12"/>
          <w:szCs w:val="22"/>
        </w:rPr>
        <w:t xml:space="preserve"> </w:t>
      </w:r>
      <w:r>
        <w:rPr>
          <w:szCs w:val="22"/>
        </w:rPr>
        <w:t>and</w:t>
      </w:r>
      <w:r>
        <w:rPr>
          <w:spacing w:val="-3"/>
          <w:szCs w:val="22"/>
        </w:rPr>
        <w:t xml:space="preserve"> </w:t>
      </w:r>
      <w:r>
        <w:rPr>
          <w:szCs w:val="22"/>
        </w:rPr>
        <w:t>pharmacokinetics</w:t>
      </w:r>
      <w:r>
        <w:rPr>
          <w:spacing w:val="-15"/>
          <w:szCs w:val="22"/>
        </w:rPr>
        <w:t xml:space="preserve"> </w:t>
      </w:r>
      <w:r>
        <w:rPr>
          <w:szCs w:val="22"/>
        </w:rPr>
        <w:t>of</w:t>
      </w:r>
      <w:r>
        <w:rPr>
          <w:spacing w:val="-2"/>
          <w:szCs w:val="22"/>
        </w:rPr>
        <w:t xml:space="preserve"> </w:t>
      </w:r>
      <w:r>
        <w:rPr>
          <w:szCs w:val="22"/>
        </w:rPr>
        <w:t>iband</w:t>
      </w:r>
      <w:r>
        <w:rPr>
          <w:spacing w:val="-1"/>
          <w:szCs w:val="22"/>
        </w:rPr>
        <w:t>r</w:t>
      </w:r>
      <w:r>
        <w:rPr>
          <w:szCs w:val="22"/>
        </w:rPr>
        <w:t>onic</w:t>
      </w:r>
      <w:r>
        <w:rPr>
          <w:spacing w:val="-9"/>
          <w:szCs w:val="22"/>
        </w:rPr>
        <w:t xml:space="preserve"> </w:t>
      </w:r>
      <w:r>
        <w:rPr>
          <w:szCs w:val="22"/>
        </w:rPr>
        <w:t>acid</w:t>
      </w:r>
      <w:r>
        <w:rPr>
          <w:spacing w:val="-3"/>
          <w:szCs w:val="22"/>
        </w:rPr>
        <w:t xml:space="preserve"> </w:t>
      </w:r>
      <w:r>
        <w:rPr>
          <w:szCs w:val="22"/>
        </w:rPr>
        <w:t>are</w:t>
      </w:r>
      <w:r>
        <w:rPr>
          <w:spacing w:val="-3"/>
          <w:szCs w:val="22"/>
        </w:rPr>
        <w:t xml:space="preserve"> </w:t>
      </w:r>
      <w:r>
        <w:rPr>
          <w:szCs w:val="22"/>
        </w:rPr>
        <w:t>s</w:t>
      </w:r>
      <w:r>
        <w:rPr>
          <w:spacing w:val="1"/>
          <w:szCs w:val="22"/>
        </w:rPr>
        <w:t>i</w:t>
      </w:r>
      <w:r>
        <w:rPr>
          <w:spacing w:val="-2"/>
          <w:szCs w:val="22"/>
        </w:rPr>
        <w:t>m</w:t>
      </w:r>
      <w:r>
        <w:rPr>
          <w:szCs w:val="22"/>
        </w:rPr>
        <w:t>ilar</w:t>
      </w:r>
      <w:r>
        <w:rPr>
          <w:spacing w:val="-4"/>
          <w:szCs w:val="22"/>
        </w:rPr>
        <w:t xml:space="preserve"> </w:t>
      </w:r>
      <w:r>
        <w:rPr>
          <w:szCs w:val="22"/>
        </w:rPr>
        <w:t>in</w:t>
      </w:r>
      <w:r>
        <w:rPr>
          <w:spacing w:val="-2"/>
          <w:szCs w:val="22"/>
        </w:rPr>
        <w:t xml:space="preserve"> </w:t>
      </w:r>
      <w:r>
        <w:rPr>
          <w:szCs w:val="22"/>
        </w:rPr>
        <w:t>bo</w:t>
      </w:r>
      <w:r>
        <w:rPr>
          <w:spacing w:val="-1"/>
          <w:szCs w:val="22"/>
        </w:rPr>
        <w:t>t</w:t>
      </w:r>
      <w:r>
        <w:rPr>
          <w:szCs w:val="22"/>
        </w:rPr>
        <w:t>h</w:t>
      </w:r>
      <w:r>
        <w:rPr>
          <w:spacing w:val="-4"/>
          <w:szCs w:val="22"/>
        </w:rPr>
        <w:t xml:space="preserve"> </w:t>
      </w:r>
      <w:r>
        <w:rPr>
          <w:spacing w:val="-2"/>
          <w:szCs w:val="22"/>
        </w:rPr>
        <w:t>m</w:t>
      </w:r>
      <w:r>
        <w:rPr>
          <w:szCs w:val="22"/>
        </w:rPr>
        <w:t>en</w:t>
      </w:r>
      <w:r>
        <w:rPr>
          <w:spacing w:val="-4"/>
          <w:szCs w:val="22"/>
        </w:rPr>
        <w:t xml:space="preserve"> </w:t>
      </w:r>
      <w:r>
        <w:rPr>
          <w:szCs w:val="22"/>
        </w:rPr>
        <w:t>and</w:t>
      </w:r>
      <w:r>
        <w:rPr>
          <w:spacing w:val="-3"/>
          <w:szCs w:val="22"/>
        </w:rPr>
        <w:t xml:space="preserve"> </w:t>
      </w:r>
      <w:r>
        <w:rPr>
          <w:szCs w:val="22"/>
        </w:rPr>
        <w:t>wo</w:t>
      </w:r>
      <w:r>
        <w:rPr>
          <w:spacing w:val="-2"/>
          <w:szCs w:val="22"/>
        </w:rPr>
        <w:t>m</w:t>
      </w:r>
      <w:r>
        <w:rPr>
          <w:szCs w:val="22"/>
        </w:rPr>
        <w:t>en.</w:t>
      </w:r>
    </w:p>
    <w:p w14:paraId="4C09030F" w14:textId="77777777" w:rsidR="0040442E" w:rsidRPr="00F61FAD" w:rsidRDefault="0040442E">
      <w:pPr>
        <w:widowControl w:val="0"/>
        <w:autoSpaceDE w:val="0"/>
        <w:autoSpaceDN w:val="0"/>
        <w:adjustRightInd w:val="0"/>
        <w:spacing w:line="240" w:lineRule="auto"/>
        <w:rPr>
          <w:szCs w:val="22"/>
        </w:rPr>
      </w:pPr>
    </w:p>
    <w:p w14:paraId="10C7262D" w14:textId="77777777" w:rsidR="0040442E" w:rsidRPr="00F61FAD" w:rsidRDefault="006F2D57">
      <w:pPr>
        <w:widowControl w:val="0"/>
        <w:autoSpaceDE w:val="0"/>
        <w:autoSpaceDN w:val="0"/>
        <w:adjustRightInd w:val="0"/>
        <w:spacing w:line="240" w:lineRule="auto"/>
        <w:rPr>
          <w:szCs w:val="22"/>
        </w:rPr>
      </w:pPr>
      <w:r>
        <w:rPr>
          <w:i/>
          <w:szCs w:val="22"/>
        </w:rPr>
        <w:t>Race</w:t>
      </w:r>
    </w:p>
    <w:p w14:paraId="43104A04" w14:textId="77777777" w:rsidR="0040442E" w:rsidRPr="00F61FAD" w:rsidRDefault="006F2D57">
      <w:pPr>
        <w:widowControl w:val="0"/>
        <w:autoSpaceDE w:val="0"/>
        <w:autoSpaceDN w:val="0"/>
        <w:adjustRightInd w:val="0"/>
        <w:spacing w:line="240" w:lineRule="auto"/>
        <w:rPr>
          <w:szCs w:val="22"/>
        </w:rPr>
      </w:pPr>
      <w:r>
        <w:rPr>
          <w:szCs w:val="22"/>
        </w:rPr>
        <w:t>There</w:t>
      </w:r>
      <w:r>
        <w:rPr>
          <w:spacing w:val="-5"/>
          <w:szCs w:val="22"/>
        </w:rPr>
        <w:t xml:space="preserve"> </w:t>
      </w:r>
      <w:r>
        <w:rPr>
          <w:szCs w:val="22"/>
        </w:rPr>
        <w:t>is</w:t>
      </w:r>
      <w:r>
        <w:rPr>
          <w:spacing w:val="-1"/>
          <w:szCs w:val="22"/>
        </w:rPr>
        <w:t xml:space="preserve"> </w:t>
      </w:r>
      <w:r>
        <w:rPr>
          <w:szCs w:val="22"/>
        </w:rPr>
        <w:t>no</w:t>
      </w:r>
      <w:r>
        <w:rPr>
          <w:spacing w:val="-2"/>
          <w:szCs w:val="22"/>
        </w:rPr>
        <w:t xml:space="preserve"> </w:t>
      </w:r>
      <w:r>
        <w:rPr>
          <w:szCs w:val="22"/>
        </w:rPr>
        <w:t>evidence</w:t>
      </w:r>
      <w:r>
        <w:rPr>
          <w:spacing w:val="-8"/>
          <w:szCs w:val="22"/>
        </w:rPr>
        <w:t xml:space="preserve"> </w:t>
      </w:r>
      <w:r>
        <w:rPr>
          <w:szCs w:val="22"/>
        </w:rPr>
        <w:t>for</w:t>
      </w:r>
      <w:r>
        <w:rPr>
          <w:spacing w:val="-3"/>
          <w:szCs w:val="22"/>
        </w:rPr>
        <w:t xml:space="preserve"> </w:t>
      </w:r>
      <w:r>
        <w:rPr>
          <w:szCs w:val="22"/>
        </w:rPr>
        <w:t>clinically</w:t>
      </w:r>
      <w:r>
        <w:rPr>
          <w:spacing w:val="-6"/>
          <w:szCs w:val="22"/>
        </w:rPr>
        <w:t xml:space="preserve"> </w:t>
      </w:r>
      <w:r>
        <w:rPr>
          <w:szCs w:val="22"/>
        </w:rPr>
        <w:t>relevant</w:t>
      </w:r>
      <w:r>
        <w:rPr>
          <w:spacing w:val="-7"/>
          <w:szCs w:val="22"/>
        </w:rPr>
        <w:t xml:space="preserve"> </w:t>
      </w:r>
      <w:r>
        <w:rPr>
          <w:szCs w:val="22"/>
        </w:rPr>
        <w:t>inter</w:t>
      </w:r>
      <w:r>
        <w:rPr>
          <w:spacing w:val="-1"/>
          <w:szCs w:val="22"/>
        </w:rPr>
        <w:t>e</w:t>
      </w:r>
      <w:r>
        <w:rPr>
          <w:szCs w:val="22"/>
        </w:rPr>
        <w:t>thnic</w:t>
      </w:r>
      <w:r>
        <w:rPr>
          <w:spacing w:val="-9"/>
          <w:szCs w:val="22"/>
        </w:rPr>
        <w:t xml:space="preserve"> </w:t>
      </w:r>
      <w:r>
        <w:rPr>
          <w:szCs w:val="22"/>
        </w:rPr>
        <w:t>differences</w:t>
      </w:r>
      <w:r>
        <w:rPr>
          <w:spacing w:val="-9"/>
          <w:szCs w:val="22"/>
        </w:rPr>
        <w:t xml:space="preserve"> </w:t>
      </w:r>
      <w:r>
        <w:rPr>
          <w:szCs w:val="22"/>
        </w:rPr>
        <w:t>between</w:t>
      </w:r>
      <w:r>
        <w:rPr>
          <w:spacing w:val="-7"/>
          <w:szCs w:val="22"/>
        </w:rPr>
        <w:t xml:space="preserve"> </w:t>
      </w:r>
      <w:r>
        <w:rPr>
          <w:szCs w:val="22"/>
        </w:rPr>
        <w:t>As</w:t>
      </w:r>
      <w:r>
        <w:rPr>
          <w:spacing w:val="1"/>
          <w:szCs w:val="22"/>
        </w:rPr>
        <w:t>ia</w:t>
      </w:r>
      <w:r>
        <w:rPr>
          <w:szCs w:val="22"/>
        </w:rPr>
        <w:t>ns</w:t>
      </w:r>
      <w:r>
        <w:rPr>
          <w:spacing w:val="-6"/>
          <w:szCs w:val="22"/>
        </w:rPr>
        <w:t xml:space="preserve"> </w:t>
      </w:r>
      <w:r>
        <w:rPr>
          <w:szCs w:val="22"/>
        </w:rPr>
        <w:t>and</w:t>
      </w:r>
      <w:r>
        <w:rPr>
          <w:spacing w:val="-3"/>
          <w:szCs w:val="22"/>
        </w:rPr>
        <w:t xml:space="preserve"> </w:t>
      </w:r>
      <w:r>
        <w:rPr>
          <w:szCs w:val="22"/>
        </w:rPr>
        <w:t>Caucasians</w:t>
      </w:r>
      <w:r>
        <w:rPr>
          <w:spacing w:val="-10"/>
          <w:szCs w:val="22"/>
        </w:rPr>
        <w:t xml:space="preserve"> </w:t>
      </w:r>
      <w:r>
        <w:rPr>
          <w:szCs w:val="22"/>
        </w:rPr>
        <w:t>in ibandronic</w:t>
      </w:r>
      <w:r>
        <w:rPr>
          <w:spacing w:val="-9"/>
          <w:szCs w:val="22"/>
        </w:rPr>
        <w:t xml:space="preserve"> </w:t>
      </w:r>
      <w:r>
        <w:rPr>
          <w:szCs w:val="22"/>
        </w:rPr>
        <w:t>acid</w:t>
      </w:r>
      <w:r>
        <w:rPr>
          <w:spacing w:val="-4"/>
          <w:szCs w:val="22"/>
        </w:rPr>
        <w:t xml:space="preserve"> </w:t>
      </w:r>
      <w:r>
        <w:rPr>
          <w:szCs w:val="22"/>
        </w:rPr>
        <w:t>dispositio</w:t>
      </w:r>
      <w:r>
        <w:rPr>
          <w:spacing w:val="-1"/>
          <w:szCs w:val="22"/>
        </w:rPr>
        <w:t>n</w:t>
      </w:r>
      <w:r>
        <w:rPr>
          <w:szCs w:val="22"/>
        </w:rPr>
        <w:t>.</w:t>
      </w:r>
      <w:r>
        <w:rPr>
          <w:spacing w:val="-9"/>
          <w:szCs w:val="22"/>
        </w:rPr>
        <w:t xml:space="preserve"> </w:t>
      </w:r>
      <w:r>
        <w:rPr>
          <w:szCs w:val="22"/>
        </w:rPr>
        <w:t>There</w:t>
      </w:r>
      <w:r>
        <w:rPr>
          <w:spacing w:val="-5"/>
          <w:szCs w:val="22"/>
        </w:rPr>
        <w:t xml:space="preserve"> </w:t>
      </w:r>
      <w:r>
        <w:rPr>
          <w:szCs w:val="22"/>
        </w:rPr>
        <w:t>are</w:t>
      </w:r>
      <w:r>
        <w:rPr>
          <w:spacing w:val="-3"/>
          <w:szCs w:val="22"/>
        </w:rPr>
        <w:t xml:space="preserve"> </w:t>
      </w:r>
      <w:r>
        <w:rPr>
          <w:szCs w:val="22"/>
        </w:rPr>
        <w:t>only</w:t>
      </w:r>
      <w:r>
        <w:rPr>
          <w:spacing w:val="-4"/>
          <w:szCs w:val="22"/>
        </w:rPr>
        <w:t xml:space="preserve"> </w:t>
      </w:r>
      <w:r>
        <w:rPr>
          <w:szCs w:val="22"/>
        </w:rPr>
        <w:t>ve</w:t>
      </w:r>
      <w:r>
        <w:rPr>
          <w:spacing w:val="-1"/>
          <w:szCs w:val="22"/>
        </w:rPr>
        <w:t>r</w:t>
      </w:r>
      <w:r>
        <w:rPr>
          <w:szCs w:val="22"/>
        </w:rPr>
        <w:t>y</w:t>
      </w:r>
      <w:r>
        <w:rPr>
          <w:spacing w:val="-2"/>
          <w:szCs w:val="22"/>
        </w:rPr>
        <w:t xml:space="preserve"> </w:t>
      </w:r>
      <w:r>
        <w:rPr>
          <w:szCs w:val="22"/>
        </w:rPr>
        <w:t>few</w:t>
      </w:r>
      <w:r>
        <w:rPr>
          <w:spacing w:val="-3"/>
          <w:szCs w:val="22"/>
        </w:rPr>
        <w:t xml:space="preserve"> </w:t>
      </w:r>
      <w:r>
        <w:rPr>
          <w:szCs w:val="22"/>
        </w:rPr>
        <w:t>data</w:t>
      </w:r>
      <w:r>
        <w:rPr>
          <w:spacing w:val="-4"/>
          <w:szCs w:val="22"/>
        </w:rPr>
        <w:t xml:space="preserve"> </w:t>
      </w:r>
      <w:r>
        <w:rPr>
          <w:szCs w:val="22"/>
        </w:rPr>
        <w:t>available</w:t>
      </w:r>
      <w:r>
        <w:rPr>
          <w:spacing w:val="-6"/>
          <w:szCs w:val="22"/>
        </w:rPr>
        <w:t xml:space="preserve"> </w:t>
      </w:r>
      <w:r>
        <w:rPr>
          <w:szCs w:val="22"/>
        </w:rPr>
        <w:t>on</w:t>
      </w:r>
      <w:r>
        <w:rPr>
          <w:spacing w:val="-2"/>
          <w:szCs w:val="22"/>
        </w:rPr>
        <w:t xml:space="preserve"> </w:t>
      </w:r>
      <w:r>
        <w:rPr>
          <w:szCs w:val="22"/>
        </w:rPr>
        <w:t>patients</w:t>
      </w:r>
      <w:r>
        <w:rPr>
          <w:spacing w:val="-7"/>
          <w:szCs w:val="22"/>
        </w:rPr>
        <w:t xml:space="preserve"> </w:t>
      </w:r>
      <w:r>
        <w:rPr>
          <w:szCs w:val="22"/>
        </w:rPr>
        <w:t>with</w:t>
      </w:r>
      <w:r>
        <w:rPr>
          <w:spacing w:val="-4"/>
          <w:szCs w:val="22"/>
        </w:rPr>
        <w:t xml:space="preserve"> </w:t>
      </w:r>
      <w:r>
        <w:rPr>
          <w:szCs w:val="22"/>
        </w:rPr>
        <w:t>African</w:t>
      </w:r>
      <w:r>
        <w:rPr>
          <w:spacing w:val="-7"/>
          <w:szCs w:val="22"/>
        </w:rPr>
        <w:t xml:space="preserve"> </w:t>
      </w:r>
      <w:r>
        <w:rPr>
          <w:szCs w:val="22"/>
        </w:rPr>
        <w:t>origin.</w:t>
      </w:r>
    </w:p>
    <w:p w14:paraId="62F441BC" w14:textId="77777777" w:rsidR="0040442E" w:rsidRPr="00F61FAD" w:rsidRDefault="0040442E">
      <w:pPr>
        <w:widowControl w:val="0"/>
        <w:autoSpaceDE w:val="0"/>
        <w:autoSpaceDN w:val="0"/>
        <w:adjustRightInd w:val="0"/>
        <w:spacing w:line="240" w:lineRule="auto"/>
        <w:rPr>
          <w:szCs w:val="22"/>
        </w:rPr>
      </w:pPr>
    </w:p>
    <w:p w14:paraId="4F8AB1AC" w14:textId="77777777" w:rsidR="0040442E" w:rsidRPr="00F61FAD" w:rsidRDefault="006F2D57">
      <w:pPr>
        <w:widowControl w:val="0"/>
        <w:autoSpaceDE w:val="0"/>
        <w:autoSpaceDN w:val="0"/>
        <w:adjustRightInd w:val="0"/>
        <w:spacing w:line="240" w:lineRule="auto"/>
        <w:rPr>
          <w:szCs w:val="22"/>
        </w:rPr>
      </w:pPr>
      <w:r>
        <w:rPr>
          <w:i/>
          <w:szCs w:val="22"/>
        </w:rPr>
        <w:t>Patients</w:t>
      </w:r>
      <w:r>
        <w:rPr>
          <w:i/>
          <w:spacing w:val="-7"/>
          <w:szCs w:val="22"/>
        </w:rPr>
        <w:t xml:space="preserve"> </w:t>
      </w:r>
      <w:r>
        <w:rPr>
          <w:i/>
          <w:szCs w:val="22"/>
        </w:rPr>
        <w:t>with</w:t>
      </w:r>
      <w:r>
        <w:rPr>
          <w:i/>
          <w:spacing w:val="-5"/>
          <w:szCs w:val="22"/>
        </w:rPr>
        <w:t xml:space="preserve"> </w:t>
      </w:r>
      <w:r>
        <w:rPr>
          <w:i/>
          <w:szCs w:val="22"/>
        </w:rPr>
        <w:t>renal</w:t>
      </w:r>
      <w:r>
        <w:rPr>
          <w:i/>
          <w:spacing w:val="-5"/>
          <w:szCs w:val="22"/>
        </w:rPr>
        <w:t xml:space="preserve"> </w:t>
      </w:r>
      <w:r>
        <w:rPr>
          <w:i/>
          <w:szCs w:val="22"/>
        </w:rPr>
        <w:t>impairment</w:t>
      </w:r>
    </w:p>
    <w:p w14:paraId="16CEEE4D" w14:textId="77777777" w:rsidR="0040442E" w:rsidRPr="00F61FAD" w:rsidRDefault="006F2D57">
      <w:pPr>
        <w:widowControl w:val="0"/>
        <w:autoSpaceDE w:val="0"/>
        <w:autoSpaceDN w:val="0"/>
        <w:adjustRightInd w:val="0"/>
        <w:spacing w:line="240" w:lineRule="auto"/>
        <w:rPr>
          <w:szCs w:val="22"/>
        </w:rPr>
      </w:pPr>
      <w:r>
        <w:rPr>
          <w:szCs w:val="22"/>
        </w:rPr>
        <w:t>Exposure</w:t>
      </w:r>
      <w:r>
        <w:rPr>
          <w:spacing w:val="-8"/>
          <w:szCs w:val="22"/>
        </w:rPr>
        <w:t xml:space="preserve"> </w:t>
      </w:r>
      <w:r>
        <w:rPr>
          <w:szCs w:val="22"/>
        </w:rPr>
        <w:t>to</w:t>
      </w:r>
      <w:r>
        <w:rPr>
          <w:spacing w:val="-2"/>
          <w:szCs w:val="22"/>
        </w:rPr>
        <w:t xml:space="preserve"> </w:t>
      </w:r>
      <w:r>
        <w:rPr>
          <w:spacing w:val="-1"/>
          <w:szCs w:val="22"/>
        </w:rPr>
        <w:t>i</w:t>
      </w:r>
      <w:r>
        <w:rPr>
          <w:spacing w:val="1"/>
          <w:szCs w:val="22"/>
        </w:rPr>
        <w:t>b</w:t>
      </w:r>
      <w:r>
        <w:rPr>
          <w:szCs w:val="22"/>
        </w:rPr>
        <w:t>andronic</w:t>
      </w:r>
      <w:r>
        <w:rPr>
          <w:spacing w:val="-9"/>
          <w:szCs w:val="22"/>
        </w:rPr>
        <w:t xml:space="preserve"> </w:t>
      </w:r>
      <w:r>
        <w:rPr>
          <w:szCs w:val="22"/>
        </w:rPr>
        <w:t>acid</w:t>
      </w:r>
      <w:r>
        <w:rPr>
          <w:spacing w:val="-4"/>
          <w:szCs w:val="22"/>
        </w:rPr>
        <w:t xml:space="preserve"> </w:t>
      </w:r>
      <w:r>
        <w:rPr>
          <w:szCs w:val="22"/>
        </w:rPr>
        <w:t>in</w:t>
      </w:r>
      <w:r>
        <w:rPr>
          <w:spacing w:val="-2"/>
          <w:szCs w:val="22"/>
        </w:rPr>
        <w:t xml:space="preserve"> </w:t>
      </w:r>
      <w:r>
        <w:rPr>
          <w:szCs w:val="22"/>
        </w:rPr>
        <w:t>patients</w:t>
      </w:r>
      <w:r>
        <w:rPr>
          <w:spacing w:val="-8"/>
          <w:szCs w:val="22"/>
        </w:rPr>
        <w:t xml:space="preserve"> </w:t>
      </w:r>
      <w:r>
        <w:rPr>
          <w:szCs w:val="22"/>
        </w:rPr>
        <w:t>with</w:t>
      </w:r>
      <w:r>
        <w:rPr>
          <w:spacing w:val="-4"/>
          <w:szCs w:val="22"/>
        </w:rPr>
        <w:t xml:space="preserve"> </w:t>
      </w:r>
      <w:r>
        <w:rPr>
          <w:szCs w:val="22"/>
        </w:rPr>
        <w:t>various</w:t>
      </w:r>
      <w:r>
        <w:rPr>
          <w:spacing w:val="-7"/>
          <w:szCs w:val="22"/>
        </w:rPr>
        <w:t xml:space="preserve"> </w:t>
      </w:r>
      <w:r>
        <w:rPr>
          <w:szCs w:val="22"/>
        </w:rPr>
        <w:t>degrees</w:t>
      </w:r>
      <w:r>
        <w:rPr>
          <w:spacing w:val="-7"/>
          <w:szCs w:val="22"/>
        </w:rPr>
        <w:t xml:space="preserve"> </w:t>
      </w:r>
      <w:r>
        <w:rPr>
          <w:szCs w:val="22"/>
        </w:rPr>
        <w:t>of</w:t>
      </w:r>
      <w:r>
        <w:rPr>
          <w:spacing w:val="-2"/>
          <w:szCs w:val="22"/>
        </w:rPr>
        <w:t xml:space="preserve"> </w:t>
      </w:r>
      <w:r>
        <w:rPr>
          <w:szCs w:val="22"/>
        </w:rPr>
        <w:t>renal</w:t>
      </w:r>
      <w:r>
        <w:rPr>
          <w:spacing w:val="-4"/>
          <w:szCs w:val="22"/>
        </w:rPr>
        <w:t xml:space="preserve"> </w:t>
      </w:r>
      <w:r>
        <w:rPr>
          <w:szCs w:val="22"/>
        </w:rPr>
        <w:t>i</w:t>
      </w:r>
      <w:r>
        <w:rPr>
          <w:spacing w:val="-2"/>
          <w:szCs w:val="22"/>
        </w:rPr>
        <w:t>m</w:t>
      </w:r>
      <w:r>
        <w:rPr>
          <w:szCs w:val="22"/>
        </w:rPr>
        <w:t>pai</w:t>
      </w:r>
      <w:r>
        <w:rPr>
          <w:spacing w:val="1"/>
          <w:szCs w:val="22"/>
        </w:rPr>
        <w:t>r</w:t>
      </w:r>
      <w:r>
        <w:rPr>
          <w:szCs w:val="22"/>
        </w:rPr>
        <w:t>ment</w:t>
      </w:r>
      <w:r>
        <w:rPr>
          <w:spacing w:val="-10"/>
          <w:szCs w:val="22"/>
        </w:rPr>
        <w:t xml:space="preserve"> </w:t>
      </w:r>
      <w:r>
        <w:rPr>
          <w:szCs w:val="22"/>
        </w:rPr>
        <w:t>is</w:t>
      </w:r>
      <w:r>
        <w:rPr>
          <w:spacing w:val="-1"/>
          <w:szCs w:val="22"/>
        </w:rPr>
        <w:t xml:space="preserve"> </w:t>
      </w:r>
      <w:r>
        <w:rPr>
          <w:szCs w:val="22"/>
        </w:rPr>
        <w:t>related</w:t>
      </w:r>
      <w:r>
        <w:rPr>
          <w:spacing w:val="-6"/>
          <w:szCs w:val="22"/>
        </w:rPr>
        <w:t xml:space="preserve"> </w:t>
      </w:r>
      <w:r>
        <w:rPr>
          <w:szCs w:val="22"/>
        </w:rPr>
        <w:t>to creatinine</w:t>
      </w:r>
      <w:r>
        <w:rPr>
          <w:spacing w:val="-9"/>
          <w:szCs w:val="22"/>
        </w:rPr>
        <w:t xml:space="preserve"> </w:t>
      </w:r>
      <w:r>
        <w:rPr>
          <w:szCs w:val="22"/>
        </w:rPr>
        <w:t>cl</w:t>
      </w:r>
      <w:r>
        <w:rPr>
          <w:spacing w:val="1"/>
          <w:szCs w:val="22"/>
        </w:rPr>
        <w:t>e</w:t>
      </w:r>
      <w:r>
        <w:rPr>
          <w:szCs w:val="22"/>
        </w:rPr>
        <w:t>arance</w:t>
      </w:r>
      <w:r>
        <w:rPr>
          <w:spacing w:val="-8"/>
          <w:szCs w:val="22"/>
        </w:rPr>
        <w:t xml:space="preserve"> </w:t>
      </w:r>
      <w:r>
        <w:rPr>
          <w:szCs w:val="22"/>
        </w:rPr>
        <w:t>(C</w:t>
      </w:r>
      <w:r>
        <w:rPr>
          <w:spacing w:val="1"/>
          <w:szCs w:val="22"/>
        </w:rPr>
        <w:t>L</w:t>
      </w:r>
      <w:r>
        <w:rPr>
          <w:szCs w:val="22"/>
        </w:rPr>
        <w:t>cr</w:t>
      </w:r>
      <w:r>
        <w:rPr>
          <w:spacing w:val="1"/>
          <w:szCs w:val="22"/>
        </w:rPr>
        <w:t>)</w:t>
      </w:r>
      <w:r>
        <w:rPr>
          <w:szCs w:val="22"/>
        </w:rPr>
        <w:t>.</w:t>
      </w:r>
      <w:r>
        <w:rPr>
          <w:spacing w:val="-7"/>
          <w:szCs w:val="22"/>
        </w:rPr>
        <w:t xml:space="preserve"> </w:t>
      </w:r>
      <w:r>
        <w:rPr>
          <w:szCs w:val="22"/>
        </w:rPr>
        <w:t>In</w:t>
      </w:r>
      <w:r>
        <w:rPr>
          <w:spacing w:val="-2"/>
          <w:szCs w:val="22"/>
        </w:rPr>
        <w:t xml:space="preserve"> </w:t>
      </w:r>
      <w:r>
        <w:rPr>
          <w:szCs w:val="22"/>
        </w:rPr>
        <w:t>subjects</w:t>
      </w:r>
      <w:r>
        <w:rPr>
          <w:spacing w:val="-7"/>
          <w:szCs w:val="22"/>
        </w:rPr>
        <w:t xml:space="preserve"> </w:t>
      </w:r>
      <w:r>
        <w:rPr>
          <w:szCs w:val="22"/>
        </w:rPr>
        <w:t>with</w:t>
      </w:r>
      <w:r>
        <w:rPr>
          <w:spacing w:val="-4"/>
          <w:szCs w:val="22"/>
        </w:rPr>
        <w:t xml:space="preserve"> </w:t>
      </w:r>
      <w:r>
        <w:rPr>
          <w:szCs w:val="22"/>
        </w:rPr>
        <w:t>severe</w:t>
      </w:r>
      <w:r>
        <w:rPr>
          <w:spacing w:val="-6"/>
          <w:szCs w:val="22"/>
        </w:rPr>
        <w:t xml:space="preserve"> </w:t>
      </w:r>
      <w:r>
        <w:rPr>
          <w:spacing w:val="1"/>
          <w:szCs w:val="22"/>
        </w:rPr>
        <w:t>r</w:t>
      </w:r>
      <w:r>
        <w:rPr>
          <w:szCs w:val="22"/>
        </w:rPr>
        <w:t>enal</w:t>
      </w:r>
      <w:r>
        <w:rPr>
          <w:spacing w:val="-4"/>
          <w:szCs w:val="22"/>
        </w:rPr>
        <w:t xml:space="preserve"> </w:t>
      </w:r>
      <w:r>
        <w:rPr>
          <w:spacing w:val="1"/>
          <w:szCs w:val="22"/>
        </w:rPr>
        <w:t>i</w:t>
      </w:r>
      <w:r>
        <w:rPr>
          <w:spacing w:val="-1"/>
          <w:szCs w:val="22"/>
        </w:rPr>
        <w:t>m</w:t>
      </w:r>
      <w:r>
        <w:rPr>
          <w:szCs w:val="22"/>
        </w:rPr>
        <w:t>pai</w:t>
      </w:r>
      <w:r>
        <w:rPr>
          <w:spacing w:val="1"/>
          <w:szCs w:val="22"/>
        </w:rPr>
        <w:t>r</w:t>
      </w:r>
      <w:r>
        <w:rPr>
          <w:szCs w:val="22"/>
        </w:rPr>
        <w:t>ment</w:t>
      </w:r>
      <w:r>
        <w:rPr>
          <w:spacing w:val="-10"/>
          <w:szCs w:val="22"/>
        </w:rPr>
        <w:t xml:space="preserve"> </w:t>
      </w:r>
      <w:r>
        <w:rPr>
          <w:szCs w:val="22"/>
        </w:rPr>
        <w:t>(mean</w:t>
      </w:r>
      <w:r>
        <w:rPr>
          <w:spacing w:val="-5"/>
          <w:szCs w:val="22"/>
        </w:rPr>
        <w:t xml:space="preserve"> </w:t>
      </w:r>
      <w:r>
        <w:rPr>
          <w:szCs w:val="22"/>
        </w:rPr>
        <w:t>es</w:t>
      </w:r>
      <w:r>
        <w:rPr>
          <w:spacing w:val="1"/>
          <w:szCs w:val="22"/>
        </w:rPr>
        <w:t>ti</w:t>
      </w:r>
      <w:r>
        <w:rPr>
          <w:spacing w:val="-1"/>
          <w:szCs w:val="22"/>
        </w:rPr>
        <w:t>m</w:t>
      </w:r>
      <w:r>
        <w:rPr>
          <w:szCs w:val="22"/>
        </w:rPr>
        <w:t>ated</w:t>
      </w:r>
      <w:r>
        <w:rPr>
          <w:spacing w:val="-8"/>
          <w:szCs w:val="22"/>
        </w:rPr>
        <w:t xml:space="preserve"> </w:t>
      </w:r>
      <w:r>
        <w:rPr>
          <w:szCs w:val="22"/>
        </w:rPr>
        <w:t>CLcr=21.2 </w:t>
      </w:r>
      <w:r>
        <w:rPr>
          <w:spacing w:val="-2"/>
          <w:szCs w:val="22"/>
        </w:rPr>
        <w:t>m</w:t>
      </w:r>
      <w:r>
        <w:rPr>
          <w:szCs w:val="22"/>
        </w:rPr>
        <w:t>l</w:t>
      </w:r>
      <w:r>
        <w:rPr>
          <w:spacing w:val="1"/>
          <w:szCs w:val="22"/>
        </w:rPr>
        <w:t>/</w:t>
      </w:r>
      <w:r>
        <w:rPr>
          <w:spacing w:val="-2"/>
          <w:szCs w:val="22"/>
        </w:rPr>
        <w:t>m</w:t>
      </w:r>
      <w:r>
        <w:rPr>
          <w:szCs w:val="22"/>
        </w:rPr>
        <w:t>in),</w:t>
      </w:r>
      <w:r>
        <w:rPr>
          <w:spacing w:val="-8"/>
          <w:szCs w:val="22"/>
        </w:rPr>
        <w:t xml:space="preserve"> </w:t>
      </w:r>
      <w:r>
        <w:rPr>
          <w:szCs w:val="22"/>
        </w:rPr>
        <w:t>dose-adjusted</w:t>
      </w:r>
      <w:r>
        <w:rPr>
          <w:spacing w:val="-12"/>
          <w:szCs w:val="22"/>
        </w:rPr>
        <w:t xml:space="preserve"> </w:t>
      </w:r>
      <w:r>
        <w:rPr>
          <w:spacing w:val="-2"/>
          <w:szCs w:val="22"/>
        </w:rPr>
        <w:t>m</w:t>
      </w:r>
      <w:r>
        <w:rPr>
          <w:spacing w:val="1"/>
          <w:szCs w:val="22"/>
        </w:rPr>
        <w:t>e</w:t>
      </w:r>
      <w:r>
        <w:rPr>
          <w:szCs w:val="22"/>
        </w:rPr>
        <w:t>an</w:t>
      </w:r>
      <w:r>
        <w:rPr>
          <w:spacing w:val="-5"/>
          <w:szCs w:val="22"/>
        </w:rPr>
        <w:t xml:space="preserve"> </w:t>
      </w:r>
      <w:r>
        <w:rPr>
          <w:szCs w:val="22"/>
        </w:rPr>
        <w:t>AUC</w:t>
      </w:r>
      <w:r>
        <w:rPr>
          <w:spacing w:val="1"/>
          <w:position w:val="-3"/>
          <w:szCs w:val="22"/>
          <w:vertAlign w:val="subscript"/>
        </w:rPr>
        <w:t>0</w:t>
      </w:r>
      <w:r>
        <w:rPr>
          <w:position w:val="-3"/>
          <w:szCs w:val="22"/>
          <w:vertAlign w:val="subscript"/>
        </w:rPr>
        <w:t>-</w:t>
      </w:r>
      <w:r>
        <w:rPr>
          <w:spacing w:val="-1"/>
          <w:position w:val="-3"/>
          <w:szCs w:val="22"/>
          <w:vertAlign w:val="subscript"/>
        </w:rPr>
        <w:t>24</w:t>
      </w:r>
      <w:r>
        <w:rPr>
          <w:position w:val="-3"/>
          <w:szCs w:val="22"/>
          <w:vertAlign w:val="subscript"/>
        </w:rPr>
        <w:t>h</w:t>
      </w:r>
      <w:r>
        <w:rPr>
          <w:spacing w:val="16"/>
          <w:position w:val="-3"/>
          <w:szCs w:val="22"/>
        </w:rPr>
        <w:t xml:space="preserve"> </w:t>
      </w:r>
      <w:r>
        <w:rPr>
          <w:szCs w:val="22"/>
        </w:rPr>
        <w:t>was</w:t>
      </w:r>
      <w:r>
        <w:rPr>
          <w:spacing w:val="-3"/>
          <w:szCs w:val="22"/>
        </w:rPr>
        <w:t xml:space="preserve"> </w:t>
      </w:r>
      <w:r>
        <w:rPr>
          <w:szCs w:val="22"/>
        </w:rPr>
        <w:t>increased</w:t>
      </w:r>
      <w:r>
        <w:rPr>
          <w:spacing w:val="-8"/>
          <w:szCs w:val="22"/>
        </w:rPr>
        <w:t xml:space="preserve"> </w:t>
      </w:r>
      <w:r>
        <w:rPr>
          <w:szCs w:val="22"/>
        </w:rPr>
        <w:t>by</w:t>
      </w:r>
      <w:r>
        <w:rPr>
          <w:spacing w:val="-1"/>
          <w:szCs w:val="22"/>
        </w:rPr>
        <w:t xml:space="preserve"> </w:t>
      </w:r>
      <w:r>
        <w:rPr>
          <w:szCs w:val="22"/>
        </w:rPr>
        <w:t>110%</w:t>
      </w:r>
      <w:r>
        <w:rPr>
          <w:spacing w:val="-5"/>
          <w:szCs w:val="22"/>
        </w:rPr>
        <w:t xml:space="preserve"> </w:t>
      </w:r>
      <w:r>
        <w:rPr>
          <w:szCs w:val="22"/>
        </w:rPr>
        <w:t>c</w:t>
      </w:r>
      <w:r>
        <w:rPr>
          <w:spacing w:val="2"/>
          <w:szCs w:val="22"/>
        </w:rPr>
        <w:t>o</w:t>
      </w:r>
      <w:r>
        <w:rPr>
          <w:spacing w:val="-2"/>
          <w:szCs w:val="22"/>
        </w:rPr>
        <w:t>m</w:t>
      </w:r>
      <w:r>
        <w:rPr>
          <w:spacing w:val="1"/>
          <w:szCs w:val="22"/>
        </w:rPr>
        <w:t>p</w:t>
      </w:r>
      <w:r>
        <w:rPr>
          <w:szCs w:val="22"/>
        </w:rPr>
        <w:t>a</w:t>
      </w:r>
      <w:r>
        <w:rPr>
          <w:spacing w:val="1"/>
          <w:szCs w:val="22"/>
        </w:rPr>
        <w:t>r</w:t>
      </w:r>
      <w:r>
        <w:rPr>
          <w:szCs w:val="22"/>
        </w:rPr>
        <w:t>ed</w:t>
      </w:r>
      <w:r>
        <w:rPr>
          <w:spacing w:val="-9"/>
          <w:szCs w:val="22"/>
        </w:rPr>
        <w:t xml:space="preserve"> </w:t>
      </w:r>
      <w:r>
        <w:rPr>
          <w:szCs w:val="22"/>
        </w:rPr>
        <w:t>to</w:t>
      </w:r>
      <w:r>
        <w:rPr>
          <w:spacing w:val="-2"/>
          <w:szCs w:val="22"/>
        </w:rPr>
        <w:t xml:space="preserve"> </w:t>
      </w:r>
      <w:r>
        <w:rPr>
          <w:szCs w:val="22"/>
        </w:rPr>
        <w:t>healthy</w:t>
      </w:r>
      <w:r>
        <w:rPr>
          <w:spacing w:val="-4"/>
          <w:szCs w:val="22"/>
        </w:rPr>
        <w:t xml:space="preserve"> </w:t>
      </w:r>
      <w:r>
        <w:rPr>
          <w:szCs w:val="22"/>
        </w:rPr>
        <w:t>volunteers. In</w:t>
      </w:r>
      <w:r>
        <w:rPr>
          <w:spacing w:val="-2"/>
          <w:szCs w:val="22"/>
        </w:rPr>
        <w:t xml:space="preserve"> </w:t>
      </w:r>
      <w:r>
        <w:rPr>
          <w:szCs w:val="22"/>
        </w:rPr>
        <w:t>clinical</w:t>
      </w:r>
      <w:r>
        <w:rPr>
          <w:spacing w:val="-5"/>
          <w:szCs w:val="22"/>
        </w:rPr>
        <w:t xml:space="preserve"> </w:t>
      </w:r>
      <w:r>
        <w:rPr>
          <w:szCs w:val="22"/>
        </w:rPr>
        <w:t>p</w:t>
      </w:r>
      <w:r>
        <w:rPr>
          <w:spacing w:val="-1"/>
          <w:szCs w:val="22"/>
        </w:rPr>
        <w:t>h</w:t>
      </w:r>
      <w:r>
        <w:rPr>
          <w:szCs w:val="22"/>
        </w:rPr>
        <w:t>ar</w:t>
      </w:r>
      <w:r>
        <w:rPr>
          <w:spacing w:val="-1"/>
          <w:szCs w:val="22"/>
        </w:rPr>
        <w:t>m</w:t>
      </w:r>
      <w:r>
        <w:rPr>
          <w:spacing w:val="1"/>
          <w:szCs w:val="22"/>
        </w:rPr>
        <w:t>a</w:t>
      </w:r>
      <w:r>
        <w:rPr>
          <w:szCs w:val="22"/>
        </w:rPr>
        <w:t>colo</w:t>
      </w:r>
      <w:r>
        <w:rPr>
          <w:spacing w:val="-1"/>
          <w:szCs w:val="22"/>
        </w:rPr>
        <w:t>g</w:t>
      </w:r>
      <w:r>
        <w:rPr>
          <w:szCs w:val="22"/>
        </w:rPr>
        <w:t>y</w:t>
      </w:r>
      <w:r>
        <w:rPr>
          <w:spacing w:val="-11"/>
          <w:szCs w:val="22"/>
        </w:rPr>
        <w:t xml:space="preserve"> </w:t>
      </w:r>
      <w:r>
        <w:rPr>
          <w:szCs w:val="22"/>
        </w:rPr>
        <w:t>t</w:t>
      </w:r>
      <w:r>
        <w:rPr>
          <w:spacing w:val="-1"/>
          <w:szCs w:val="22"/>
        </w:rPr>
        <w:t>r</w:t>
      </w:r>
      <w:r>
        <w:rPr>
          <w:szCs w:val="22"/>
        </w:rPr>
        <w:t>ial</w:t>
      </w:r>
      <w:r>
        <w:rPr>
          <w:spacing w:val="-4"/>
          <w:szCs w:val="22"/>
        </w:rPr>
        <w:t xml:space="preserve"> </w:t>
      </w:r>
      <w:r>
        <w:rPr>
          <w:szCs w:val="22"/>
        </w:rPr>
        <w:t>WP185</w:t>
      </w:r>
      <w:r>
        <w:rPr>
          <w:spacing w:val="-1"/>
          <w:szCs w:val="22"/>
        </w:rPr>
        <w:t>5</w:t>
      </w:r>
      <w:r>
        <w:rPr>
          <w:szCs w:val="22"/>
        </w:rPr>
        <w:t>1,</w:t>
      </w:r>
      <w:r>
        <w:rPr>
          <w:spacing w:val="-10"/>
          <w:szCs w:val="22"/>
        </w:rPr>
        <w:t xml:space="preserve"> </w:t>
      </w:r>
      <w:r>
        <w:rPr>
          <w:szCs w:val="22"/>
        </w:rPr>
        <w:t>after</w:t>
      </w:r>
      <w:r>
        <w:rPr>
          <w:spacing w:val="-4"/>
          <w:szCs w:val="22"/>
        </w:rPr>
        <w:t xml:space="preserve"> </w:t>
      </w:r>
      <w:r>
        <w:rPr>
          <w:szCs w:val="22"/>
        </w:rPr>
        <w:t>a</w:t>
      </w:r>
      <w:r>
        <w:rPr>
          <w:spacing w:val="-2"/>
          <w:szCs w:val="22"/>
        </w:rPr>
        <w:t xml:space="preserve"> </w:t>
      </w:r>
      <w:r>
        <w:rPr>
          <w:szCs w:val="22"/>
        </w:rPr>
        <w:t>single</w:t>
      </w:r>
      <w:r>
        <w:rPr>
          <w:spacing w:val="-4"/>
          <w:szCs w:val="22"/>
        </w:rPr>
        <w:t xml:space="preserve"> </w:t>
      </w:r>
      <w:r>
        <w:rPr>
          <w:szCs w:val="22"/>
        </w:rPr>
        <w:t>dose</w:t>
      </w:r>
      <w:r>
        <w:rPr>
          <w:spacing w:val="-4"/>
          <w:szCs w:val="22"/>
        </w:rPr>
        <w:t xml:space="preserve"> </w:t>
      </w:r>
      <w:r>
        <w:rPr>
          <w:szCs w:val="22"/>
        </w:rPr>
        <w:t>intravenous</w:t>
      </w:r>
      <w:r>
        <w:rPr>
          <w:spacing w:val="-9"/>
          <w:szCs w:val="22"/>
        </w:rPr>
        <w:t xml:space="preserve"> </w:t>
      </w:r>
      <w:r>
        <w:rPr>
          <w:szCs w:val="22"/>
        </w:rPr>
        <w:t>ad</w:t>
      </w:r>
      <w:r>
        <w:rPr>
          <w:spacing w:val="-2"/>
          <w:szCs w:val="22"/>
        </w:rPr>
        <w:t>m</w:t>
      </w:r>
      <w:r>
        <w:rPr>
          <w:szCs w:val="22"/>
        </w:rPr>
        <w:t>inistration</w:t>
      </w:r>
      <w:r>
        <w:rPr>
          <w:spacing w:val="-12"/>
          <w:szCs w:val="22"/>
        </w:rPr>
        <w:t xml:space="preserve"> </w:t>
      </w:r>
      <w:r>
        <w:rPr>
          <w:szCs w:val="22"/>
        </w:rPr>
        <w:t>of</w:t>
      </w:r>
      <w:r>
        <w:rPr>
          <w:spacing w:val="-2"/>
          <w:szCs w:val="22"/>
        </w:rPr>
        <w:t xml:space="preserve"> </w:t>
      </w:r>
      <w:r>
        <w:rPr>
          <w:szCs w:val="22"/>
        </w:rPr>
        <w:t>6 mg</w:t>
      </w:r>
      <w:r>
        <w:rPr>
          <w:spacing w:val="-2"/>
          <w:szCs w:val="22"/>
        </w:rPr>
        <w:t xml:space="preserve"> </w:t>
      </w:r>
      <w:r>
        <w:rPr>
          <w:szCs w:val="22"/>
        </w:rPr>
        <w:t>(15 minutes</w:t>
      </w:r>
      <w:r>
        <w:rPr>
          <w:spacing w:val="-7"/>
          <w:szCs w:val="22"/>
        </w:rPr>
        <w:t xml:space="preserve"> </w:t>
      </w:r>
      <w:r>
        <w:rPr>
          <w:szCs w:val="22"/>
        </w:rPr>
        <w:t>infusion),</w:t>
      </w:r>
      <w:r>
        <w:rPr>
          <w:spacing w:val="-8"/>
          <w:szCs w:val="22"/>
        </w:rPr>
        <w:t xml:space="preserve"> </w:t>
      </w:r>
      <w:r>
        <w:rPr>
          <w:spacing w:val="-2"/>
          <w:szCs w:val="22"/>
        </w:rPr>
        <w:t>m</w:t>
      </w:r>
      <w:r>
        <w:rPr>
          <w:szCs w:val="22"/>
        </w:rPr>
        <w:t>ean</w:t>
      </w:r>
      <w:r>
        <w:rPr>
          <w:spacing w:val="-5"/>
          <w:szCs w:val="22"/>
        </w:rPr>
        <w:t xml:space="preserve"> </w:t>
      </w:r>
      <w:r>
        <w:rPr>
          <w:spacing w:val="1"/>
          <w:szCs w:val="22"/>
        </w:rPr>
        <w:t>A</w:t>
      </w:r>
      <w:r>
        <w:rPr>
          <w:szCs w:val="22"/>
        </w:rPr>
        <w:t>UC</w:t>
      </w:r>
      <w:r>
        <w:rPr>
          <w:position w:val="-3"/>
          <w:szCs w:val="22"/>
          <w:vertAlign w:val="subscript"/>
        </w:rPr>
        <w:t>0</w:t>
      </w:r>
      <w:r>
        <w:rPr>
          <w:position w:val="-3"/>
          <w:szCs w:val="22"/>
          <w:vertAlign w:val="subscript"/>
        </w:rPr>
        <w:noBreakHyphen/>
        <w:t>24</w:t>
      </w:r>
      <w:r>
        <w:rPr>
          <w:spacing w:val="14"/>
          <w:position w:val="-3"/>
          <w:szCs w:val="22"/>
        </w:rPr>
        <w:t xml:space="preserve"> </w:t>
      </w:r>
      <w:r>
        <w:rPr>
          <w:szCs w:val="22"/>
        </w:rPr>
        <w:t>increased</w:t>
      </w:r>
      <w:r>
        <w:rPr>
          <w:spacing w:val="-8"/>
          <w:szCs w:val="22"/>
        </w:rPr>
        <w:t xml:space="preserve"> </w:t>
      </w:r>
      <w:r>
        <w:rPr>
          <w:szCs w:val="22"/>
        </w:rPr>
        <w:t>by</w:t>
      </w:r>
      <w:r>
        <w:rPr>
          <w:spacing w:val="-2"/>
          <w:szCs w:val="22"/>
        </w:rPr>
        <w:t xml:space="preserve"> </w:t>
      </w:r>
      <w:r>
        <w:rPr>
          <w:szCs w:val="22"/>
        </w:rPr>
        <w:t>14%</w:t>
      </w:r>
      <w:r>
        <w:rPr>
          <w:spacing w:val="-4"/>
          <w:szCs w:val="22"/>
        </w:rPr>
        <w:t xml:space="preserve"> </w:t>
      </w:r>
      <w:r>
        <w:rPr>
          <w:szCs w:val="22"/>
        </w:rPr>
        <w:t>and</w:t>
      </w:r>
      <w:r>
        <w:rPr>
          <w:spacing w:val="-3"/>
          <w:szCs w:val="22"/>
        </w:rPr>
        <w:t xml:space="preserve"> </w:t>
      </w:r>
      <w:r>
        <w:rPr>
          <w:szCs w:val="22"/>
        </w:rPr>
        <w:t>86%,</w:t>
      </w:r>
      <w:r>
        <w:rPr>
          <w:spacing w:val="-5"/>
          <w:szCs w:val="22"/>
        </w:rPr>
        <w:t xml:space="preserve"> </w:t>
      </w:r>
      <w:r>
        <w:rPr>
          <w:szCs w:val="22"/>
        </w:rPr>
        <w:t>respectivel</w:t>
      </w:r>
      <w:r>
        <w:rPr>
          <w:spacing w:val="2"/>
          <w:szCs w:val="22"/>
        </w:rPr>
        <w:t>y</w:t>
      </w:r>
      <w:r>
        <w:rPr>
          <w:szCs w:val="22"/>
        </w:rPr>
        <w:t>,</w:t>
      </w:r>
      <w:r>
        <w:rPr>
          <w:spacing w:val="-11"/>
          <w:szCs w:val="22"/>
        </w:rPr>
        <w:t xml:space="preserve"> </w:t>
      </w:r>
      <w:r>
        <w:rPr>
          <w:szCs w:val="22"/>
        </w:rPr>
        <w:t>in</w:t>
      </w:r>
      <w:r>
        <w:rPr>
          <w:spacing w:val="-2"/>
          <w:szCs w:val="22"/>
        </w:rPr>
        <w:t xml:space="preserve"> </w:t>
      </w:r>
      <w:r>
        <w:rPr>
          <w:szCs w:val="22"/>
        </w:rPr>
        <w:t>subjects</w:t>
      </w:r>
      <w:r>
        <w:rPr>
          <w:spacing w:val="-7"/>
          <w:szCs w:val="22"/>
        </w:rPr>
        <w:t xml:space="preserve"> </w:t>
      </w:r>
      <w:r>
        <w:rPr>
          <w:szCs w:val="22"/>
        </w:rPr>
        <w:t>with</w:t>
      </w:r>
      <w:r>
        <w:rPr>
          <w:spacing w:val="-3"/>
          <w:szCs w:val="22"/>
        </w:rPr>
        <w:t xml:space="preserve"> </w:t>
      </w:r>
      <w:r>
        <w:rPr>
          <w:szCs w:val="22"/>
        </w:rPr>
        <w:t>mild (mean estimated</w:t>
      </w:r>
      <w:r>
        <w:rPr>
          <w:spacing w:val="-7"/>
          <w:szCs w:val="22"/>
        </w:rPr>
        <w:t xml:space="preserve"> </w:t>
      </w:r>
      <w:r>
        <w:rPr>
          <w:szCs w:val="22"/>
        </w:rPr>
        <w:t>CLcr=68.1</w:t>
      </w:r>
      <w:r>
        <w:rPr>
          <w:spacing w:val="-9"/>
          <w:szCs w:val="22"/>
        </w:rPr>
        <w:t> </w:t>
      </w:r>
      <w:r>
        <w:rPr>
          <w:spacing w:val="-2"/>
          <w:szCs w:val="22"/>
        </w:rPr>
        <w:t>m</w:t>
      </w:r>
      <w:r>
        <w:rPr>
          <w:szCs w:val="22"/>
        </w:rPr>
        <w:t>l/min)</w:t>
      </w:r>
      <w:r>
        <w:rPr>
          <w:spacing w:val="-7"/>
          <w:szCs w:val="22"/>
        </w:rPr>
        <w:t xml:space="preserve"> </w:t>
      </w:r>
      <w:r>
        <w:rPr>
          <w:szCs w:val="22"/>
        </w:rPr>
        <w:t>and</w:t>
      </w:r>
      <w:r>
        <w:rPr>
          <w:spacing w:val="-2"/>
          <w:szCs w:val="22"/>
        </w:rPr>
        <w:t xml:space="preserve"> m</w:t>
      </w:r>
      <w:r>
        <w:rPr>
          <w:szCs w:val="22"/>
        </w:rPr>
        <w:t>oder</w:t>
      </w:r>
      <w:r>
        <w:rPr>
          <w:spacing w:val="-2"/>
          <w:szCs w:val="22"/>
        </w:rPr>
        <w:t>a</w:t>
      </w:r>
      <w:r>
        <w:rPr>
          <w:szCs w:val="22"/>
        </w:rPr>
        <w:t>te</w:t>
      </w:r>
      <w:r>
        <w:rPr>
          <w:spacing w:val="-7"/>
          <w:szCs w:val="22"/>
        </w:rPr>
        <w:t xml:space="preserve"> </w:t>
      </w:r>
      <w:r>
        <w:rPr>
          <w:szCs w:val="22"/>
        </w:rPr>
        <w:t>(mean</w:t>
      </w:r>
      <w:r>
        <w:rPr>
          <w:spacing w:val="-4"/>
          <w:szCs w:val="22"/>
        </w:rPr>
        <w:t xml:space="preserve"> </w:t>
      </w:r>
      <w:r>
        <w:rPr>
          <w:szCs w:val="22"/>
        </w:rPr>
        <w:t>esti</w:t>
      </w:r>
      <w:r>
        <w:rPr>
          <w:spacing w:val="-2"/>
          <w:szCs w:val="22"/>
        </w:rPr>
        <w:t>m</w:t>
      </w:r>
      <w:r>
        <w:rPr>
          <w:szCs w:val="22"/>
        </w:rPr>
        <w:t>ated</w:t>
      </w:r>
      <w:r>
        <w:rPr>
          <w:spacing w:val="-7"/>
          <w:szCs w:val="22"/>
        </w:rPr>
        <w:t xml:space="preserve"> </w:t>
      </w:r>
      <w:r>
        <w:rPr>
          <w:szCs w:val="22"/>
        </w:rPr>
        <w:t>CLcr= 41.2</w:t>
      </w:r>
      <w:r>
        <w:rPr>
          <w:spacing w:val="-9"/>
          <w:szCs w:val="22"/>
        </w:rPr>
        <w:t xml:space="preserve"> </w:t>
      </w:r>
      <w:r>
        <w:rPr>
          <w:spacing w:val="-2"/>
          <w:szCs w:val="22"/>
        </w:rPr>
        <w:t>m</w:t>
      </w:r>
      <w:r>
        <w:rPr>
          <w:szCs w:val="22"/>
        </w:rPr>
        <w:t>l/min)</w:t>
      </w:r>
      <w:r>
        <w:rPr>
          <w:spacing w:val="-7"/>
          <w:szCs w:val="22"/>
        </w:rPr>
        <w:t xml:space="preserve"> </w:t>
      </w:r>
      <w:r>
        <w:rPr>
          <w:szCs w:val="22"/>
        </w:rPr>
        <w:t>re</w:t>
      </w:r>
      <w:r>
        <w:rPr>
          <w:spacing w:val="2"/>
          <w:szCs w:val="22"/>
        </w:rPr>
        <w:t>n</w:t>
      </w:r>
      <w:r>
        <w:rPr>
          <w:szCs w:val="22"/>
        </w:rPr>
        <w:t>al i</w:t>
      </w:r>
      <w:r>
        <w:rPr>
          <w:spacing w:val="-2"/>
          <w:szCs w:val="22"/>
        </w:rPr>
        <w:t>m</w:t>
      </w:r>
      <w:r>
        <w:rPr>
          <w:szCs w:val="22"/>
        </w:rPr>
        <w:t>pairment</w:t>
      </w:r>
      <w:r>
        <w:rPr>
          <w:spacing w:val="-9"/>
          <w:szCs w:val="22"/>
        </w:rPr>
        <w:t xml:space="preserve"> </w:t>
      </w:r>
      <w:r>
        <w:rPr>
          <w:szCs w:val="22"/>
        </w:rPr>
        <w:t>co</w:t>
      </w:r>
      <w:r>
        <w:rPr>
          <w:spacing w:val="-2"/>
          <w:szCs w:val="22"/>
        </w:rPr>
        <w:t>m</w:t>
      </w:r>
      <w:r>
        <w:rPr>
          <w:spacing w:val="1"/>
          <w:szCs w:val="22"/>
        </w:rPr>
        <w:t>p</w:t>
      </w:r>
      <w:r>
        <w:rPr>
          <w:szCs w:val="22"/>
        </w:rPr>
        <w:t>ared</w:t>
      </w:r>
      <w:r>
        <w:rPr>
          <w:spacing w:val="-8"/>
          <w:szCs w:val="22"/>
        </w:rPr>
        <w:t xml:space="preserve"> </w:t>
      </w:r>
      <w:r>
        <w:rPr>
          <w:szCs w:val="22"/>
        </w:rPr>
        <w:t>to</w:t>
      </w:r>
      <w:r>
        <w:rPr>
          <w:spacing w:val="-1"/>
          <w:szCs w:val="22"/>
        </w:rPr>
        <w:t xml:space="preserve"> h</w:t>
      </w:r>
      <w:r>
        <w:rPr>
          <w:szCs w:val="22"/>
        </w:rPr>
        <w:t>ealthy</w:t>
      </w:r>
      <w:r>
        <w:rPr>
          <w:spacing w:val="-5"/>
          <w:szCs w:val="22"/>
        </w:rPr>
        <w:t xml:space="preserve"> </w:t>
      </w:r>
      <w:r>
        <w:rPr>
          <w:szCs w:val="22"/>
        </w:rPr>
        <w:t>vol</w:t>
      </w:r>
      <w:r>
        <w:rPr>
          <w:spacing w:val="-1"/>
          <w:szCs w:val="22"/>
        </w:rPr>
        <w:t>u</w:t>
      </w:r>
      <w:r>
        <w:rPr>
          <w:spacing w:val="1"/>
          <w:szCs w:val="22"/>
        </w:rPr>
        <w:t>n</w:t>
      </w:r>
      <w:r>
        <w:rPr>
          <w:spacing w:val="-1"/>
          <w:szCs w:val="22"/>
        </w:rPr>
        <w:t>t</w:t>
      </w:r>
      <w:r>
        <w:rPr>
          <w:szCs w:val="22"/>
        </w:rPr>
        <w:t>eers</w:t>
      </w:r>
      <w:r>
        <w:rPr>
          <w:spacing w:val="-10"/>
          <w:szCs w:val="22"/>
        </w:rPr>
        <w:t xml:space="preserve"> </w:t>
      </w:r>
      <w:r>
        <w:rPr>
          <w:szCs w:val="22"/>
        </w:rPr>
        <w:t>(mean</w:t>
      </w:r>
      <w:r>
        <w:rPr>
          <w:spacing w:val="-4"/>
          <w:szCs w:val="22"/>
        </w:rPr>
        <w:t xml:space="preserve"> </w:t>
      </w:r>
      <w:r>
        <w:rPr>
          <w:szCs w:val="22"/>
        </w:rPr>
        <w:t>estimated</w:t>
      </w:r>
      <w:r>
        <w:rPr>
          <w:spacing w:val="-7"/>
          <w:szCs w:val="22"/>
        </w:rPr>
        <w:t xml:space="preserve"> </w:t>
      </w:r>
      <w:r>
        <w:rPr>
          <w:szCs w:val="22"/>
        </w:rPr>
        <w:t>CLcr=120</w:t>
      </w:r>
      <w:r>
        <w:rPr>
          <w:spacing w:val="-9"/>
          <w:szCs w:val="22"/>
        </w:rPr>
        <w:t> </w:t>
      </w:r>
      <w:r>
        <w:rPr>
          <w:spacing w:val="-2"/>
          <w:szCs w:val="22"/>
        </w:rPr>
        <w:t>m</w:t>
      </w:r>
      <w:r>
        <w:rPr>
          <w:szCs w:val="22"/>
        </w:rPr>
        <w:t>l/</w:t>
      </w:r>
      <w:r>
        <w:rPr>
          <w:spacing w:val="-2"/>
          <w:szCs w:val="22"/>
        </w:rPr>
        <w:t>m</w:t>
      </w:r>
      <w:r>
        <w:rPr>
          <w:szCs w:val="22"/>
        </w:rPr>
        <w:t>i</w:t>
      </w:r>
      <w:r>
        <w:rPr>
          <w:spacing w:val="2"/>
          <w:szCs w:val="22"/>
        </w:rPr>
        <w:t>n</w:t>
      </w:r>
      <w:r>
        <w:rPr>
          <w:szCs w:val="22"/>
        </w:rPr>
        <w:t>).</w:t>
      </w:r>
      <w:r>
        <w:rPr>
          <w:spacing w:val="-8"/>
          <w:szCs w:val="22"/>
        </w:rPr>
        <w:t xml:space="preserve"> </w:t>
      </w:r>
      <w:r>
        <w:rPr>
          <w:szCs w:val="22"/>
        </w:rPr>
        <w:t>Mean</w:t>
      </w:r>
      <w:r>
        <w:rPr>
          <w:spacing w:val="-5"/>
          <w:szCs w:val="22"/>
        </w:rPr>
        <w:t xml:space="preserve"> </w:t>
      </w:r>
      <w:r>
        <w:rPr>
          <w:szCs w:val="22"/>
        </w:rPr>
        <w:t>C</w:t>
      </w:r>
      <w:r>
        <w:rPr>
          <w:spacing w:val="-2"/>
          <w:position w:val="-3"/>
          <w:szCs w:val="22"/>
        </w:rPr>
        <w:t>m</w:t>
      </w:r>
      <w:r>
        <w:rPr>
          <w:position w:val="-3"/>
          <w:szCs w:val="22"/>
        </w:rPr>
        <w:t>ax</w:t>
      </w:r>
      <w:r>
        <w:rPr>
          <w:spacing w:val="20"/>
          <w:position w:val="-3"/>
          <w:szCs w:val="22"/>
        </w:rPr>
        <w:t xml:space="preserve"> </w:t>
      </w:r>
      <w:r>
        <w:rPr>
          <w:szCs w:val="22"/>
        </w:rPr>
        <w:t>was</w:t>
      </w:r>
      <w:r>
        <w:rPr>
          <w:spacing w:val="-3"/>
          <w:szCs w:val="22"/>
        </w:rPr>
        <w:t xml:space="preserve"> </w:t>
      </w:r>
      <w:r>
        <w:rPr>
          <w:szCs w:val="22"/>
        </w:rPr>
        <w:t>not increased</w:t>
      </w:r>
      <w:r>
        <w:rPr>
          <w:spacing w:val="-8"/>
          <w:szCs w:val="22"/>
        </w:rPr>
        <w:t xml:space="preserve"> </w:t>
      </w:r>
      <w:r>
        <w:rPr>
          <w:szCs w:val="22"/>
        </w:rPr>
        <w:t>in</w:t>
      </w:r>
      <w:r>
        <w:rPr>
          <w:spacing w:val="-2"/>
          <w:szCs w:val="22"/>
        </w:rPr>
        <w:t xml:space="preserve"> </w:t>
      </w:r>
      <w:r>
        <w:rPr>
          <w:szCs w:val="22"/>
        </w:rPr>
        <w:t>patients</w:t>
      </w:r>
      <w:r>
        <w:rPr>
          <w:spacing w:val="-7"/>
          <w:szCs w:val="22"/>
        </w:rPr>
        <w:t xml:space="preserve"> </w:t>
      </w:r>
      <w:r>
        <w:rPr>
          <w:szCs w:val="22"/>
        </w:rPr>
        <w:t>with</w:t>
      </w:r>
      <w:r>
        <w:rPr>
          <w:spacing w:val="-4"/>
          <w:szCs w:val="22"/>
        </w:rPr>
        <w:t xml:space="preserve"> </w:t>
      </w:r>
      <w:r>
        <w:rPr>
          <w:szCs w:val="22"/>
        </w:rPr>
        <w:t>mild</w:t>
      </w:r>
      <w:r>
        <w:rPr>
          <w:spacing w:val="-4"/>
          <w:szCs w:val="22"/>
        </w:rPr>
        <w:t xml:space="preserve"> </w:t>
      </w:r>
      <w:r>
        <w:rPr>
          <w:szCs w:val="22"/>
        </w:rPr>
        <w:t>renal</w:t>
      </w:r>
      <w:r>
        <w:rPr>
          <w:spacing w:val="-4"/>
          <w:szCs w:val="22"/>
        </w:rPr>
        <w:t xml:space="preserve"> </w:t>
      </w:r>
      <w:r>
        <w:rPr>
          <w:spacing w:val="1"/>
          <w:szCs w:val="22"/>
        </w:rPr>
        <w:t>i</w:t>
      </w:r>
      <w:r>
        <w:rPr>
          <w:szCs w:val="22"/>
        </w:rPr>
        <w:t>mpai</w:t>
      </w:r>
      <w:r>
        <w:rPr>
          <w:spacing w:val="1"/>
          <w:szCs w:val="22"/>
        </w:rPr>
        <w:t>r</w:t>
      </w:r>
      <w:r>
        <w:rPr>
          <w:spacing w:val="-2"/>
          <w:szCs w:val="22"/>
        </w:rPr>
        <w:t>m</w:t>
      </w:r>
      <w:r>
        <w:rPr>
          <w:szCs w:val="22"/>
        </w:rPr>
        <w:t>ent</w:t>
      </w:r>
      <w:r>
        <w:rPr>
          <w:spacing w:val="-10"/>
          <w:szCs w:val="22"/>
        </w:rPr>
        <w:t xml:space="preserve"> </w:t>
      </w:r>
      <w:r>
        <w:rPr>
          <w:spacing w:val="-1"/>
          <w:szCs w:val="22"/>
        </w:rPr>
        <w:t>a</w:t>
      </w:r>
      <w:r>
        <w:rPr>
          <w:szCs w:val="22"/>
        </w:rPr>
        <w:t>nd</w:t>
      </w:r>
      <w:r>
        <w:rPr>
          <w:spacing w:val="-3"/>
          <w:szCs w:val="22"/>
        </w:rPr>
        <w:t xml:space="preserve"> </w:t>
      </w:r>
      <w:r>
        <w:rPr>
          <w:szCs w:val="22"/>
        </w:rPr>
        <w:t>increased</w:t>
      </w:r>
      <w:r>
        <w:rPr>
          <w:spacing w:val="-8"/>
          <w:szCs w:val="22"/>
        </w:rPr>
        <w:t xml:space="preserve"> </w:t>
      </w:r>
      <w:r>
        <w:rPr>
          <w:szCs w:val="22"/>
        </w:rPr>
        <w:t>by</w:t>
      </w:r>
      <w:r>
        <w:rPr>
          <w:spacing w:val="-1"/>
          <w:szCs w:val="22"/>
        </w:rPr>
        <w:t xml:space="preserve"> </w:t>
      </w:r>
      <w:r>
        <w:rPr>
          <w:szCs w:val="22"/>
        </w:rPr>
        <w:t>12%</w:t>
      </w:r>
      <w:r>
        <w:rPr>
          <w:spacing w:val="-4"/>
          <w:szCs w:val="22"/>
        </w:rPr>
        <w:t xml:space="preserve"> </w:t>
      </w:r>
      <w:r>
        <w:rPr>
          <w:szCs w:val="22"/>
        </w:rPr>
        <w:t>in</w:t>
      </w:r>
      <w:r>
        <w:rPr>
          <w:spacing w:val="-2"/>
          <w:szCs w:val="22"/>
        </w:rPr>
        <w:t xml:space="preserve"> </w:t>
      </w:r>
      <w:r>
        <w:rPr>
          <w:szCs w:val="22"/>
        </w:rPr>
        <w:t>patients</w:t>
      </w:r>
      <w:r>
        <w:rPr>
          <w:spacing w:val="-7"/>
          <w:szCs w:val="22"/>
        </w:rPr>
        <w:t xml:space="preserve"> </w:t>
      </w:r>
      <w:r>
        <w:rPr>
          <w:szCs w:val="22"/>
        </w:rPr>
        <w:t>with</w:t>
      </w:r>
      <w:r>
        <w:rPr>
          <w:spacing w:val="-4"/>
          <w:szCs w:val="22"/>
        </w:rPr>
        <w:t xml:space="preserve"> </w:t>
      </w:r>
      <w:r>
        <w:rPr>
          <w:spacing w:val="-2"/>
          <w:szCs w:val="22"/>
        </w:rPr>
        <w:t>m</w:t>
      </w:r>
      <w:r>
        <w:rPr>
          <w:szCs w:val="22"/>
        </w:rPr>
        <w:t>ode</w:t>
      </w:r>
      <w:r>
        <w:rPr>
          <w:spacing w:val="1"/>
          <w:szCs w:val="22"/>
        </w:rPr>
        <w:t>r</w:t>
      </w:r>
      <w:r>
        <w:rPr>
          <w:szCs w:val="22"/>
        </w:rPr>
        <w:t>ate</w:t>
      </w:r>
      <w:r>
        <w:rPr>
          <w:spacing w:val="-8"/>
          <w:szCs w:val="22"/>
        </w:rPr>
        <w:t xml:space="preserve"> </w:t>
      </w:r>
      <w:r>
        <w:rPr>
          <w:szCs w:val="22"/>
        </w:rPr>
        <w:t xml:space="preserve">renal </w:t>
      </w:r>
      <w:r>
        <w:rPr>
          <w:spacing w:val="1"/>
          <w:szCs w:val="22"/>
        </w:rPr>
        <w:t>i</w:t>
      </w:r>
      <w:r>
        <w:rPr>
          <w:spacing w:val="-2"/>
          <w:szCs w:val="22"/>
        </w:rPr>
        <w:t>m</w:t>
      </w:r>
      <w:r>
        <w:rPr>
          <w:szCs w:val="22"/>
        </w:rPr>
        <w:t>pairment.</w:t>
      </w:r>
      <w:r>
        <w:rPr>
          <w:spacing w:val="-10"/>
          <w:szCs w:val="22"/>
        </w:rPr>
        <w:t xml:space="preserve"> </w:t>
      </w:r>
      <w:r>
        <w:rPr>
          <w:szCs w:val="22"/>
        </w:rPr>
        <w:t>For</w:t>
      </w:r>
      <w:r>
        <w:rPr>
          <w:spacing w:val="-3"/>
          <w:szCs w:val="22"/>
        </w:rPr>
        <w:t xml:space="preserve"> </w:t>
      </w:r>
      <w:r>
        <w:rPr>
          <w:szCs w:val="22"/>
        </w:rPr>
        <w:t>patients</w:t>
      </w:r>
      <w:r>
        <w:rPr>
          <w:spacing w:val="-7"/>
          <w:szCs w:val="22"/>
        </w:rPr>
        <w:t xml:space="preserve"> </w:t>
      </w:r>
      <w:r>
        <w:rPr>
          <w:szCs w:val="22"/>
        </w:rPr>
        <w:t>with</w:t>
      </w:r>
      <w:r>
        <w:rPr>
          <w:spacing w:val="-4"/>
          <w:szCs w:val="22"/>
        </w:rPr>
        <w:t xml:space="preserve"> </w:t>
      </w:r>
      <w:r>
        <w:rPr>
          <w:spacing w:val="-2"/>
          <w:szCs w:val="22"/>
        </w:rPr>
        <w:t>m</w:t>
      </w:r>
      <w:r>
        <w:rPr>
          <w:szCs w:val="22"/>
        </w:rPr>
        <w:t>ild</w:t>
      </w:r>
      <w:r>
        <w:rPr>
          <w:spacing w:val="-4"/>
          <w:szCs w:val="22"/>
        </w:rPr>
        <w:t xml:space="preserve"> </w:t>
      </w:r>
      <w:r>
        <w:rPr>
          <w:szCs w:val="22"/>
        </w:rPr>
        <w:t>re</w:t>
      </w:r>
      <w:r>
        <w:rPr>
          <w:spacing w:val="2"/>
          <w:szCs w:val="22"/>
        </w:rPr>
        <w:t>n</w:t>
      </w:r>
      <w:r>
        <w:rPr>
          <w:szCs w:val="22"/>
        </w:rPr>
        <w:t>al</w:t>
      </w:r>
      <w:r>
        <w:rPr>
          <w:spacing w:val="-4"/>
          <w:szCs w:val="22"/>
        </w:rPr>
        <w:t xml:space="preserve"> </w:t>
      </w:r>
      <w:r>
        <w:rPr>
          <w:spacing w:val="1"/>
          <w:szCs w:val="22"/>
        </w:rPr>
        <w:t>i</w:t>
      </w:r>
      <w:r>
        <w:rPr>
          <w:spacing w:val="-2"/>
          <w:szCs w:val="22"/>
        </w:rPr>
        <w:t>m</w:t>
      </w:r>
      <w:r>
        <w:rPr>
          <w:szCs w:val="22"/>
        </w:rPr>
        <w:t>pairment</w:t>
      </w:r>
      <w:r>
        <w:rPr>
          <w:spacing w:val="-9"/>
          <w:szCs w:val="22"/>
        </w:rPr>
        <w:t xml:space="preserve"> </w:t>
      </w:r>
      <w:r>
        <w:rPr>
          <w:szCs w:val="22"/>
        </w:rPr>
        <w:t>(CLcr ≥50</w:t>
      </w:r>
      <w:r>
        <w:rPr>
          <w:spacing w:val="-2"/>
          <w:szCs w:val="22"/>
        </w:rPr>
        <w:t xml:space="preserve"> </w:t>
      </w:r>
      <w:r>
        <w:rPr>
          <w:szCs w:val="22"/>
        </w:rPr>
        <w:t>and</w:t>
      </w:r>
      <w:r>
        <w:rPr>
          <w:spacing w:val="-2"/>
          <w:szCs w:val="22"/>
        </w:rPr>
        <w:t xml:space="preserve"> </w:t>
      </w:r>
      <w:r>
        <w:rPr>
          <w:szCs w:val="22"/>
        </w:rPr>
        <w:t>&lt;80</w:t>
      </w:r>
      <w:r>
        <w:rPr>
          <w:spacing w:val="-2"/>
          <w:szCs w:val="22"/>
        </w:rPr>
        <w:t> m</w:t>
      </w:r>
      <w:r>
        <w:rPr>
          <w:szCs w:val="22"/>
        </w:rPr>
        <w:t>l/min)</w:t>
      </w:r>
      <w:r>
        <w:rPr>
          <w:spacing w:val="-7"/>
          <w:szCs w:val="22"/>
        </w:rPr>
        <w:t xml:space="preserve"> </w:t>
      </w:r>
      <w:r>
        <w:rPr>
          <w:szCs w:val="22"/>
        </w:rPr>
        <w:t>no</w:t>
      </w:r>
      <w:r>
        <w:rPr>
          <w:spacing w:val="-3"/>
          <w:szCs w:val="22"/>
        </w:rPr>
        <w:t xml:space="preserve"> </w:t>
      </w:r>
      <w:r>
        <w:rPr>
          <w:szCs w:val="22"/>
        </w:rPr>
        <w:t>dosage adjus</w:t>
      </w:r>
      <w:r>
        <w:rPr>
          <w:spacing w:val="1"/>
          <w:szCs w:val="22"/>
        </w:rPr>
        <w:t>t</w:t>
      </w:r>
      <w:r>
        <w:rPr>
          <w:spacing w:val="-2"/>
          <w:szCs w:val="22"/>
        </w:rPr>
        <w:t>m</w:t>
      </w:r>
      <w:r>
        <w:rPr>
          <w:szCs w:val="22"/>
        </w:rPr>
        <w:t>ent</w:t>
      </w:r>
      <w:r>
        <w:rPr>
          <w:spacing w:val="-10"/>
          <w:szCs w:val="22"/>
        </w:rPr>
        <w:t xml:space="preserve"> </w:t>
      </w:r>
      <w:r>
        <w:rPr>
          <w:szCs w:val="22"/>
        </w:rPr>
        <w:t>is</w:t>
      </w:r>
      <w:r>
        <w:rPr>
          <w:spacing w:val="-1"/>
          <w:szCs w:val="22"/>
        </w:rPr>
        <w:t xml:space="preserve"> </w:t>
      </w:r>
      <w:r>
        <w:rPr>
          <w:szCs w:val="22"/>
        </w:rPr>
        <w:t>neces</w:t>
      </w:r>
      <w:r>
        <w:rPr>
          <w:spacing w:val="1"/>
          <w:szCs w:val="22"/>
        </w:rPr>
        <w:t>s</w:t>
      </w:r>
      <w:r>
        <w:rPr>
          <w:szCs w:val="22"/>
        </w:rPr>
        <w:t>ar</w:t>
      </w:r>
      <w:r>
        <w:rPr>
          <w:spacing w:val="2"/>
          <w:szCs w:val="22"/>
        </w:rPr>
        <w:t>y</w:t>
      </w:r>
      <w:r>
        <w:rPr>
          <w:szCs w:val="22"/>
        </w:rPr>
        <w:t>.</w:t>
      </w:r>
      <w:r>
        <w:rPr>
          <w:spacing w:val="-9"/>
          <w:szCs w:val="22"/>
        </w:rPr>
        <w:t xml:space="preserve"> </w:t>
      </w:r>
      <w:r>
        <w:rPr>
          <w:szCs w:val="22"/>
        </w:rPr>
        <w:t>For</w:t>
      </w:r>
      <w:r>
        <w:rPr>
          <w:spacing w:val="-3"/>
          <w:szCs w:val="22"/>
        </w:rPr>
        <w:t xml:space="preserve"> </w:t>
      </w:r>
      <w:r>
        <w:rPr>
          <w:szCs w:val="22"/>
        </w:rPr>
        <w:t>patients</w:t>
      </w:r>
      <w:r>
        <w:rPr>
          <w:spacing w:val="-7"/>
          <w:szCs w:val="22"/>
        </w:rPr>
        <w:t xml:space="preserve"> </w:t>
      </w:r>
      <w:r>
        <w:rPr>
          <w:szCs w:val="22"/>
        </w:rPr>
        <w:t>with</w:t>
      </w:r>
      <w:r>
        <w:rPr>
          <w:spacing w:val="-4"/>
          <w:szCs w:val="22"/>
        </w:rPr>
        <w:t xml:space="preserve"> </w:t>
      </w:r>
      <w:r>
        <w:rPr>
          <w:spacing w:val="-2"/>
          <w:szCs w:val="22"/>
        </w:rPr>
        <w:t>m</w:t>
      </w:r>
      <w:r>
        <w:rPr>
          <w:szCs w:val="22"/>
        </w:rPr>
        <w:t>odera</w:t>
      </w:r>
      <w:r>
        <w:rPr>
          <w:spacing w:val="2"/>
          <w:szCs w:val="22"/>
        </w:rPr>
        <w:t>t</w:t>
      </w:r>
      <w:r>
        <w:rPr>
          <w:szCs w:val="22"/>
        </w:rPr>
        <w:t>e</w:t>
      </w:r>
      <w:r>
        <w:rPr>
          <w:spacing w:val="-8"/>
          <w:szCs w:val="22"/>
        </w:rPr>
        <w:t xml:space="preserve"> </w:t>
      </w:r>
      <w:r>
        <w:rPr>
          <w:szCs w:val="22"/>
        </w:rPr>
        <w:t>r</w:t>
      </w:r>
      <w:r>
        <w:rPr>
          <w:spacing w:val="1"/>
          <w:szCs w:val="22"/>
        </w:rPr>
        <w:t>e</w:t>
      </w:r>
      <w:r>
        <w:rPr>
          <w:szCs w:val="22"/>
        </w:rPr>
        <w:t>nal</w:t>
      </w:r>
      <w:r>
        <w:rPr>
          <w:spacing w:val="-4"/>
          <w:szCs w:val="22"/>
        </w:rPr>
        <w:t xml:space="preserve"> </w:t>
      </w:r>
      <w:r>
        <w:rPr>
          <w:szCs w:val="22"/>
        </w:rPr>
        <w:t>i</w:t>
      </w:r>
      <w:r>
        <w:rPr>
          <w:spacing w:val="-2"/>
          <w:szCs w:val="22"/>
        </w:rPr>
        <w:t>m</w:t>
      </w:r>
      <w:r>
        <w:rPr>
          <w:szCs w:val="22"/>
        </w:rPr>
        <w:t>pai</w:t>
      </w:r>
      <w:r>
        <w:rPr>
          <w:spacing w:val="1"/>
          <w:szCs w:val="22"/>
        </w:rPr>
        <w:t>r</w:t>
      </w:r>
      <w:r>
        <w:rPr>
          <w:szCs w:val="22"/>
        </w:rPr>
        <w:t>m</w:t>
      </w:r>
      <w:r>
        <w:rPr>
          <w:spacing w:val="1"/>
          <w:szCs w:val="22"/>
        </w:rPr>
        <w:t>e</w:t>
      </w:r>
      <w:r>
        <w:rPr>
          <w:szCs w:val="22"/>
        </w:rPr>
        <w:t>nt</w:t>
      </w:r>
      <w:r>
        <w:rPr>
          <w:spacing w:val="-10"/>
          <w:szCs w:val="22"/>
        </w:rPr>
        <w:t xml:space="preserve"> </w:t>
      </w:r>
      <w:r>
        <w:rPr>
          <w:szCs w:val="22"/>
        </w:rPr>
        <w:t>(CLcr ≥30</w:t>
      </w:r>
      <w:r>
        <w:rPr>
          <w:spacing w:val="-2"/>
          <w:szCs w:val="22"/>
        </w:rPr>
        <w:t xml:space="preserve"> </w:t>
      </w:r>
      <w:r>
        <w:rPr>
          <w:szCs w:val="22"/>
        </w:rPr>
        <w:t>and</w:t>
      </w:r>
      <w:r>
        <w:rPr>
          <w:spacing w:val="-2"/>
          <w:szCs w:val="22"/>
        </w:rPr>
        <w:t xml:space="preserve"> </w:t>
      </w:r>
      <w:r>
        <w:rPr>
          <w:szCs w:val="22"/>
        </w:rPr>
        <w:t>&lt;50</w:t>
      </w:r>
      <w:r>
        <w:rPr>
          <w:spacing w:val="-2"/>
          <w:szCs w:val="22"/>
        </w:rPr>
        <w:t> m</w:t>
      </w:r>
      <w:r>
        <w:rPr>
          <w:szCs w:val="22"/>
        </w:rPr>
        <w:t>l/min)</w:t>
      </w:r>
      <w:r>
        <w:rPr>
          <w:spacing w:val="-7"/>
          <w:szCs w:val="22"/>
        </w:rPr>
        <w:t xml:space="preserve"> </w:t>
      </w:r>
      <w:r>
        <w:rPr>
          <w:szCs w:val="22"/>
        </w:rPr>
        <w:t>or severe</w:t>
      </w:r>
      <w:r>
        <w:rPr>
          <w:spacing w:val="-6"/>
          <w:szCs w:val="22"/>
        </w:rPr>
        <w:t xml:space="preserve"> </w:t>
      </w:r>
      <w:r>
        <w:rPr>
          <w:szCs w:val="22"/>
        </w:rPr>
        <w:t>renal</w:t>
      </w:r>
      <w:r>
        <w:rPr>
          <w:spacing w:val="-3"/>
          <w:szCs w:val="22"/>
        </w:rPr>
        <w:t xml:space="preserve"> </w:t>
      </w:r>
      <w:r>
        <w:rPr>
          <w:szCs w:val="22"/>
        </w:rPr>
        <w:t>i</w:t>
      </w:r>
      <w:r>
        <w:rPr>
          <w:spacing w:val="-1"/>
          <w:szCs w:val="22"/>
        </w:rPr>
        <w:t>m</w:t>
      </w:r>
      <w:r>
        <w:rPr>
          <w:spacing w:val="2"/>
          <w:szCs w:val="22"/>
        </w:rPr>
        <w:t>p</w:t>
      </w:r>
      <w:r>
        <w:rPr>
          <w:szCs w:val="22"/>
        </w:rPr>
        <w:t>airment</w:t>
      </w:r>
      <w:r>
        <w:rPr>
          <w:spacing w:val="-9"/>
          <w:szCs w:val="22"/>
        </w:rPr>
        <w:t xml:space="preserve"> </w:t>
      </w:r>
      <w:r>
        <w:rPr>
          <w:szCs w:val="22"/>
        </w:rPr>
        <w:t>(CLcr</w:t>
      </w:r>
      <w:r>
        <w:rPr>
          <w:spacing w:val="-5"/>
          <w:szCs w:val="22"/>
        </w:rPr>
        <w:t xml:space="preserve"> </w:t>
      </w:r>
      <w:r>
        <w:rPr>
          <w:szCs w:val="22"/>
        </w:rPr>
        <w:t>&lt;30</w:t>
      </w:r>
      <w:r>
        <w:rPr>
          <w:spacing w:val="-3"/>
          <w:szCs w:val="22"/>
        </w:rPr>
        <w:t> </w:t>
      </w:r>
      <w:r>
        <w:rPr>
          <w:spacing w:val="-1"/>
          <w:szCs w:val="22"/>
        </w:rPr>
        <w:t>m</w:t>
      </w:r>
      <w:r>
        <w:rPr>
          <w:szCs w:val="22"/>
        </w:rPr>
        <w:t>l/min)</w:t>
      </w:r>
      <w:r>
        <w:rPr>
          <w:spacing w:val="-7"/>
          <w:szCs w:val="22"/>
        </w:rPr>
        <w:t xml:space="preserve"> </w:t>
      </w:r>
      <w:r>
        <w:rPr>
          <w:szCs w:val="22"/>
        </w:rPr>
        <w:t>being</w:t>
      </w:r>
      <w:r>
        <w:rPr>
          <w:spacing w:val="-5"/>
          <w:szCs w:val="22"/>
        </w:rPr>
        <w:t xml:space="preserve"> </w:t>
      </w:r>
      <w:r>
        <w:rPr>
          <w:szCs w:val="22"/>
        </w:rPr>
        <w:t>t</w:t>
      </w:r>
      <w:r>
        <w:rPr>
          <w:spacing w:val="-3"/>
          <w:szCs w:val="22"/>
        </w:rPr>
        <w:t>r</w:t>
      </w:r>
      <w:r>
        <w:rPr>
          <w:szCs w:val="22"/>
        </w:rPr>
        <w:t>eated</w:t>
      </w:r>
      <w:r>
        <w:rPr>
          <w:spacing w:val="-6"/>
          <w:szCs w:val="22"/>
        </w:rPr>
        <w:t xml:space="preserve"> </w:t>
      </w:r>
      <w:r>
        <w:rPr>
          <w:szCs w:val="22"/>
        </w:rPr>
        <w:t>for</w:t>
      </w:r>
      <w:r>
        <w:rPr>
          <w:spacing w:val="-3"/>
          <w:szCs w:val="22"/>
        </w:rPr>
        <w:t xml:space="preserve"> </w:t>
      </w:r>
      <w:r>
        <w:rPr>
          <w:szCs w:val="22"/>
        </w:rPr>
        <w:t>the</w:t>
      </w:r>
      <w:r>
        <w:rPr>
          <w:spacing w:val="-3"/>
          <w:szCs w:val="22"/>
        </w:rPr>
        <w:t xml:space="preserve"> </w:t>
      </w:r>
      <w:r>
        <w:rPr>
          <w:szCs w:val="22"/>
        </w:rPr>
        <w:t>prevention</w:t>
      </w:r>
      <w:r>
        <w:rPr>
          <w:spacing w:val="-10"/>
          <w:szCs w:val="22"/>
        </w:rPr>
        <w:t xml:space="preserve"> </w:t>
      </w:r>
      <w:r>
        <w:rPr>
          <w:szCs w:val="22"/>
        </w:rPr>
        <w:t>of</w:t>
      </w:r>
      <w:r>
        <w:rPr>
          <w:spacing w:val="-2"/>
          <w:szCs w:val="22"/>
        </w:rPr>
        <w:t xml:space="preserve"> </w:t>
      </w:r>
      <w:r>
        <w:rPr>
          <w:szCs w:val="22"/>
        </w:rPr>
        <w:t>skeletal</w:t>
      </w:r>
      <w:r>
        <w:rPr>
          <w:spacing w:val="-7"/>
          <w:szCs w:val="22"/>
        </w:rPr>
        <w:t xml:space="preserve"> </w:t>
      </w:r>
      <w:r>
        <w:rPr>
          <w:szCs w:val="22"/>
        </w:rPr>
        <w:t>eve</w:t>
      </w:r>
      <w:r>
        <w:rPr>
          <w:spacing w:val="2"/>
          <w:szCs w:val="22"/>
        </w:rPr>
        <w:t>n</w:t>
      </w:r>
      <w:r>
        <w:rPr>
          <w:szCs w:val="22"/>
        </w:rPr>
        <w:t>ts</w:t>
      </w:r>
      <w:r>
        <w:rPr>
          <w:spacing w:val="-6"/>
          <w:szCs w:val="22"/>
        </w:rPr>
        <w:t xml:space="preserve"> </w:t>
      </w:r>
      <w:r>
        <w:rPr>
          <w:szCs w:val="22"/>
        </w:rPr>
        <w:t>in patients</w:t>
      </w:r>
      <w:r>
        <w:rPr>
          <w:spacing w:val="-7"/>
          <w:szCs w:val="22"/>
        </w:rPr>
        <w:t xml:space="preserve"> </w:t>
      </w:r>
      <w:r>
        <w:rPr>
          <w:szCs w:val="22"/>
        </w:rPr>
        <w:t>with</w:t>
      </w:r>
      <w:r>
        <w:rPr>
          <w:spacing w:val="-4"/>
          <w:szCs w:val="22"/>
        </w:rPr>
        <w:t xml:space="preserve"> </w:t>
      </w:r>
      <w:r>
        <w:rPr>
          <w:szCs w:val="22"/>
        </w:rPr>
        <w:t>breast</w:t>
      </w:r>
      <w:r>
        <w:rPr>
          <w:spacing w:val="-5"/>
          <w:szCs w:val="22"/>
        </w:rPr>
        <w:t xml:space="preserve"> </w:t>
      </w:r>
      <w:r>
        <w:rPr>
          <w:szCs w:val="22"/>
        </w:rPr>
        <w:t>cancer</w:t>
      </w:r>
      <w:r>
        <w:rPr>
          <w:spacing w:val="-4"/>
          <w:szCs w:val="22"/>
        </w:rPr>
        <w:t xml:space="preserve"> </w:t>
      </w:r>
      <w:r>
        <w:rPr>
          <w:szCs w:val="22"/>
        </w:rPr>
        <w:t>and</w:t>
      </w:r>
      <w:r>
        <w:rPr>
          <w:spacing w:val="-3"/>
          <w:szCs w:val="22"/>
        </w:rPr>
        <w:t xml:space="preserve"> </w:t>
      </w:r>
      <w:r>
        <w:rPr>
          <w:spacing w:val="-2"/>
          <w:szCs w:val="22"/>
        </w:rPr>
        <w:t>m</w:t>
      </w:r>
      <w:r>
        <w:rPr>
          <w:szCs w:val="22"/>
        </w:rPr>
        <w:t>e</w:t>
      </w:r>
      <w:r>
        <w:rPr>
          <w:spacing w:val="1"/>
          <w:szCs w:val="22"/>
        </w:rPr>
        <w:t>t</w:t>
      </w:r>
      <w:r>
        <w:rPr>
          <w:szCs w:val="22"/>
        </w:rPr>
        <w:t>astat</w:t>
      </w:r>
      <w:r>
        <w:rPr>
          <w:spacing w:val="2"/>
          <w:szCs w:val="22"/>
        </w:rPr>
        <w:t>i</w:t>
      </w:r>
      <w:r>
        <w:rPr>
          <w:szCs w:val="22"/>
        </w:rPr>
        <w:t>c</w:t>
      </w:r>
      <w:r>
        <w:rPr>
          <w:spacing w:val="-9"/>
          <w:szCs w:val="22"/>
        </w:rPr>
        <w:t xml:space="preserve"> </w:t>
      </w:r>
      <w:r>
        <w:rPr>
          <w:szCs w:val="22"/>
        </w:rPr>
        <w:t>bone</w:t>
      </w:r>
      <w:r>
        <w:rPr>
          <w:spacing w:val="-4"/>
          <w:szCs w:val="22"/>
        </w:rPr>
        <w:t xml:space="preserve"> </w:t>
      </w:r>
      <w:r>
        <w:rPr>
          <w:szCs w:val="22"/>
        </w:rPr>
        <w:t>disease</w:t>
      </w:r>
      <w:r>
        <w:rPr>
          <w:spacing w:val="-7"/>
          <w:szCs w:val="22"/>
        </w:rPr>
        <w:t xml:space="preserve"> </w:t>
      </w:r>
      <w:r>
        <w:rPr>
          <w:szCs w:val="22"/>
        </w:rPr>
        <w:t>an</w:t>
      </w:r>
      <w:r>
        <w:rPr>
          <w:spacing w:val="-2"/>
          <w:szCs w:val="22"/>
        </w:rPr>
        <w:t xml:space="preserve"> </w:t>
      </w:r>
      <w:r>
        <w:rPr>
          <w:szCs w:val="22"/>
        </w:rPr>
        <w:t>adjus</w:t>
      </w:r>
      <w:r>
        <w:rPr>
          <w:spacing w:val="1"/>
          <w:szCs w:val="22"/>
        </w:rPr>
        <w:t>t</w:t>
      </w:r>
      <w:r>
        <w:rPr>
          <w:spacing w:val="-2"/>
          <w:szCs w:val="22"/>
        </w:rPr>
        <w:t>m</w:t>
      </w:r>
      <w:r>
        <w:rPr>
          <w:spacing w:val="1"/>
          <w:szCs w:val="22"/>
        </w:rPr>
        <w:t>e</w:t>
      </w:r>
      <w:r>
        <w:rPr>
          <w:szCs w:val="22"/>
        </w:rPr>
        <w:t>nt</w:t>
      </w:r>
      <w:r>
        <w:rPr>
          <w:spacing w:val="-10"/>
          <w:szCs w:val="22"/>
        </w:rPr>
        <w:t xml:space="preserve"> </w:t>
      </w:r>
      <w:r>
        <w:rPr>
          <w:szCs w:val="22"/>
        </w:rPr>
        <w:t>in</w:t>
      </w:r>
      <w:r>
        <w:rPr>
          <w:spacing w:val="-2"/>
          <w:szCs w:val="22"/>
        </w:rPr>
        <w:t xml:space="preserve"> </w:t>
      </w:r>
      <w:r>
        <w:rPr>
          <w:spacing w:val="-1"/>
          <w:szCs w:val="22"/>
        </w:rPr>
        <w:t>t</w:t>
      </w:r>
      <w:r>
        <w:rPr>
          <w:szCs w:val="22"/>
        </w:rPr>
        <w:t>he</w:t>
      </w:r>
      <w:r>
        <w:rPr>
          <w:spacing w:val="-3"/>
          <w:szCs w:val="22"/>
        </w:rPr>
        <w:t xml:space="preserve"> </w:t>
      </w:r>
      <w:r>
        <w:rPr>
          <w:szCs w:val="22"/>
        </w:rPr>
        <w:t>dose</w:t>
      </w:r>
      <w:r>
        <w:rPr>
          <w:spacing w:val="-4"/>
          <w:szCs w:val="22"/>
        </w:rPr>
        <w:t xml:space="preserve"> </w:t>
      </w:r>
      <w:r>
        <w:rPr>
          <w:szCs w:val="22"/>
        </w:rPr>
        <w:t>is</w:t>
      </w:r>
      <w:r>
        <w:rPr>
          <w:spacing w:val="-1"/>
          <w:szCs w:val="22"/>
        </w:rPr>
        <w:t xml:space="preserve"> </w:t>
      </w:r>
      <w:r>
        <w:rPr>
          <w:szCs w:val="22"/>
        </w:rPr>
        <w:t>rec</w:t>
      </w:r>
      <w:r>
        <w:rPr>
          <w:spacing w:val="2"/>
          <w:szCs w:val="22"/>
        </w:rPr>
        <w:t>o</w:t>
      </w:r>
      <w:r>
        <w:rPr>
          <w:szCs w:val="22"/>
        </w:rPr>
        <w:t>mme</w:t>
      </w:r>
      <w:r>
        <w:rPr>
          <w:spacing w:val="2"/>
          <w:szCs w:val="22"/>
        </w:rPr>
        <w:t>n</w:t>
      </w:r>
      <w:r>
        <w:rPr>
          <w:szCs w:val="22"/>
        </w:rPr>
        <w:t>ded</w:t>
      </w:r>
      <w:r>
        <w:rPr>
          <w:spacing w:val="-12"/>
          <w:szCs w:val="22"/>
        </w:rPr>
        <w:t xml:space="preserve"> </w:t>
      </w:r>
      <w:r>
        <w:rPr>
          <w:szCs w:val="22"/>
        </w:rPr>
        <w:t>(see section</w:t>
      </w:r>
      <w:r>
        <w:rPr>
          <w:spacing w:val="-5"/>
          <w:szCs w:val="22"/>
        </w:rPr>
        <w:t xml:space="preserve"> </w:t>
      </w:r>
      <w:r>
        <w:rPr>
          <w:szCs w:val="22"/>
        </w:rPr>
        <w:t>4.2).</w:t>
      </w:r>
    </w:p>
    <w:p w14:paraId="1B98B925" w14:textId="77777777" w:rsidR="0040442E" w:rsidRPr="00F61FAD" w:rsidRDefault="0040442E">
      <w:pPr>
        <w:widowControl w:val="0"/>
        <w:autoSpaceDE w:val="0"/>
        <w:autoSpaceDN w:val="0"/>
        <w:adjustRightInd w:val="0"/>
        <w:spacing w:line="240" w:lineRule="auto"/>
        <w:rPr>
          <w:szCs w:val="22"/>
        </w:rPr>
      </w:pPr>
    </w:p>
    <w:p w14:paraId="4D038A9F" w14:textId="77777777" w:rsidR="0040442E" w:rsidRPr="00F61FAD" w:rsidRDefault="006F2D57">
      <w:pPr>
        <w:widowControl w:val="0"/>
        <w:autoSpaceDE w:val="0"/>
        <w:autoSpaceDN w:val="0"/>
        <w:adjustRightInd w:val="0"/>
        <w:spacing w:line="240" w:lineRule="auto"/>
        <w:rPr>
          <w:szCs w:val="22"/>
        </w:rPr>
      </w:pPr>
      <w:r>
        <w:rPr>
          <w:i/>
          <w:szCs w:val="22"/>
        </w:rPr>
        <w:t>Patients</w:t>
      </w:r>
      <w:r>
        <w:rPr>
          <w:i/>
          <w:spacing w:val="-7"/>
          <w:szCs w:val="22"/>
        </w:rPr>
        <w:t xml:space="preserve"> </w:t>
      </w:r>
      <w:r>
        <w:rPr>
          <w:i/>
          <w:szCs w:val="22"/>
        </w:rPr>
        <w:t>with</w:t>
      </w:r>
      <w:r>
        <w:rPr>
          <w:i/>
          <w:spacing w:val="-5"/>
          <w:szCs w:val="22"/>
        </w:rPr>
        <w:t xml:space="preserve"> </w:t>
      </w:r>
      <w:r>
        <w:rPr>
          <w:i/>
          <w:szCs w:val="22"/>
        </w:rPr>
        <w:t>hepatic</w:t>
      </w:r>
      <w:r>
        <w:rPr>
          <w:i/>
          <w:spacing w:val="-6"/>
          <w:szCs w:val="22"/>
        </w:rPr>
        <w:t xml:space="preserve"> </w:t>
      </w:r>
      <w:r>
        <w:rPr>
          <w:i/>
          <w:szCs w:val="22"/>
        </w:rPr>
        <w:t>impa</w:t>
      </w:r>
      <w:r>
        <w:rPr>
          <w:i/>
          <w:spacing w:val="-1"/>
          <w:szCs w:val="22"/>
        </w:rPr>
        <w:t>i</w:t>
      </w:r>
      <w:r>
        <w:rPr>
          <w:i/>
          <w:szCs w:val="22"/>
        </w:rPr>
        <w:t>rment</w:t>
      </w:r>
      <w:r>
        <w:rPr>
          <w:i/>
          <w:color w:val="000000"/>
          <w:szCs w:val="22"/>
        </w:rPr>
        <w:t xml:space="preserve"> </w:t>
      </w:r>
      <w:r>
        <w:rPr>
          <w:color w:val="000000"/>
          <w:szCs w:val="22"/>
        </w:rPr>
        <w:t>(see section 4.2)</w:t>
      </w:r>
    </w:p>
    <w:p w14:paraId="1BE9C8DC" w14:textId="77777777" w:rsidR="0040442E" w:rsidRPr="00F61FAD" w:rsidRDefault="006F2D57">
      <w:pPr>
        <w:widowControl w:val="0"/>
        <w:autoSpaceDE w:val="0"/>
        <w:autoSpaceDN w:val="0"/>
        <w:adjustRightInd w:val="0"/>
        <w:spacing w:line="240" w:lineRule="auto"/>
        <w:rPr>
          <w:szCs w:val="22"/>
        </w:rPr>
      </w:pPr>
      <w:r>
        <w:rPr>
          <w:szCs w:val="22"/>
        </w:rPr>
        <w:t>There</w:t>
      </w:r>
      <w:r>
        <w:rPr>
          <w:spacing w:val="-5"/>
          <w:szCs w:val="22"/>
        </w:rPr>
        <w:t xml:space="preserve"> </w:t>
      </w:r>
      <w:r>
        <w:rPr>
          <w:szCs w:val="22"/>
        </w:rPr>
        <w:t>are</w:t>
      </w:r>
      <w:r>
        <w:rPr>
          <w:spacing w:val="-3"/>
          <w:szCs w:val="22"/>
        </w:rPr>
        <w:t xml:space="preserve"> </w:t>
      </w:r>
      <w:r>
        <w:rPr>
          <w:szCs w:val="22"/>
        </w:rPr>
        <w:t>no</w:t>
      </w:r>
      <w:r>
        <w:rPr>
          <w:spacing w:val="-2"/>
          <w:szCs w:val="22"/>
        </w:rPr>
        <w:t xml:space="preserve"> </w:t>
      </w:r>
      <w:r>
        <w:rPr>
          <w:szCs w:val="22"/>
        </w:rPr>
        <w:t>pharmacokinetic</w:t>
      </w:r>
      <w:r>
        <w:rPr>
          <w:spacing w:val="-14"/>
          <w:szCs w:val="22"/>
        </w:rPr>
        <w:t xml:space="preserve"> </w:t>
      </w:r>
      <w:r>
        <w:rPr>
          <w:szCs w:val="22"/>
        </w:rPr>
        <w:t>data</w:t>
      </w:r>
      <w:r>
        <w:rPr>
          <w:spacing w:val="-4"/>
          <w:szCs w:val="22"/>
        </w:rPr>
        <w:t xml:space="preserve"> </w:t>
      </w:r>
      <w:r>
        <w:rPr>
          <w:szCs w:val="22"/>
        </w:rPr>
        <w:t>for</w:t>
      </w:r>
      <w:r>
        <w:rPr>
          <w:spacing w:val="-3"/>
          <w:szCs w:val="22"/>
        </w:rPr>
        <w:t xml:space="preserve"> </w:t>
      </w:r>
      <w:r>
        <w:rPr>
          <w:szCs w:val="22"/>
        </w:rPr>
        <w:t>ibandronic</w:t>
      </w:r>
      <w:r>
        <w:rPr>
          <w:spacing w:val="-9"/>
          <w:szCs w:val="22"/>
        </w:rPr>
        <w:t xml:space="preserve"> </w:t>
      </w:r>
      <w:r>
        <w:rPr>
          <w:szCs w:val="22"/>
        </w:rPr>
        <w:t>ac</w:t>
      </w:r>
      <w:r>
        <w:rPr>
          <w:spacing w:val="-1"/>
          <w:szCs w:val="22"/>
        </w:rPr>
        <w:t>i</w:t>
      </w:r>
      <w:r>
        <w:rPr>
          <w:szCs w:val="22"/>
        </w:rPr>
        <w:t>d</w:t>
      </w:r>
      <w:r>
        <w:rPr>
          <w:spacing w:val="-4"/>
          <w:szCs w:val="22"/>
        </w:rPr>
        <w:t xml:space="preserve"> </w:t>
      </w:r>
      <w:r>
        <w:rPr>
          <w:szCs w:val="22"/>
        </w:rPr>
        <w:t>in</w:t>
      </w:r>
      <w:r>
        <w:rPr>
          <w:spacing w:val="-2"/>
          <w:szCs w:val="22"/>
        </w:rPr>
        <w:t xml:space="preserve"> </w:t>
      </w:r>
      <w:r>
        <w:rPr>
          <w:szCs w:val="22"/>
        </w:rPr>
        <w:t>patients</w:t>
      </w:r>
      <w:r>
        <w:rPr>
          <w:spacing w:val="-8"/>
          <w:szCs w:val="22"/>
        </w:rPr>
        <w:t xml:space="preserve"> </w:t>
      </w:r>
      <w:r>
        <w:rPr>
          <w:szCs w:val="22"/>
        </w:rPr>
        <w:t>who</w:t>
      </w:r>
      <w:r>
        <w:rPr>
          <w:spacing w:val="-4"/>
          <w:szCs w:val="22"/>
        </w:rPr>
        <w:t xml:space="preserve"> </w:t>
      </w:r>
      <w:r>
        <w:rPr>
          <w:szCs w:val="22"/>
        </w:rPr>
        <w:t>have</w:t>
      </w:r>
      <w:r>
        <w:rPr>
          <w:spacing w:val="-4"/>
          <w:szCs w:val="22"/>
        </w:rPr>
        <w:t xml:space="preserve"> </w:t>
      </w:r>
      <w:r>
        <w:rPr>
          <w:szCs w:val="22"/>
        </w:rPr>
        <w:t>hepatic</w:t>
      </w:r>
      <w:r>
        <w:rPr>
          <w:spacing w:val="-5"/>
          <w:szCs w:val="22"/>
        </w:rPr>
        <w:t xml:space="preserve"> </w:t>
      </w:r>
      <w:r>
        <w:rPr>
          <w:szCs w:val="22"/>
        </w:rPr>
        <w:t>i</w:t>
      </w:r>
      <w:r>
        <w:rPr>
          <w:spacing w:val="-2"/>
          <w:szCs w:val="22"/>
        </w:rPr>
        <w:t>m</w:t>
      </w:r>
      <w:r>
        <w:rPr>
          <w:szCs w:val="22"/>
        </w:rPr>
        <w:t>pairment.</w:t>
      </w:r>
      <w:r>
        <w:rPr>
          <w:spacing w:val="-10"/>
          <w:szCs w:val="22"/>
        </w:rPr>
        <w:t xml:space="preserve"> </w:t>
      </w:r>
      <w:r>
        <w:rPr>
          <w:szCs w:val="22"/>
        </w:rPr>
        <w:t>The liver</w:t>
      </w:r>
      <w:r>
        <w:rPr>
          <w:spacing w:val="-4"/>
          <w:szCs w:val="22"/>
        </w:rPr>
        <w:t xml:space="preserve"> </w:t>
      </w:r>
      <w:r>
        <w:rPr>
          <w:szCs w:val="22"/>
        </w:rPr>
        <w:t>has</w:t>
      </w:r>
      <w:r>
        <w:rPr>
          <w:spacing w:val="-3"/>
          <w:szCs w:val="22"/>
        </w:rPr>
        <w:t xml:space="preserve"> </w:t>
      </w:r>
      <w:r>
        <w:rPr>
          <w:szCs w:val="22"/>
        </w:rPr>
        <w:t>no</w:t>
      </w:r>
      <w:r>
        <w:rPr>
          <w:spacing w:val="-2"/>
          <w:szCs w:val="22"/>
        </w:rPr>
        <w:t xml:space="preserve"> </w:t>
      </w:r>
      <w:r>
        <w:rPr>
          <w:szCs w:val="22"/>
        </w:rPr>
        <w:t>significant</w:t>
      </w:r>
      <w:r>
        <w:rPr>
          <w:spacing w:val="-9"/>
          <w:szCs w:val="22"/>
        </w:rPr>
        <w:t xml:space="preserve"> </w:t>
      </w:r>
      <w:r>
        <w:rPr>
          <w:szCs w:val="22"/>
        </w:rPr>
        <w:t>role</w:t>
      </w:r>
      <w:r>
        <w:rPr>
          <w:spacing w:val="-4"/>
          <w:szCs w:val="22"/>
        </w:rPr>
        <w:t xml:space="preserve"> </w:t>
      </w:r>
      <w:r>
        <w:rPr>
          <w:szCs w:val="22"/>
        </w:rPr>
        <w:t>in</w:t>
      </w:r>
      <w:r>
        <w:rPr>
          <w:spacing w:val="-2"/>
          <w:szCs w:val="22"/>
        </w:rPr>
        <w:t xml:space="preserve"> </w:t>
      </w:r>
      <w:r>
        <w:rPr>
          <w:szCs w:val="22"/>
        </w:rPr>
        <w:t>the</w:t>
      </w:r>
      <w:r>
        <w:rPr>
          <w:spacing w:val="-3"/>
          <w:szCs w:val="22"/>
        </w:rPr>
        <w:t xml:space="preserve"> </w:t>
      </w:r>
      <w:r>
        <w:rPr>
          <w:szCs w:val="22"/>
        </w:rPr>
        <w:t>clear</w:t>
      </w:r>
      <w:r>
        <w:rPr>
          <w:spacing w:val="1"/>
          <w:szCs w:val="22"/>
        </w:rPr>
        <w:t>an</w:t>
      </w:r>
      <w:r>
        <w:rPr>
          <w:szCs w:val="22"/>
        </w:rPr>
        <w:t>ce</w:t>
      </w:r>
      <w:r>
        <w:rPr>
          <w:spacing w:val="-8"/>
          <w:szCs w:val="22"/>
        </w:rPr>
        <w:t xml:space="preserve"> </w:t>
      </w:r>
      <w:r>
        <w:rPr>
          <w:szCs w:val="22"/>
        </w:rPr>
        <w:t>of</w:t>
      </w:r>
      <w:r>
        <w:rPr>
          <w:spacing w:val="-2"/>
          <w:szCs w:val="22"/>
        </w:rPr>
        <w:t xml:space="preserve"> </w:t>
      </w:r>
      <w:r>
        <w:rPr>
          <w:szCs w:val="22"/>
        </w:rPr>
        <w:t>i</w:t>
      </w:r>
      <w:r>
        <w:rPr>
          <w:spacing w:val="-1"/>
          <w:szCs w:val="22"/>
        </w:rPr>
        <w:t>b</w:t>
      </w:r>
      <w:r>
        <w:rPr>
          <w:szCs w:val="22"/>
        </w:rPr>
        <w:t>and</w:t>
      </w:r>
      <w:r>
        <w:rPr>
          <w:spacing w:val="-1"/>
          <w:szCs w:val="22"/>
        </w:rPr>
        <w:t>r</w:t>
      </w:r>
      <w:r>
        <w:rPr>
          <w:szCs w:val="22"/>
        </w:rPr>
        <w:t>onic</w:t>
      </w:r>
      <w:r>
        <w:rPr>
          <w:spacing w:val="-9"/>
          <w:szCs w:val="22"/>
        </w:rPr>
        <w:t xml:space="preserve"> </w:t>
      </w:r>
      <w:r>
        <w:rPr>
          <w:szCs w:val="22"/>
        </w:rPr>
        <w:t>acid</w:t>
      </w:r>
      <w:r>
        <w:rPr>
          <w:spacing w:val="-3"/>
          <w:szCs w:val="22"/>
        </w:rPr>
        <w:t xml:space="preserve"> </w:t>
      </w:r>
      <w:r>
        <w:rPr>
          <w:szCs w:val="22"/>
        </w:rPr>
        <w:t>since</w:t>
      </w:r>
      <w:r>
        <w:rPr>
          <w:spacing w:val="-5"/>
          <w:szCs w:val="22"/>
        </w:rPr>
        <w:t xml:space="preserve"> </w:t>
      </w:r>
      <w:r>
        <w:rPr>
          <w:szCs w:val="22"/>
        </w:rPr>
        <w:t>it</w:t>
      </w:r>
      <w:r>
        <w:rPr>
          <w:spacing w:val="-1"/>
          <w:szCs w:val="22"/>
        </w:rPr>
        <w:t xml:space="preserve"> </w:t>
      </w:r>
      <w:r>
        <w:rPr>
          <w:szCs w:val="22"/>
        </w:rPr>
        <w:t>is</w:t>
      </w:r>
      <w:r>
        <w:rPr>
          <w:spacing w:val="-1"/>
          <w:szCs w:val="22"/>
        </w:rPr>
        <w:t xml:space="preserve"> </w:t>
      </w:r>
      <w:r>
        <w:rPr>
          <w:szCs w:val="22"/>
        </w:rPr>
        <w:t>not</w:t>
      </w:r>
      <w:r>
        <w:rPr>
          <w:spacing w:val="-3"/>
          <w:szCs w:val="22"/>
        </w:rPr>
        <w:t xml:space="preserve"> </w:t>
      </w:r>
      <w:r>
        <w:rPr>
          <w:spacing w:val="-1"/>
          <w:szCs w:val="22"/>
        </w:rPr>
        <w:t>m</w:t>
      </w:r>
      <w:r>
        <w:rPr>
          <w:szCs w:val="22"/>
        </w:rPr>
        <w:t>etabolized</w:t>
      </w:r>
      <w:r>
        <w:rPr>
          <w:spacing w:val="-10"/>
          <w:szCs w:val="22"/>
        </w:rPr>
        <w:t xml:space="preserve"> </w:t>
      </w:r>
      <w:r>
        <w:rPr>
          <w:szCs w:val="22"/>
        </w:rPr>
        <w:t>but</w:t>
      </w:r>
      <w:r>
        <w:rPr>
          <w:spacing w:val="-3"/>
          <w:szCs w:val="22"/>
        </w:rPr>
        <w:t xml:space="preserve"> </w:t>
      </w:r>
      <w:r>
        <w:rPr>
          <w:spacing w:val="-1"/>
          <w:szCs w:val="22"/>
        </w:rPr>
        <w:t>i</w:t>
      </w:r>
      <w:r>
        <w:rPr>
          <w:szCs w:val="22"/>
        </w:rPr>
        <w:t>s cleared</w:t>
      </w:r>
      <w:r>
        <w:rPr>
          <w:spacing w:val="-6"/>
          <w:szCs w:val="22"/>
        </w:rPr>
        <w:t xml:space="preserve"> </w:t>
      </w:r>
      <w:r>
        <w:rPr>
          <w:szCs w:val="22"/>
        </w:rPr>
        <w:t>by renal</w:t>
      </w:r>
      <w:r>
        <w:rPr>
          <w:spacing w:val="-4"/>
          <w:szCs w:val="22"/>
        </w:rPr>
        <w:t xml:space="preserve"> </w:t>
      </w:r>
      <w:r>
        <w:rPr>
          <w:szCs w:val="22"/>
        </w:rPr>
        <w:t>excretion</w:t>
      </w:r>
      <w:r>
        <w:rPr>
          <w:spacing w:val="-8"/>
          <w:szCs w:val="22"/>
        </w:rPr>
        <w:t xml:space="preserve"> </w:t>
      </w:r>
      <w:r>
        <w:rPr>
          <w:szCs w:val="22"/>
        </w:rPr>
        <w:t>and</w:t>
      </w:r>
      <w:r>
        <w:rPr>
          <w:spacing w:val="-3"/>
          <w:szCs w:val="22"/>
        </w:rPr>
        <w:t xml:space="preserve"> </w:t>
      </w:r>
      <w:r>
        <w:rPr>
          <w:szCs w:val="22"/>
        </w:rPr>
        <w:t>by</w:t>
      </w:r>
      <w:r>
        <w:rPr>
          <w:spacing w:val="-1"/>
          <w:szCs w:val="22"/>
        </w:rPr>
        <w:t xml:space="preserve"> </w:t>
      </w:r>
      <w:r>
        <w:rPr>
          <w:szCs w:val="22"/>
        </w:rPr>
        <w:t>uptake</w:t>
      </w:r>
      <w:r>
        <w:rPr>
          <w:spacing w:val="-6"/>
          <w:szCs w:val="22"/>
        </w:rPr>
        <w:t xml:space="preserve"> </w:t>
      </w:r>
      <w:r>
        <w:rPr>
          <w:szCs w:val="22"/>
        </w:rPr>
        <w:t>into</w:t>
      </w:r>
      <w:r>
        <w:rPr>
          <w:spacing w:val="-3"/>
          <w:szCs w:val="22"/>
        </w:rPr>
        <w:t xml:space="preserve"> </w:t>
      </w:r>
      <w:r>
        <w:rPr>
          <w:szCs w:val="22"/>
        </w:rPr>
        <w:t>bon</w:t>
      </w:r>
      <w:r>
        <w:rPr>
          <w:spacing w:val="-1"/>
          <w:szCs w:val="22"/>
        </w:rPr>
        <w:t>e</w:t>
      </w:r>
      <w:r>
        <w:rPr>
          <w:szCs w:val="22"/>
        </w:rPr>
        <w:t>.</w:t>
      </w:r>
      <w:r>
        <w:rPr>
          <w:spacing w:val="49"/>
          <w:szCs w:val="22"/>
        </w:rPr>
        <w:t xml:space="preserve"> </w:t>
      </w:r>
      <w:proofErr w:type="gramStart"/>
      <w:r>
        <w:rPr>
          <w:szCs w:val="22"/>
        </w:rPr>
        <w:t>Therefore</w:t>
      </w:r>
      <w:proofErr w:type="gramEnd"/>
      <w:r>
        <w:rPr>
          <w:spacing w:val="-9"/>
          <w:szCs w:val="22"/>
        </w:rPr>
        <w:t xml:space="preserve"> </w:t>
      </w:r>
      <w:r>
        <w:rPr>
          <w:szCs w:val="22"/>
        </w:rPr>
        <w:t>dosage</w:t>
      </w:r>
      <w:r>
        <w:rPr>
          <w:spacing w:val="-6"/>
          <w:szCs w:val="22"/>
        </w:rPr>
        <w:t xml:space="preserve"> </w:t>
      </w:r>
      <w:r>
        <w:rPr>
          <w:szCs w:val="22"/>
        </w:rPr>
        <w:t>adjus</w:t>
      </w:r>
      <w:r>
        <w:rPr>
          <w:spacing w:val="1"/>
          <w:szCs w:val="22"/>
        </w:rPr>
        <w:t>t</w:t>
      </w:r>
      <w:r>
        <w:rPr>
          <w:spacing w:val="-2"/>
          <w:szCs w:val="22"/>
        </w:rPr>
        <w:t>m</w:t>
      </w:r>
      <w:r>
        <w:rPr>
          <w:spacing w:val="1"/>
          <w:szCs w:val="22"/>
        </w:rPr>
        <w:t>e</w:t>
      </w:r>
      <w:r>
        <w:rPr>
          <w:szCs w:val="22"/>
        </w:rPr>
        <w:t>nt</w:t>
      </w:r>
      <w:r>
        <w:rPr>
          <w:spacing w:val="-10"/>
          <w:szCs w:val="22"/>
        </w:rPr>
        <w:t xml:space="preserve"> </w:t>
      </w:r>
      <w:r>
        <w:rPr>
          <w:szCs w:val="22"/>
        </w:rPr>
        <w:t>is</w:t>
      </w:r>
      <w:r>
        <w:rPr>
          <w:spacing w:val="-1"/>
          <w:szCs w:val="22"/>
        </w:rPr>
        <w:t xml:space="preserve"> </w:t>
      </w:r>
      <w:r>
        <w:rPr>
          <w:szCs w:val="22"/>
        </w:rPr>
        <w:t>not</w:t>
      </w:r>
      <w:r>
        <w:rPr>
          <w:spacing w:val="-4"/>
          <w:szCs w:val="22"/>
        </w:rPr>
        <w:t xml:space="preserve"> </w:t>
      </w:r>
      <w:r>
        <w:rPr>
          <w:szCs w:val="22"/>
        </w:rPr>
        <w:t>necessary</w:t>
      </w:r>
      <w:r>
        <w:rPr>
          <w:spacing w:val="-7"/>
          <w:szCs w:val="22"/>
        </w:rPr>
        <w:t xml:space="preserve"> </w:t>
      </w:r>
      <w:r>
        <w:rPr>
          <w:szCs w:val="22"/>
        </w:rPr>
        <w:t>in patients</w:t>
      </w:r>
      <w:r>
        <w:rPr>
          <w:spacing w:val="-6"/>
          <w:szCs w:val="22"/>
        </w:rPr>
        <w:t xml:space="preserve"> </w:t>
      </w:r>
      <w:r>
        <w:rPr>
          <w:szCs w:val="22"/>
        </w:rPr>
        <w:t>with</w:t>
      </w:r>
      <w:r>
        <w:rPr>
          <w:spacing w:val="-4"/>
          <w:szCs w:val="22"/>
        </w:rPr>
        <w:t xml:space="preserve"> </w:t>
      </w:r>
      <w:r>
        <w:rPr>
          <w:szCs w:val="22"/>
        </w:rPr>
        <w:t>hepatic</w:t>
      </w:r>
      <w:r>
        <w:rPr>
          <w:spacing w:val="-5"/>
          <w:szCs w:val="22"/>
        </w:rPr>
        <w:t xml:space="preserve"> </w:t>
      </w:r>
      <w:r>
        <w:rPr>
          <w:szCs w:val="22"/>
        </w:rPr>
        <w:t>i</w:t>
      </w:r>
      <w:r>
        <w:rPr>
          <w:spacing w:val="-1"/>
          <w:szCs w:val="22"/>
        </w:rPr>
        <w:t>m</w:t>
      </w:r>
      <w:r>
        <w:rPr>
          <w:szCs w:val="22"/>
        </w:rPr>
        <w:t>pair</w:t>
      </w:r>
      <w:r>
        <w:rPr>
          <w:spacing w:val="-1"/>
          <w:szCs w:val="22"/>
        </w:rPr>
        <w:t>m</w:t>
      </w:r>
      <w:r>
        <w:rPr>
          <w:szCs w:val="22"/>
        </w:rPr>
        <w:t>ent.</w:t>
      </w:r>
      <w:r>
        <w:rPr>
          <w:spacing w:val="-11"/>
          <w:szCs w:val="22"/>
        </w:rPr>
        <w:t xml:space="preserve"> </w:t>
      </w:r>
      <w:r>
        <w:rPr>
          <w:szCs w:val="22"/>
        </w:rPr>
        <w:t>Further,</w:t>
      </w:r>
      <w:r>
        <w:rPr>
          <w:spacing w:val="-7"/>
          <w:szCs w:val="22"/>
        </w:rPr>
        <w:t xml:space="preserve"> </w:t>
      </w:r>
      <w:r>
        <w:rPr>
          <w:szCs w:val="22"/>
        </w:rPr>
        <w:t>as</w:t>
      </w:r>
      <w:r>
        <w:rPr>
          <w:spacing w:val="-2"/>
          <w:szCs w:val="22"/>
        </w:rPr>
        <w:t xml:space="preserve"> </w:t>
      </w:r>
      <w:r>
        <w:rPr>
          <w:szCs w:val="22"/>
        </w:rPr>
        <w:t>prote</w:t>
      </w:r>
      <w:r>
        <w:rPr>
          <w:spacing w:val="-1"/>
          <w:szCs w:val="22"/>
        </w:rPr>
        <w:t>i</w:t>
      </w:r>
      <w:r>
        <w:rPr>
          <w:szCs w:val="22"/>
        </w:rPr>
        <w:t>n</w:t>
      </w:r>
      <w:r>
        <w:rPr>
          <w:spacing w:val="-5"/>
          <w:szCs w:val="22"/>
        </w:rPr>
        <w:t xml:space="preserve"> </w:t>
      </w:r>
      <w:r>
        <w:rPr>
          <w:spacing w:val="-1"/>
          <w:szCs w:val="22"/>
        </w:rPr>
        <w:t>b</w:t>
      </w:r>
      <w:r>
        <w:rPr>
          <w:szCs w:val="22"/>
        </w:rPr>
        <w:t>inding</w:t>
      </w:r>
      <w:r>
        <w:rPr>
          <w:spacing w:val="-7"/>
          <w:szCs w:val="22"/>
        </w:rPr>
        <w:t xml:space="preserve"> </w:t>
      </w:r>
      <w:r>
        <w:rPr>
          <w:szCs w:val="22"/>
        </w:rPr>
        <w:t>of</w:t>
      </w:r>
      <w:r>
        <w:rPr>
          <w:spacing w:val="-1"/>
          <w:szCs w:val="22"/>
        </w:rPr>
        <w:t xml:space="preserve"> i</w:t>
      </w:r>
      <w:r>
        <w:rPr>
          <w:spacing w:val="1"/>
          <w:szCs w:val="22"/>
        </w:rPr>
        <w:t>b</w:t>
      </w:r>
      <w:r>
        <w:rPr>
          <w:szCs w:val="22"/>
        </w:rPr>
        <w:t>andronic</w:t>
      </w:r>
      <w:r>
        <w:rPr>
          <w:spacing w:val="-8"/>
          <w:szCs w:val="22"/>
        </w:rPr>
        <w:t xml:space="preserve"> </w:t>
      </w:r>
      <w:r>
        <w:rPr>
          <w:szCs w:val="22"/>
        </w:rPr>
        <w:t>acid</w:t>
      </w:r>
      <w:r>
        <w:rPr>
          <w:spacing w:val="-3"/>
          <w:szCs w:val="22"/>
        </w:rPr>
        <w:t xml:space="preserve"> </w:t>
      </w:r>
      <w:r>
        <w:rPr>
          <w:spacing w:val="-1"/>
          <w:szCs w:val="22"/>
        </w:rPr>
        <w:t>i</w:t>
      </w:r>
      <w:r>
        <w:rPr>
          <w:szCs w:val="22"/>
        </w:rPr>
        <w:t>s</w:t>
      </w:r>
      <w:r>
        <w:rPr>
          <w:spacing w:val="-1"/>
          <w:szCs w:val="22"/>
        </w:rPr>
        <w:t xml:space="preserve"> </w:t>
      </w:r>
      <w:r>
        <w:rPr>
          <w:szCs w:val="22"/>
        </w:rPr>
        <w:t>approxi</w:t>
      </w:r>
      <w:r>
        <w:rPr>
          <w:spacing w:val="-2"/>
          <w:szCs w:val="22"/>
        </w:rPr>
        <w:t>m</w:t>
      </w:r>
      <w:r>
        <w:rPr>
          <w:szCs w:val="22"/>
        </w:rPr>
        <w:t>ately</w:t>
      </w:r>
      <w:r>
        <w:rPr>
          <w:spacing w:val="-12"/>
          <w:szCs w:val="22"/>
        </w:rPr>
        <w:t xml:space="preserve"> </w:t>
      </w:r>
      <w:r>
        <w:rPr>
          <w:szCs w:val="22"/>
        </w:rPr>
        <w:t>87% at</w:t>
      </w:r>
      <w:r>
        <w:rPr>
          <w:spacing w:val="-2"/>
          <w:szCs w:val="22"/>
        </w:rPr>
        <w:t xml:space="preserve"> </w:t>
      </w:r>
      <w:r>
        <w:rPr>
          <w:szCs w:val="22"/>
        </w:rPr>
        <w:t>therapeutic</w:t>
      </w:r>
      <w:r>
        <w:rPr>
          <w:spacing w:val="-9"/>
          <w:szCs w:val="22"/>
        </w:rPr>
        <w:t xml:space="preserve"> </w:t>
      </w:r>
      <w:r>
        <w:rPr>
          <w:szCs w:val="22"/>
        </w:rPr>
        <w:t>concentrations,</w:t>
      </w:r>
      <w:r>
        <w:rPr>
          <w:spacing w:val="-13"/>
          <w:szCs w:val="22"/>
        </w:rPr>
        <w:t xml:space="preserve"> </w:t>
      </w:r>
      <w:r>
        <w:rPr>
          <w:szCs w:val="22"/>
        </w:rPr>
        <w:t>h</w:t>
      </w:r>
      <w:r>
        <w:rPr>
          <w:spacing w:val="2"/>
          <w:szCs w:val="22"/>
        </w:rPr>
        <w:t>y</w:t>
      </w:r>
      <w:r>
        <w:rPr>
          <w:szCs w:val="22"/>
        </w:rPr>
        <w:t>poprot</w:t>
      </w:r>
      <w:r>
        <w:rPr>
          <w:spacing w:val="-1"/>
          <w:szCs w:val="22"/>
        </w:rPr>
        <w:t>e</w:t>
      </w:r>
      <w:r>
        <w:rPr>
          <w:szCs w:val="22"/>
        </w:rPr>
        <w:t>ina</w:t>
      </w:r>
      <w:r>
        <w:rPr>
          <w:spacing w:val="1"/>
          <w:szCs w:val="22"/>
        </w:rPr>
        <w:t>e</w:t>
      </w:r>
      <w:r>
        <w:rPr>
          <w:spacing w:val="-2"/>
          <w:szCs w:val="22"/>
        </w:rPr>
        <w:t>m</w:t>
      </w:r>
      <w:r>
        <w:rPr>
          <w:szCs w:val="22"/>
        </w:rPr>
        <w:t>ia</w:t>
      </w:r>
      <w:r>
        <w:rPr>
          <w:spacing w:val="-16"/>
          <w:szCs w:val="22"/>
        </w:rPr>
        <w:t xml:space="preserve"> </w:t>
      </w:r>
      <w:r>
        <w:rPr>
          <w:szCs w:val="22"/>
        </w:rPr>
        <w:t>in</w:t>
      </w:r>
      <w:r>
        <w:rPr>
          <w:spacing w:val="-2"/>
          <w:szCs w:val="22"/>
        </w:rPr>
        <w:t xml:space="preserve"> </w:t>
      </w:r>
      <w:r>
        <w:rPr>
          <w:szCs w:val="22"/>
        </w:rPr>
        <w:t>severe</w:t>
      </w:r>
      <w:r>
        <w:rPr>
          <w:spacing w:val="-6"/>
          <w:szCs w:val="22"/>
        </w:rPr>
        <w:t xml:space="preserve"> </w:t>
      </w:r>
      <w:r>
        <w:rPr>
          <w:szCs w:val="22"/>
        </w:rPr>
        <w:t>liver</w:t>
      </w:r>
      <w:r>
        <w:rPr>
          <w:spacing w:val="-4"/>
          <w:szCs w:val="22"/>
        </w:rPr>
        <w:t xml:space="preserve"> </w:t>
      </w:r>
      <w:r>
        <w:rPr>
          <w:szCs w:val="22"/>
        </w:rPr>
        <w:t>disease</w:t>
      </w:r>
      <w:r>
        <w:rPr>
          <w:spacing w:val="-6"/>
          <w:szCs w:val="22"/>
        </w:rPr>
        <w:t xml:space="preserve"> </w:t>
      </w:r>
      <w:r>
        <w:rPr>
          <w:spacing w:val="1"/>
          <w:szCs w:val="22"/>
        </w:rPr>
        <w:t>i</w:t>
      </w:r>
      <w:r>
        <w:rPr>
          <w:szCs w:val="22"/>
        </w:rPr>
        <w:t>s</w:t>
      </w:r>
      <w:r>
        <w:rPr>
          <w:spacing w:val="-1"/>
          <w:szCs w:val="22"/>
        </w:rPr>
        <w:t xml:space="preserve"> </w:t>
      </w:r>
      <w:r>
        <w:rPr>
          <w:szCs w:val="22"/>
        </w:rPr>
        <w:t>unlikely</w:t>
      </w:r>
      <w:r>
        <w:rPr>
          <w:spacing w:val="-7"/>
          <w:szCs w:val="22"/>
        </w:rPr>
        <w:t xml:space="preserve"> </w:t>
      </w:r>
      <w:r>
        <w:rPr>
          <w:szCs w:val="22"/>
        </w:rPr>
        <w:t>to</w:t>
      </w:r>
      <w:r>
        <w:rPr>
          <w:spacing w:val="-2"/>
          <w:szCs w:val="22"/>
        </w:rPr>
        <w:t xml:space="preserve"> </w:t>
      </w:r>
      <w:r>
        <w:rPr>
          <w:szCs w:val="22"/>
        </w:rPr>
        <w:t>lead</w:t>
      </w:r>
      <w:r>
        <w:rPr>
          <w:spacing w:val="-4"/>
          <w:szCs w:val="22"/>
        </w:rPr>
        <w:t xml:space="preserve"> </w:t>
      </w:r>
      <w:r>
        <w:rPr>
          <w:szCs w:val="22"/>
        </w:rPr>
        <w:t>to</w:t>
      </w:r>
      <w:r>
        <w:rPr>
          <w:spacing w:val="-2"/>
          <w:szCs w:val="22"/>
        </w:rPr>
        <w:t xml:space="preserve"> </w:t>
      </w:r>
      <w:r>
        <w:rPr>
          <w:szCs w:val="22"/>
        </w:rPr>
        <w:t>clinically significant</w:t>
      </w:r>
      <w:r>
        <w:rPr>
          <w:spacing w:val="-9"/>
          <w:szCs w:val="22"/>
        </w:rPr>
        <w:t xml:space="preserve"> </w:t>
      </w:r>
      <w:r>
        <w:rPr>
          <w:szCs w:val="22"/>
        </w:rPr>
        <w:t>increa</w:t>
      </w:r>
      <w:r>
        <w:rPr>
          <w:spacing w:val="1"/>
          <w:szCs w:val="22"/>
        </w:rPr>
        <w:t>s</w:t>
      </w:r>
      <w:r>
        <w:rPr>
          <w:szCs w:val="22"/>
        </w:rPr>
        <w:t>es</w:t>
      </w:r>
      <w:r>
        <w:rPr>
          <w:spacing w:val="-8"/>
          <w:szCs w:val="22"/>
        </w:rPr>
        <w:t xml:space="preserve"> </w:t>
      </w:r>
      <w:r>
        <w:rPr>
          <w:szCs w:val="22"/>
        </w:rPr>
        <w:t>in</w:t>
      </w:r>
      <w:r>
        <w:rPr>
          <w:spacing w:val="-2"/>
          <w:szCs w:val="22"/>
        </w:rPr>
        <w:t xml:space="preserve"> </w:t>
      </w:r>
      <w:r>
        <w:rPr>
          <w:szCs w:val="22"/>
        </w:rPr>
        <w:t>fr</w:t>
      </w:r>
      <w:r>
        <w:rPr>
          <w:spacing w:val="1"/>
          <w:szCs w:val="22"/>
        </w:rPr>
        <w:t>e</w:t>
      </w:r>
      <w:r>
        <w:rPr>
          <w:szCs w:val="22"/>
        </w:rPr>
        <w:t>e</w:t>
      </w:r>
      <w:r>
        <w:rPr>
          <w:spacing w:val="-3"/>
          <w:szCs w:val="22"/>
        </w:rPr>
        <w:t xml:space="preserve"> </w:t>
      </w:r>
      <w:r>
        <w:rPr>
          <w:szCs w:val="22"/>
        </w:rPr>
        <w:t>pla</w:t>
      </w:r>
      <w:r>
        <w:rPr>
          <w:spacing w:val="1"/>
          <w:szCs w:val="22"/>
        </w:rPr>
        <w:t>s</w:t>
      </w:r>
      <w:r>
        <w:rPr>
          <w:spacing w:val="-2"/>
          <w:szCs w:val="22"/>
        </w:rPr>
        <w:t>m</w:t>
      </w:r>
      <w:r>
        <w:rPr>
          <w:szCs w:val="22"/>
        </w:rPr>
        <w:t>a</w:t>
      </w:r>
      <w:r>
        <w:rPr>
          <w:spacing w:val="-5"/>
          <w:szCs w:val="22"/>
        </w:rPr>
        <w:t xml:space="preserve"> </w:t>
      </w:r>
      <w:r>
        <w:rPr>
          <w:szCs w:val="22"/>
        </w:rPr>
        <w:t>concentration.</w:t>
      </w:r>
    </w:p>
    <w:p w14:paraId="72CB6441" w14:textId="77777777" w:rsidR="0040442E" w:rsidRPr="00F61FAD" w:rsidRDefault="0040442E">
      <w:pPr>
        <w:widowControl w:val="0"/>
        <w:autoSpaceDE w:val="0"/>
        <w:autoSpaceDN w:val="0"/>
        <w:adjustRightInd w:val="0"/>
        <w:spacing w:line="240" w:lineRule="auto"/>
        <w:rPr>
          <w:szCs w:val="22"/>
        </w:rPr>
      </w:pPr>
    </w:p>
    <w:p w14:paraId="7FD204A0" w14:textId="77777777" w:rsidR="0040442E" w:rsidRPr="00F61FAD" w:rsidRDefault="006F2D57">
      <w:pPr>
        <w:widowControl w:val="0"/>
        <w:autoSpaceDE w:val="0"/>
        <w:autoSpaceDN w:val="0"/>
        <w:adjustRightInd w:val="0"/>
        <w:spacing w:line="240" w:lineRule="auto"/>
        <w:rPr>
          <w:szCs w:val="22"/>
        </w:rPr>
      </w:pPr>
      <w:r>
        <w:rPr>
          <w:i/>
          <w:szCs w:val="22"/>
        </w:rPr>
        <w:t>Elderly</w:t>
      </w:r>
      <w:r>
        <w:rPr>
          <w:i/>
          <w:color w:val="000000"/>
          <w:szCs w:val="22"/>
        </w:rPr>
        <w:t xml:space="preserve"> </w:t>
      </w:r>
      <w:r>
        <w:rPr>
          <w:color w:val="000000"/>
          <w:szCs w:val="22"/>
        </w:rPr>
        <w:t>(see section 4.2)</w:t>
      </w:r>
    </w:p>
    <w:p w14:paraId="3708676F" w14:textId="77777777" w:rsidR="0040442E" w:rsidRPr="00F61FAD" w:rsidRDefault="006F2D57">
      <w:pPr>
        <w:widowControl w:val="0"/>
        <w:autoSpaceDE w:val="0"/>
        <w:autoSpaceDN w:val="0"/>
        <w:adjustRightInd w:val="0"/>
        <w:spacing w:line="240" w:lineRule="auto"/>
        <w:rPr>
          <w:szCs w:val="22"/>
        </w:rPr>
      </w:pPr>
      <w:r>
        <w:rPr>
          <w:szCs w:val="22"/>
        </w:rPr>
        <w:t>In</w:t>
      </w:r>
      <w:r>
        <w:rPr>
          <w:spacing w:val="-2"/>
          <w:szCs w:val="22"/>
        </w:rPr>
        <w:t xml:space="preserve"> </w:t>
      </w:r>
      <w:r>
        <w:rPr>
          <w:szCs w:val="22"/>
        </w:rPr>
        <w:t>a</w:t>
      </w:r>
      <w:r>
        <w:rPr>
          <w:spacing w:val="-1"/>
          <w:szCs w:val="22"/>
        </w:rPr>
        <w:t xml:space="preserve"> </w:t>
      </w:r>
      <w:r>
        <w:rPr>
          <w:spacing w:val="-2"/>
          <w:szCs w:val="22"/>
        </w:rPr>
        <w:t>m</w:t>
      </w:r>
      <w:r>
        <w:rPr>
          <w:spacing w:val="1"/>
          <w:szCs w:val="22"/>
        </w:rPr>
        <w:t>u</w:t>
      </w:r>
      <w:r>
        <w:rPr>
          <w:szCs w:val="22"/>
        </w:rPr>
        <w:t>ltivariate</w:t>
      </w:r>
      <w:r>
        <w:rPr>
          <w:spacing w:val="-10"/>
          <w:szCs w:val="22"/>
        </w:rPr>
        <w:t xml:space="preserve"> </w:t>
      </w:r>
      <w:r>
        <w:rPr>
          <w:szCs w:val="22"/>
        </w:rPr>
        <w:t>anal</w:t>
      </w:r>
      <w:r>
        <w:rPr>
          <w:spacing w:val="2"/>
          <w:szCs w:val="22"/>
        </w:rPr>
        <w:t>y</w:t>
      </w:r>
      <w:r>
        <w:rPr>
          <w:szCs w:val="22"/>
        </w:rPr>
        <w:t>sis,</w:t>
      </w:r>
      <w:r>
        <w:rPr>
          <w:spacing w:val="-8"/>
          <w:szCs w:val="22"/>
        </w:rPr>
        <w:t xml:space="preserve"> </w:t>
      </w:r>
      <w:r>
        <w:rPr>
          <w:szCs w:val="22"/>
        </w:rPr>
        <w:t>age</w:t>
      </w:r>
      <w:r>
        <w:rPr>
          <w:spacing w:val="-3"/>
          <w:szCs w:val="22"/>
        </w:rPr>
        <w:t xml:space="preserve"> </w:t>
      </w:r>
      <w:r>
        <w:rPr>
          <w:szCs w:val="22"/>
        </w:rPr>
        <w:t>was</w:t>
      </w:r>
      <w:r>
        <w:rPr>
          <w:spacing w:val="-3"/>
          <w:szCs w:val="22"/>
        </w:rPr>
        <w:t xml:space="preserve"> </w:t>
      </w:r>
      <w:r>
        <w:rPr>
          <w:szCs w:val="22"/>
        </w:rPr>
        <w:t>not</w:t>
      </w:r>
      <w:r>
        <w:rPr>
          <w:spacing w:val="-3"/>
          <w:szCs w:val="22"/>
        </w:rPr>
        <w:t xml:space="preserve"> </w:t>
      </w:r>
      <w:r>
        <w:rPr>
          <w:szCs w:val="22"/>
        </w:rPr>
        <w:t>found</w:t>
      </w:r>
      <w:r>
        <w:rPr>
          <w:spacing w:val="-5"/>
          <w:szCs w:val="22"/>
        </w:rPr>
        <w:t xml:space="preserve"> </w:t>
      </w:r>
      <w:r>
        <w:rPr>
          <w:spacing w:val="-1"/>
          <w:szCs w:val="22"/>
        </w:rPr>
        <w:t>t</w:t>
      </w:r>
      <w:r>
        <w:rPr>
          <w:szCs w:val="22"/>
        </w:rPr>
        <w:t>o</w:t>
      </w:r>
      <w:r>
        <w:rPr>
          <w:spacing w:val="-2"/>
          <w:szCs w:val="22"/>
        </w:rPr>
        <w:t xml:space="preserve"> </w:t>
      </w:r>
      <w:r>
        <w:rPr>
          <w:szCs w:val="22"/>
        </w:rPr>
        <w:t>be</w:t>
      </w:r>
      <w:r>
        <w:rPr>
          <w:spacing w:val="-2"/>
          <w:szCs w:val="22"/>
        </w:rPr>
        <w:t xml:space="preserve"> </w:t>
      </w:r>
      <w:r>
        <w:rPr>
          <w:szCs w:val="22"/>
        </w:rPr>
        <w:t>an</w:t>
      </w:r>
      <w:r>
        <w:rPr>
          <w:spacing w:val="-2"/>
          <w:szCs w:val="22"/>
        </w:rPr>
        <w:t xml:space="preserve"> </w:t>
      </w:r>
      <w:r>
        <w:rPr>
          <w:spacing w:val="-1"/>
          <w:szCs w:val="22"/>
        </w:rPr>
        <w:t>i</w:t>
      </w:r>
      <w:r>
        <w:rPr>
          <w:szCs w:val="22"/>
        </w:rPr>
        <w:t>ndependent</w:t>
      </w:r>
      <w:r>
        <w:rPr>
          <w:spacing w:val="-11"/>
          <w:szCs w:val="22"/>
        </w:rPr>
        <w:t xml:space="preserve"> </w:t>
      </w:r>
      <w:r>
        <w:rPr>
          <w:spacing w:val="-1"/>
          <w:szCs w:val="22"/>
        </w:rPr>
        <w:t>f</w:t>
      </w:r>
      <w:r>
        <w:rPr>
          <w:szCs w:val="22"/>
        </w:rPr>
        <w:t>actor</w:t>
      </w:r>
      <w:r>
        <w:rPr>
          <w:spacing w:val="-5"/>
          <w:szCs w:val="22"/>
        </w:rPr>
        <w:t xml:space="preserve"> </w:t>
      </w:r>
      <w:r>
        <w:rPr>
          <w:szCs w:val="22"/>
        </w:rPr>
        <w:t>of</w:t>
      </w:r>
      <w:r>
        <w:rPr>
          <w:spacing w:val="-2"/>
          <w:szCs w:val="22"/>
        </w:rPr>
        <w:t xml:space="preserve"> </w:t>
      </w:r>
      <w:r>
        <w:rPr>
          <w:szCs w:val="22"/>
        </w:rPr>
        <w:t>any</w:t>
      </w:r>
      <w:r>
        <w:rPr>
          <w:spacing w:val="-1"/>
          <w:szCs w:val="22"/>
        </w:rPr>
        <w:t xml:space="preserve"> </w:t>
      </w:r>
      <w:r>
        <w:rPr>
          <w:szCs w:val="22"/>
        </w:rPr>
        <w:t>of</w:t>
      </w:r>
      <w:r>
        <w:rPr>
          <w:spacing w:val="-2"/>
          <w:szCs w:val="22"/>
        </w:rPr>
        <w:t xml:space="preserve"> </w:t>
      </w:r>
      <w:r>
        <w:rPr>
          <w:szCs w:val="22"/>
        </w:rPr>
        <w:t>the pharmacokinetic</w:t>
      </w:r>
      <w:r>
        <w:rPr>
          <w:spacing w:val="-14"/>
          <w:szCs w:val="22"/>
        </w:rPr>
        <w:t xml:space="preserve"> </w:t>
      </w:r>
      <w:r>
        <w:rPr>
          <w:szCs w:val="22"/>
        </w:rPr>
        <w:t>par</w:t>
      </w:r>
      <w:r>
        <w:rPr>
          <w:spacing w:val="1"/>
          <w:szCs w:val="22"/>
        </w:rPr>
        <w:t>a</w:t>
      </w:r>
      <w:r>
        <w:rPr>
          <w:szCs w:val="22"/>
        </w:rPr>
        <w:t>met</w:t>
      </w:r>
      <w:r>
        <w:rPr>
          <w:spacing w:val="1"/>
          <w:szCs w:val="22"/>
        </w:rPr>
        <w:t>e</w:t>
      </w:r>
      <w:r>
        <w:rPr>
          <w:szCs w:val="22"/>
        </w:rPr>
        <w:t>rs</w:t>
      </w:r>
      <w:r>
        <w:rPr>
          <w:spacing w:val="-10"/>
          <w:szCs w:val="22"/>
        </w:rPr>
        <w:t xml:space="preserve"> </w:t>
      </w:r>
      <w:r>
        <w:rPr>
          <w:szCs w:val="22"/>
        </w:rPr>
        <w:t>studied.</w:t>
      </w:r>
      <w:r>
        <w:rPr>
          <w:spacing w:val="-7"/>
          <w:szCs w:val="22"/>
        </w:rPr>
        <w:t xml:space="preserve"> </w:t>
      </w:r>
      <w:r>
        <w:rPr>
          <w:szCs w:val="22"/>
        </w:rPr>
        <w:t>As</w:t>
      </w:r>
      <w:r>
        <w:rPr>
          <w:spacing w:val="-3"/>
          <w:szCs w:val="22"/>
        </w:rPr>
        <w:t xml:space="preserve"> </w:t>
      </w:r>
      <w:r>
        <w:rPr>
          <w:szCs w:val="22"/>
        </w:rPr>
        <w:t>renal</w:t>
      </w:r>
      <w:r>
        <w:rPr>
          <w:spacing w:val="-4"/>
          <w:szCs w:val="22"/>
        </w:rPr>
        <w:t xml:space="preserve"> </w:t>
      </w:r>
      <w:r>
        <w:rPr>
          <w:szCs w:val="22"/>
        </w:rPr>
        <w:t>function</w:t>
      </w:r>
      <w:r>
        <w:rPr>
          <w:spacing w:val="-7"/>
          <w:szCs w:val="22"/>
        </w:rPr>
        <w:t xml:space="preserve"> </w:t>
      </w:r>
      <w:r>
        <w:rPr>
          <w:szCs w:val="22"/>
        </w:rPr>
        <w:t>decreas</w:t>
      </w:r>
      <w:r>
        <w:rPr>
          <w:spacing w:val="1"/>
          <w:szCs w:val="22"/>
        </w:rPr>
        <w:t>e</w:t>
      </w:r>
      <w:r>
        <w:rPr>
          <w:szCs w:val="22"/>
        </w:rPr>
        <w:t>s</w:t>
      </w:r>
      <w:r>
        <w:rPr>
          <w:spacing w:val="-8"/>
          <w:szCs w:val="22"/>
        </w:rPr>
        <w:t xml:space="preserve"> </w:t>
      </w:r>
      <w:r>
        <w:rPr>
          <w:spacing w:val="1"/>
          <w:szCs w:val="22"/>
        </w:rPr>
        <w:t>w</w:t>
      </w:r>
      <w:r>
        <w:rPr>
          <w:szCs w:val="22"/>
        </w:rPr>
        <w:t>ith</w:t>
      </w:r>
      <w:r>
        <w:rPr>
          <w:spacing w:val="-4"/>
          <w:szCs w:val="22"/>
        </w:rPr>
        <w:t xml:space="preserve"> </w:t>
      </w:r>
      <w:r>
        <w:rPr>
          <w:szCs w:val="22"/>
        </w:rPr>
        <w:t>age,</w:t>
      </w:r>
      <w:r>
        <w:rPr>
          <w:spacing w:val="-4"/>
          <w:szCs w:val="22"/>
        </w:rPr>
        <w:t xml:space="preserve"> </w:t>
      </w:r>
      <w:r>
        <w:rPr>
          <w:szCs w:val="22"/>
        </w:rPr>
        <w:t>this</w:t>
      </w:r>
      <w:r>
        <w:rPr>
          <w:spacing w:val="-3"/>
          <w:szCs w:val="22"/>
        </w:rPr>
        <w:t xml:space="preserve"> </w:t>
      </w:r>
      <w:r>
        <w:rPr>
          <w:szCs w:val="22"/>
        </w:rPr>
        <w:t>is</w:t>
      </w:r>
      <w:r>
        <w:rPr>
          <w:spacing w:val="-2"/>
          <w:szCs w:val="22"/>
        </w:rPr>
        <w:t xml:space="preserve"> </w:t>
      </w:r>
      <w:r>
        <w:rPr>
          <w:szCs w:val="22"/>
        </w:rPr>
        <w:t>the</w:t>
      </w:r>
      <w:r>
        <w:rPr>
          <w:spacing w:val="-3"/>
          <w:szCs w:val="22"/>
        </w:rPr>
        <w:t xml:space="preserve"> </w:t>
      </w:r>
      <w:r>
        <w:rPr>
          <w:szCs w:val="22"/>
        </w:rPr>
        <w:t>only</w:t>
      </w:r>
      <w:r>
        <w:rPr>
          <w:spacing w:val="-4"/>
          <w:szCs w:val="22"/>
        </w:rPr>
        <w:t xml:space="preserve"> </w:t>
      </w:r>
      <w:r>
        <w:rPr>
          <w:szCs w:val="22"/>
        </w:rPr>
        <w:t>factor</w:t>
      </w:r>
      <w:r>
        <w:rPr>
          <w:spacing w:val="-5"/>
          <w:szCs w:val="22"/>
        </w:rPr>
        <w:t xml:space="preserve"> </w:t>
      </w:r>
      <w:r>
        <w:rPr>
          <w:szCs w:val="22"/>
        </w:rPr>
        <w:t>that should</w:t>
      </w:r>
      <w:r>
        <w:rPr>
          <w:spacing w:val="-7"/>
          <w:szCs w:val="22"/>
        </w:rPr>
        <w:t xml:space="preserve"> </w:t>
      </w:r>
      <w:r>
        <w:rPr>
          <w:szCs w:val="22"/>
        </w:rPr>
        <w:t>be considered</w:t>
      </w:r>
      <w:r>
        <w:rPr>
          <w:spacing w:val="-10"/>
          <w:szCs w:val="22"/>
        </w:rPr>
        <w:t xml:space="preserve"> </w:t>
      </w:r>
      <w:r>
        <w:rPr>
          <w:szCs w:val="22"/>
        </w:rPr>
        <w:t>(see</w:t>
      </w:r>
      <w:r>
        <w:rPr>
          <w:spacing w:val="-4"/>
          <w:szCs w:val="22"/>
        </w:rPr>
        <w:t xml:space="preserve"> </w:t>
      </w:r>
      <w:r>
        <w:rPr>
          <w:spacing w:val="1"/>
          <w:szCs w:val="22"/>
        </w:rPr>
        <w:t>r</w:t>
      </w:r>
      <w:r>
        <w:rPr>
          <w:szCs w:val="22"/>
        </w:rPr>
        <w:t>enal</w:t>
      </w:r>
      <w:r>
        <w:rPr>
          <w:spacing w:val="-4"/>
          <w:szCs w:val="22"/>
        </w:rPr>
        <w:t xml:space="preserve"> </w:t>
      </w:r>
      <w:r>
        <w:rPr>
          <w:spacing w:val="1"/>
          <w:szCs w:val="22"/>
        </w:rPr>
        <w:t>i</w:t>
      </w:r>
      <w:r>
        <w:rPr>
          <w:spacing w:val="-2"/>
          <w:szCs w:val="22"/>
        </w:rPr>
        <w:t>m</w:t>
      </w:r>
      <w:r>
        <w:rPr>
          <w:szCs w:val="22"/>
        </w:rPr>
        <w:t>pai</w:t>
      </w:r>
      <w:r>
        <w:rPr>
          <w:spacing w:val="1"/>
          <w:szCs w:val="22"/>
        </w:rPr>
        <w:t>r</w:t>
      </w:r>
      <w:r>
        <w:rPr>
          <w:szCs w:val="22"/>
        </w:rPr>
        <w:t>ment</w:t>
      </w:r>
      <w:r>
        <w:rPr>
          <w:spacing w:val="-10"/>
          <w:szCs w:val="22"/>
        </w:rPr>
        <w:t xml:space="preserve"> </w:t>
      </w:r>
      <w:r>
        <w:rPr>
          <w:szCs w:val="22"/>
        </w:rPr>
        <w:t>section).</w:t>
      </w:r>
    </w:p>
    <w:p w14:paraId="5874EA29" w14:textId="77777777" w:rsidR="0040442E" w:rsidRPr="00F61FAD" w:rsidRDefault="0040442E">
      <w:pPr>
        <w:widowControl w:val="0"/>
        <w:autoSpaceDE w:val="0"/>
        <w:autoSpaceDN w:val="0"/>
        <w:adjustRightInd w:val="0"/>
        <w:spacing w:line="240" w:lineRule="auto"/>
        <w:rPr>
          <w:szCs w:val="22"/>
        </w:rPr>
      </w:pPr>
    </w:p>
    <w:p w14:paraId="184802C2" w14:textId="77777777" w:rsidR="0040442E" w:rsidRPr="00F61FAD" w:rsidRDefault="006F2D57">
      <w:pPr>
        <w:widowControl w:val="0"/>
        <w:autoSpaceDE w:val="0"/>
        <w:autoSpaceDN w:val="0"/>
        <w:adjustRightInd w:val="0"/>
        <w:spacing w:line="240" w:lineRule="auto"/>
        <w:rPr>
          <w:szCs w:val="22"/>
        </w:rPr>
      </w:pPr>
      <w:r>
        <w:rPr>
          <w:i/>
          <w:szCs w:val="22"/>
        </w:rPr>
        <w:t>Paediatric</w:t>
      </w:r>
      <w:r>
        <w:rPr>
          <w:i/>
          <w:spacing w:val="-8"/>
          <w:szCs w:val="22"/>
        </w:rPr>
        <w:t xml:space="preserve"> </w:t>
      </w:r>
      <w:r>
        <w:rPr>
          <w:i/>
          <w:szCs w:val="22"/>
        </w:rPr>
        <w:t>p</w:t>
      </w:r>
      <w:r>
        <w:rPr>
          <w:i/>
          <w:spacing w:val="-1"/>
          <w:szCs w:val="22"/>
        </w:rPr>
        <w:t>o</w:t>
      </w:r>
      <w:r>
        <w:rPr>
          <w:i/>
          <w:szCs w:val="22"/>
        </w:rPr>
        <w:t>pulat</w:t>
      </w:r>
      <w:r>
        <w:rPr>
          <w:i/>
          <w:spacing w:val="-1"/>
          <w:szCs w:val="22"/>
        </w:rPr>
        <w:t>i</w:t>
      </w:r>
      <w:r>
        <w:rPr>
          <w:i/>
          <w:szCs w:val="22"/>
        </w:rPr>
        <w:t xml:space="preserve">on </w:t>
      </w:r>
      <w:r>
        <w:rPr>
          <w:color w:val="000000"/>
          <w:szCs w:val="22"/>
        </w:rPr>
        <w:t>(see section 4.2 and section 5.1)</w:t>
      </w:r>
    </w:p>
    <w:p w14:paraId="1D9E9A7B" w14:textId="77777777" w:rsidR="0040442E" w:rsidRPr="00F61FAD" w:rsidRDefault="006F2D57">
      <w:pPr>
        <w:suppressLineNumbers/>
        <w:spacing w:line="240" w:lineRule="auto"/>
        <w:rPr>
          <w:szCs w:val="22"/>
          <w:u w:val="single"/>
        </w:rPr>
      </w:pPr>
      <w:r>
        <w:rPr>
          <w:szCs w:val="22"/>
        </w:rPr>
        <w:t>There</w:t>
      </w:r>
      <w:r>
        <w:rPr>
          <w:spacing w:val="-5"/>
          <w:szCs w:val="22"/>
        </w:rPr>
        <w:t xml:space="preserve"> </w:t>
      </w:r>
      <w:r>
        <w:rPr>
          <w:szCs w:val="22"/>
        </w:rPr>
        <w:t>are</w:t>
      </w:r>
      <w:r>
        <w:rPr>
          <w:spacing w:val="-3"/>
          <w:szCs w:val="22"/>
        </w:rPr>
        <w:t xml:space="preserve"> </w:t>
      </w:r>
      <w:r>
        <w:rPr>
          <w:szCs w:val="22"/>
        </w:rPr>
        <w:t>no</w:t>
      </w:r>
      <w:r>
        <w:rPr>
          <w:spacing w:val="-2"/>
          <w:szCs w:val="22"/>
        </w:rPr>
        <w:t xml:space="preserve"> </w:t>
      </w:r>
      <w:r>
        <w:rPr>
          <w:szCs w:val="22"/>
        </w:rPr>
        <w:t>data</w:t>
      </w:r>
      <w:r>
        <w:rPr>
          <w:spacing w:val="-4"/>
          <w:szCs w:val="22"/>
        </w:rPr>
        <w:t xml:space="preserve"> </w:t>
      </w:r>
      <w:r>
        <w:rPr>
          <w:szCs w:val="22"/>
        </w:rPr>
        <w:t>on</w:t>
      </w:r>
      <w:r>
        <w:rPr>
          <w:spacing w:val="-2"/>
          <w:szCs w:val="22"/>
        </w:rPr>
        <w:t xml:space="preserve"> </w:t>
      </w:r>
      <w:r>
        <w:rPr>
          <w:szCs w:val="22"/>
        </w:rPr>
        <w:t>the</w:t>
      </w:r>
      <w:r>
        <w:rPr>
          <w:spacing w:val="-3"/>
          <w:szCs w:val="22"/>
        </w:rPr>
        <w:t xml:space="preserve"> </w:t>
      </w:r>
      <w:r>
        <w:rPr>
          <w:szCs w:val="22"/>
        </w:rPr>
        <w:t>u</w:t>
      </w:r>
      <w:r>
        <w:rPr>
          <w:spacing w:val="-1"/>
          <w:szCs w:val="22"/>
        </w:rPr>
        <w:t>s</w:t>
      </w:r>
      <w:r>
        <w:rPr>
          <w:szCs w:val="22"/>
        </w:rPr>
        <w:t>e</w:t>
      </w:r>
      <w:r>
        <w:rPr>
          <w:spacing w:val="-3"/>
          <w:szCs w:val="22"/>
        </w:rPr>
        <w:t xml:space="preserve"> </w:t>
      </w:r>
      <w:r>
        <w:rPr>
          <w:szCs w:val="22"/>
        </w:rPr>
        <w:t>of</w:t>
      </w:r>
      <w:r>
        <w:rPr>
          <w:spacing w:val="-2"/>
          <w:szCs w:val="22"/>
        </w:rPr>
        <w:t xml:space="preserve"> </w:t>
      </w:r>
      <w:r>
        <w:rPr>
          <w:szCs w:val="22"/>
        </w:rPr>
        <w:t>ibandronic</w:t>
      </w:r>
      <w:r>
        <w:rPr>
          <w:spacing w:val="-8"/>
          <w:szCs w:val="22"/>
        </w:rPr>
        <w:t xml:space="preserve"> </w:t>
      </w:r>
      <w:r>
        <w:rPr>
          <w:szCs w:val="22"/>
        </w:rPr>
        <w:t>acid</w:t>
      </w:r>
      <w:r>
        <w:rPr>
          <w:spacing w:val="-9"/>
          <w:szCs w:val="22"/>
        </w:rPr>
        <w:t xml:space="preserve"> </w:t>
      </w:r>
      <w:r>
        <w:rPr>
          <w:szCs w:val="22"/>
        </w:rPr>
        <w:t>in</w:t>
      </w:r>
      <w:r>
        <w:rPr>
          <w:spacing w:val="-2"/>
          <w:szCs w:val="22"/>
        </w:rPr>
        <w:t xml:space="preserve"> </w:t>
      </w:r>
      <w:r>
        <w:rPr>
          <w:szCs w:val="22"/>
        </w:rPr>
        <w:t>patients</w:t>
      </w:r>
      <w:r>
        <w:rPr>
          <w:spacing w:val="-7"/>
          <w:szCs w:val="22"/>
        </w:rPr>
        <w:t xml:space="preserve"> </w:t>
      </w:r>
      <w:r>
        <w:rPr>
          <w:szCs w:val="22"/>
        </w:rPr>
        <w:t>less</w:t>
      </w:r>
      <w:r>
        <w:rPr>
          <w:spacing w:val="-3"/>
          <w:szCs w:val="22"/>
        </w:rPr>
        <w:t xml:space="preserve"> </w:t>
      </w:r>
      <w:r>
        <w:rPr>
          <w:szCs w:val="22"/>
        </w:rPr>
        <w:t>than</w:t>
      </w:r>
      <w:r>
        <w:rPr>
          <w:spacing w:val="-4"/>
          <w:szCs w:val="22"/>
        </w:rPr>
        <w:t xml:space="preserve"> </w:t>
      </w:r>
      <w:r>
        <w:rPr>
          <w:szCs w:val="22"/>
        </w:rPr>
        <w:t>18</w:t>
      </w:r>
      <w:r>
        <w:rPr>
          <w:spacing w:val="-3"/>
          <w:szCs w:val="22"/>
        </w:rPr>
        <w:t> </w:t>
      </w:r>
      <w:r>
        <w:rPr>
          <w:szCs w:val="22"/>
        </w:rPr>
        <w:t>years</w:t>
      </w:r>
      <w:r>
        <w:rPr>
          <w:spacing w:val="-5"/>
          <w:szCs w:val="22"/>
        </w:rPr>
        <w:t xml:space="preserve"> </w:t>
      </w:r>
      <w:r>
        <w:rPr>
          <w:szCs w:val="22"/>
        </w:rPr>
        <w:t>old.</w:t>
      </w:r>
    </w:p>
    <w:p w14:paraId="68991787" w14:textId="77777777" w:rsidR="0040442E" w:rsidRPr="00F61FAD" w:rsidRDefault="0040442E">
      <w:pPr>
        <w:numPr>
          <w:ilvl w:val="12"/>
          <w:numId w:val="0"/>
        </w:numPr>
        <w:suppressLineNumbers/>
        <w:spacing w:line="240" w:lineRule="auto"/>
        <w:ind w:right="-2"/>
        <w:rPr>
          <w:szCs w:val="22"/>
        </w:rPr>
      </w:pPr>
    </w:p>
    <w:p w14:paraId="542894BF" w14:textId="77777777" w:rsidR="0040442E" w:rsidRPr="00F61FAD" w:rsidRDefault="006F2D57">
      <w:pPr>
        <w:suppressLineNumbers/>
        <w:spacing w:line="240" w:lineRule="auto"/>
        <w:ind w:left="567" w:hanging="567"/>
        <w:outlineLvl w:val="0"/>
        <w:rPr>
          <w:szCs w:val="22"/>
        </w:rPr>
      </w:pPr>
      <w:r>
        <w:rPr>
          <w:b/>
          <w:szCs w:val="22"/>
        </w:rPr>
        <w:t>5.3</w:t>
      </w:r>
      <w:r>
        <w:rPr>
          <w:b/>
          <w:szCs w:val="22"/>
        </w:rPr>
        <w:tab/>
        <w:t>Preclinical safety data</w:t>
      </w:r>
    </w:p>
    <w:p w14:paraId="33DF4325" w14:textId="77777777" w:rsidR="0040442E" w:rsidRPr="00F61FAD" w:rsidRDefault="0040442E">
      <w:pPr>
        <w:suppressLineNumbers/>
        <w:spacing w:line="240" w:lineRule="auto"/>
        <w:rPr>
          <w:szCs w:val="22"/>
        </w:rPr>
      </w:pPr>
    </w:p>
    <w:p w14:paraId="171FC187" w14:textId="77777777" w:rsidR="0040442E" w:rsidRPr="00F61FAD" w:rsidRDefault="006F2D57">
      <w:pPr>
        <w:widowControl w:val="0"/>
        <w:autoSpaceDE w:val="0"/>
        <w:autoSpaceDN w:val="0"/>
        <w:adjustRightInd w:val="0"/>
        <w:spacing w:line="240" w:lineRule="auto"/>
        <w:rPr>
          <w:szCs w:val="22"/>
        </w:rPr>
      </w:pPr>
      <w:r>
        <w:rPr>
          <w:szCs w:val="22"/>
        </w:rPr>
        <w:t>Effects</w:t>
      </w:r>
      <w:r>
        <w:rPr>
          <w:spacing w:val="-6"/>
          <w:szCs w:val="22"/>
        </w:rPr>
        <w:t xml:space="preserve"> </w:t>
      </w:r>
      <w:r>
        <w:rPr>
          <w:szCs w:val="22"/>
        </w:rPr>
        <w:t>in</w:t>
      </w:r>
      <w:r>
        <w:rPr>
          <w:spacing w:val="-2"/>
          <w:szCs w:val="22"/>
        </w:rPr>
        <w:t xml:space="preserve"> </w:t>
      </w:r>
      <w:r>
        <w:rPr>
          <w:szCs w:val="22"/>
        </w:rPr>
        <w:t>non-clinical</w:t>
      </w:r>
      <w:r>
        <w:rPr>
          <w:spacing w:val="-10"/>
          <w:szCs w:val="22"/>
        </w:rPr>
        <w:t xml:space="preserve"> </w:t>
      </w:r>
      <w:r>
        <w:rPr>
          <w:szCs w:val="22"/>
        </w:rPr>
        <w:t>studies</w:t>
      </w:r>
      <w:r>
        <w:rPr>
          <w:spacing w:val="-6"/>
          <w:szCs w:val="22"/>
        </w:rPr>
        <w:t xml:space="preserve"> </w:t>
      </w:r>
      <w:r>
        <w:rPr>
          <w:szCs w:val="22"/>
        </w:rPr>
        <w:t>were</w:t>
      </w:r>
      <w:r>
        <w:rPr>
          <w:spacing w:val="-4"/>
          <w:szCs w:val="22"/>
        </w:rPr>
        <w:t xml:space="preserve"> </w:t>
      </w:r>
      <w:r>
        <w:rPr>
          <w:szCs w:val="22"/>
        </w:rPr>
        <w:t>observed</w:t>
      </w:r>
      <w:r>
        <w:rPr>
          <w:spacing w:val="-8"/>
          <w:szCs w:val="22"/>
        </w:rPr>
        <w:t xml:space="preserve"> </w:t>
      </w:r>
      <w:r>
        <w:rPr>
          <w:szCs w:val="22"/>
        </w:rPr>
        <w:t>on</w:t>
      </w:r>
      <w:r>
        <w:rPr>
          <w:spacing w:val="-1"/>
          <w:szCs w:val="22"/>
        </w:rPr>
        <w:t>l</w:t>
      </w:r>
      <w:r>
        <w:rPr>
          <w:szCs w:val="22"/>
        </w:rPr>
        <w:t>y</w:t>
      </w:r>
      <w:r>
        <w:rPr>
          <w:spacing w:val="-2"/>
          <w:szCs w:val="22"/>
        </w:rPr>
        <w:t xml:space="preserve"> </w:t>
      </w:r>
      <w:r>
        <w:rPr>
          <w:szCs w:val="22"/>
        </w:rPr>
        <w:t>at</w:t>
      </w:r>
      <w:r>
        <w:rPr>
          <w:spacing w:val="-3"/>
          <w:szCs w:val="22"/>
        </w:rPr>
        <w:t xml:space="preserve"> </w:t>
      </w:r>
      <w:r>
        <w:rPr>
          <w:szCs w:val="22"/>
        </w:rPr>
        <w:t>exposures</w:t>
      </w:r>
      <w:r>
        <w:rPr>
          <w:spacing w:val="-9"/>
          <w:szCs w:val="22"/>
        </w:rPr>
        <w:t xml:space="preserve"> </w:t>
      </w:r>
      <w:r>
        <w:rPr>
          <w:szCs w:val="22"/>
        </w:rPr>
        <w:t>sufficiently</w:t>
      </w:r>
      <w:r>
        <w:rPr>
          <w:spacing w:val="-8"/>
          <w:szCs w:val="22"/>
        </w:rPr>
        <w:t xml:space="preserve"> </w:t>
      </w:r>
      <w:proofErr w:type="gramStart"/>
      <w:r>
        <w:rPr>
          <w:spacing w:val="-1"/>
          <w:szCs w:val="22"/>
        </w:rPr>
        <w:t>i</w:t>
      </w:r>
      <w:r>
        <w:rPr>
          <w:szCs w:val="22"/>
        </w:rPr>
        <w:t>n</w:t>
      </w:r>
      <w:r>
        <w:rPr>
          <w:spacing w:val="-1"/>
          <w:szCs w:val="22"/>
        </w:rPr>
        <w:t xml:space="preserve"> </w:t>
      </w:r>
      <w:r>
        <w:rPr>
          <w:szCs w:val="22"/>
        </w:rPr>
        <w:t>excess</w:t>
      </w:r>
      <w:r>
        <w:rPr>
          <w:spacing w:val="-6"/>
          <w:szCs w:val="22"/>
        </w:rPr>
        <w:t xml:space="preserve"> </w:t>
      </w:r>
      <w:r>
        <w:rPr>
          <w:szCs w:val="22"/>
        </w:rPr>
        <w:t>of</w:t>
      </w:r>
      <w:proofErr w:type="gramEnd"/>
      <w:r>
        <w:rPr>
          <w:spacing w:val="-2"/>
          <w:szCs w:val="22"/>
        </w:rPr>
        <w:t xml:space="preserve"> </w:t>
      </w:r>
      <w:r>
        <w:rPr>
          <w:szCs w:val="22"/>
        </w:rPr>
        <w:t>the</w:t>
      </w:r>
      <w:r>
        <w:rPr>
          <w:spacing w:val="-2"/>
          <w:szCs w:val="22"/>
        </w:rPr>
        <w:t xml:space="preserve"> </w:t>
      </w:r>
      <w:r>
        <w:rPr>
          <w:szCs w:val="22"/>
        </w:rPr>
        <w:t>max</w:t>
      </w:r>
      <w:r>
        <w:rPr>
          <w:spacing w:val="2"/>
          <w:szCs w:val="22"/>
        </w:rPr>
        <w:t>i</w:t>
      </w:r>
      <w:r>
        <w:rPr>
          <w:spacing w:val="-2"/>
          <w:szCs w:val="22"/>
        </w:rPr>
        <w:t>m</w:t>
      </w:r>
      <w:r>
        <w:rPr>
          <w:spacing w:val="2"/>
          <w:szCs w:val="22"/>
        </w:rPr>
        <w:t>u</w:t>
      </w:r>
      <w:r>
        <w:rPr>
          <w:szCs w:val="22"/>
        </w:rPr>
        <w:t>m hu</w:t>
      </w:r>
      <w:r>
        <w:rPr>
          <w:spacing w:val="-2"/>
          <w:szCs w:val="22"/>
        </w:rPr>
        <w:t>m</w:t>
      </w:r>
      <w:r>
        <w:rPr>
          <w:szCs w:val="22"/>
        </w:rPr>
        <w:t>an</w:t>
      </w:r>
      <w:r>
        <w:rPr>
          <w:spacing w:val="-6"/>
          <w:szCs w:val="22"/>
        </w:rPr>
        <w:t xml:space="preserve"> </w:t>
      </w:r>
      <w:r>
        <w:rPr>
          <w:szCs w:val="22"/>
        </w:rPr>
        <w:t>exposure</w:t>
      </w:r>
      <w:r>
        <w:rPr>
          <w:spacing w:val="-8"/>
          <w:szCs w:val="22"/>
        </w:rPr>
        <w:t xml:space="preserve"> </w:t>
      </w:r>
      <w:r>
        <w:rPr>
          <w:szCs w:val="22"/>
        </w:rPr>
        <w:t>indicating</w:t>
      </w:r>
      <w:r>
        <w:rPr>
          <w:spacing w:val="-8"/>
          <w:szCs w:val="22"/>
        </w:rPr>
        <w:t xml:space="preserve"> </w:t>
      </w:r>
      <w:r>
        <w:rPr>
          <w:szCs w:val="22"/>
        </w:rPr>
        <w:t>little</w:t>
      </w:r>
      <w:r>
        <w:rPr>
          <w:spacing w:val="-3"/>
          <w:szCs w:val="22"/>
        </w:rPr>
        <w:t xml:space="preserve"> </w:t>
      </w:r>
      <w:r>
        <w:rPr>
          <w:szCs w:val="22"/>
        </w:rPr>
        <w:t>relevance</w:t>
      </w:r>
      <w:r>
        <w:rPr>
          <w:spacing w:val="-8"/>
          <w:szCs w:val="22"/>
        </w:rPr>
        <w:t xml:space="preserve"> </w:t>
      </w:r>
      <w:r>
        <w:rPr>
          <w:szCs w:val="22"/>
        </w:rPr>
        <w:t>to</w:t>
      </w:r>
      <w:r>
        <w:rPr>
          <w:spacing w:val="-2"/>
          <w:szCs w:val="22"/>
        </w:rPr>
        <w:t xml:space="preserve"> </w:t>
      </w:r>
      <w:r>
        <w:rPr>
          <w:szCs w:val="22"/>
        </w:rPr>
        <w:t>clinical</w:t>
      </w:r>
      <w:r>
        <w:rPr>
          <w:spacing w:val="-6"/>
          <w:szCs w:val="22"/>
        </w:rPr>
        <w:t xml:space="preserve"> </w:t>
      </w:r>
      <w:r>
        <w:rPr>
          <w:szCs w:val="22"/>
        </w:rPr>
        <w:t>use.</w:t>
      </w:r>
      <w:r>
        <w:rPr>
          <w:spacing w:val="-3"/>
          <w:szCs w:val="22"/>
        </w:rPr>
        <w:t xml:space="preserve"> </w:t>
      </w:r>
      <w:r>
        <w:rPr>
          <w:szCs w:val="22"/>
        </w:rPr>
        <w:t>As</w:t>
      </w:r>
      <w:r>
        <w:rPr>
          <w:spacing w:val="-2"/>
          <w:szCs w:val="22"/>
        </w:rPr>
        <w:t xml:space="preserve"> </w:t>
      </w:r>
      <w:r>
        <w:rPr>
          <w:szCs w:val="22"/>
        </w:rPr>
        <w:t>with</w:t>
      </w:r>
      <w:r>
        <w:rPr>
          <w:spacing w:val="-4"/>
          <w:szCs w:val="22"/>
        </w:rPr>
        <w:t xml:space="preserve"> </w:t>
      </w:r>
      <w:r>
        <w:rPr>
          <w:szCs w:val="22"/>
        </w:rPr>
        <w:t>other</w:t>
      </w:r>
      <w:r>
        <w:rPr>
          <w:spacing w:val="-5"/>
          <w:szCs w:val="22"/>
        </w:rPr>
        <w:t xml:space="preserve"> </w:t>
      </w:r>
      <w:r>
        <w:rPr>
          <w:szCs w:val="22"/>
        </w:rPr>
        <w:t>bisphosphonates,</w:t>
      </w:r>
      <w:r>
        <w:rPr>
          <w:spacing w:val="-15"/>
          <w:szCs w:val="22"/>
        </w:rPr>
        <w:t xml:space="preserve"> </w:t>
      </w:r>
      <w:r>
        <w:rPr>
          <w:szCs w:val="22"/>
        </w:rPr>
        <w:t>the</w:t>
      </w:r>
      <w:r>
        <w:rPr>
          <w:spacing w:val="-4"/>
          <w:szCs w:val="22"/>
        </w:rPr>
        <w:t xml:space="preserve"> </w:t>
      </w:r>
      <w:r>
        <w:rPr>
          <w:szCs w:val="22"/>
        </w:rPr>
        <w:t>kidn</w:t>
      </w:r>
      <w:r>
        <w:rPr>
          <w:spacing w:val="-1"/>
          <w:szCs w:val="22"/>
        </w:rPr>
        <w:t>e</w:t>
      </w:r>
      <w:r>
        <w:rPr>
          <w:szCs w:val="22"/>
        </w:rPr>
        <w:t>y was</w:t>
      </w:r>
      <w:r>
        <w:rPr>
          <w:spacing w:val="-3"/>
          <w:szCs w:val="22"/>
        </w:rPr>
        <w:t xml:space="preserve"> </w:t>
      </w:r>
      <w:r>
        <w:rPr>
          <w:szCs w:val="22"/>
        </w:rPr>
        <w:t>identified</w:t>
      </w:r>
      <w:r>
        <w:rPr>
          <w:spacing w:val="-7"/>
          <w:szCs w:val="22"/>
        </w:rPr>
        <w:t xml:space="preserve"> </w:t>
      </w:r>
      <w:r>
        <w:rPr>
          <w:szCs w:val="22"/>
        </w:rPr>
        <w:t>to</w:t>
      </w:r>
      <w:r>
        <w:rPr>
          <w:spacing w:val="-2"/>
          <w:szCs w:val="22"/>
        </w:rPr>
        <w:t xml:space="preserve"> </w:t>
      </w:r>
      <w:r>
        <w:rPr>
          <w:szCs w:val="22"/>
        </w:rPr>
        <w:t>be</w:t>
      </w:r>
      <w:r>
        <w:rPr>
          <w:spacing w:val="-2"/>
          <w:szCs w:val="22"/>
        </w:rPr>
        <w:t xml:space="preserve"> </w:t>
      </w:r>
      <w:r>
        <w:rPr>
          <w:spacing w:val="-1"/>
          <w:szCs w:val="22"/>
        </w:rPr>
        <w:t>t</w:t>
      </w:r>
      <w:r>
        <w:rPr>
          <w:spacing w:val="1"/>
          <w:szCs w:val="22"/>
        </w:rPr>
        <w:t>h</w:t>
      </w:r>
      <w:r>
        <w:rPr>
          <w:szCs w:val="22"/>
        </w:rPr>
        <w:t>e</w:t>
      </w:r>
      <w:r>
        <w:rPr>
          <w:spacing w:val="-3"/>
          <w:szCs w:val="22"/>
        </w:rPr>
        <w:t xml:space="preserve"> </w:t>
      </w:r>
      <w:r>
        <w:rPr>
          <w:szCs w:val="22"/>
        </w:rPr>
        <w:t>pr</w:t>
      </w:r>
      <w:r>
        <w:rPr>
          <w:spacing w:val="-1"/>
          <w:szCs w:val="22"/>
        </w:rPr>
        <w:t>i</w:t>
      </w:r>
      <w:r>
        <w:rPr>
          <w:szCs w:val="22"/>
        </w:rPr>
        <w:t>mary</w:t>
      </w:r>
      <w:r>
        <w:rPr>
          <w:spacing w:val="-5"/>
          <w:szCs w:val="22"/>
        </w:rPr>
        <w:t xml:space="preserve"> </w:t>
      </w:r>
      <w:r>
        <w:rPr>
          <w:szCs w:val="22"/>
        </w:rPr>
        <w:t>target</w:t>
      </w:r>
      <w:r>
        <w:rPr>
          <w:spacing w:val="-5"/>
          <w:szCs w:val="22"/>
        </w:rPr>
        <w:t xml:space="preserve"> </w:t>
      </w:r>
      <w:r>
        <w:rPr>
          <w:szCs w:val="22"/>
        </w:rPr>
        <w:t>organ</w:t>
      </w:r>
      <w:r>
        <w:rPr>
          <w:spacing w:val="-5"/>
          <w:szCs w:val="22"/>
        </w:rPr>
        <w:t xml:space="preserve"> </w:t>
      </w:r>
      <w:r>
        <w:rPr>
          <w:szCs w:val="22"/>
        </w:rPr>
        <w:t>of</w:t>
      </w:r>
      <w:r>
        <w:rPr>
          <w:spacing w:val="-2"/>
          <w:szCs w:val="22"/>
        </w:rPr>
        <w:t xml:space="preserve"> </w:t>
      </w:r>
      <w:r>
        <w:rPr>
          <w:spacing w:val="-1"/>
          <w:szCs w:val="22"/>
        </w:rPr>
        <w:t>s</w:t>
      </w:r>
      <w:r>
        <w:rPr>
          <w:spacing w:val="2"/>
          <w:szCs w:val="22"/>
        </w:rPr>
        <w:t>y</w:t>
      </w:r>
      <w:r>
        <w:rPr>
          <w:szCs w:val="22"/>
        </w:rPr>
        <w:t>stemic</w:t>
      </w:r>
      <w:r>
        <w:rPr>
          <w:spacing w:val="-8"/>
          <w:szCs w:val="22"/>
        </w:rPr>
        <w:t xml:space="preserve"> </w:t>
      </w:r>
      <w:r>
        <w:rPr>
          <w:szCs w:val="22"/>
        </w:rPr>
        <w:t>toxicit</w:t>
      </w:r>
      <w:r>
        <w:rPr>
          <w:spacing w:val="2"/>
          <w:szCs w:val="22"/>
        </w:rPr>
        <w:t>y</w:t>
      </w:r>
      <w:r>
        <w:rPr>
          <w:szCs w:val="22"/>
        </w:rPr>
        <w:t>.</w:t>
      </w:r>
    </w:p>
    <w:p w14:paraId="38501EC7" w14:textId="77777777" w:rsidR="0040442E" w:rsidRPr="00F61FAD" w:rsidRDefault="0040442E">
      <w:pPr>
        <w:widowControl w:val="0"/>
        <w:autoSpaceDE w:val="0"/>
        <w:autoSpaceDN w:val="0"/>
        <w:adjustRightInd w:val="0"/>
        <w:spacing w:line="240" w:lineRule="auto"/>
        <w:rPr>
          <w:szCs w:val="22"/>
        </w:rPr>
      </w:pPr>
    </w:p>
    <w:p w14:paraId="74B97DC0" w14:textId="77777777" w:rsidR="0040442E" w:rsidRPr="007A508C" w:rsidRDefault="006F2D57">
      <w:pPr>
        <w:widowControl w:val="0"/>
        <w:autoSpaceDE w:val="0"/>
        <w:autoSpaceDN w:val="0"/>
        <w:adjustRightInd w:val="0"/>
        <w:spacing w:line="240" w:lineRule="auto"/>
        <w:rPr>
          <w:szCs w:val="22"/>
          <w:u w:val="single"/>
        </w:rPr>
      </w:pPr>
      <w:r w:rsidRPr="007A508C">
        <w:rPr>
          <w:spacing w:val="-1"/>
          <w:szCs w:val="22"/>
          <w:u w:val="single"/>
        </w:rPr>
        <w:t>M</w:t>
      </w:r>
      <w:r w:rsidRPr="007A508C">
        <w:rPr>
          <w:spacing w:val="1"/>
          <w:szCs w:val="22"/>
          <w:u w:val="single"/>
        </w:rPr>
        <w:t>u</w:t>
      </w:r>
      <w:r w:rsidRPr="007A508C">
        <w:rPr>
          <w:szCs w:val="22"/>
          <w:u w:val="single"/>
        </w:rPr>
        <w:t>tagenicity/Carcinogenicity</w:t>
      </w:r>
    </w:p>
    <w:p w14:paraId="0B1A1734" w14:textId="77777777" w:rsidR="00474103" w:rsidRDefault="00474103">
      <w:pPr>
        <w:widowControl w:val="0"/>
        <w:autoSpaceDE w:val="0"/>
        <w:autoSpaceDN w:val="0"/>
        <w:adjustRightInd w:val="0"/>
        <w:spacing w:line="240" w:lineRule="auto"/>
        <w:rPr>
          <w:szCs w:val="22"/>
        </w:rPr>
      </w:pPr>
    </w:p>
    <w:p w14:paraId="02F8E176" w14:textId="77777777" w:rsidR="0040442E" w:rsidRPr="00F61FAD" w:rsidRDefault="006F2D57">
      <w:pPr>
        <w:widowControl w:val="0"/>
        <w:autoSpaceDE w:val="0"/>
        <w:autoSpaceDN w:val="0"/>
        <w:adjustRightInd w:val="0"/>
        <w:spacing w:line="240" w:lineRule="auto"/>
        <w:rPr>
          <w:szCs w:val="22"/>
        </w:rPr>
      </w:pPr>
      <w:r>
        <w:rPr>
          <w:szCs w:val="22"/>
        </w:rPr>
        <w:t>No</w:t>
      </w:r>
      <w:r>
        <w:rPr>
          <w:spacing w:val="-3"/>
          <w:szCs w:val="22"/>
        </w:rPr>
        <w:t xml:space="preserve"> </w:t>
      </w:r>
      <w:r>
        <w:rPr>
          <w:szCs w:val="22"/>
        </w:rPr>
        <w:t>indication</w:t>
      </w:r>
      <w:r>
        <w:rPr>
          <w:spacing w:val="-9"/>
          <w:szCs w:val="22"/>
        </w:rPr>
        <w:t xml:space="preserve"> </w:t>
      </w:r>
      <w:r>
        <w:rPr>
          <w:szCs w:val="22"/>
        </w:rPr>
        <w:t>of</w:t>
      </w:r>
      <w:r>
        <w:rPr>
          <w:spacing w:val="-2"/>
          <w:szCs w:val="22"/>
        </w:rPr>
        <w:t xml:space="preserve"> </w:t>
      </w:r>
      <w:r>
        <w:rPr>
          <w:szCs w:val="22"/>
        </w:rPr>
        <w:t>carcinogenic</w:t>
      </w:r>
      <w:r>
        <w:rPr>
          <w:spacing w:val="-10"/>
          <w:szCs w:val="22"/>
        </w:rPr>
        <w:t xml:space="preserve"> </w:t>
      </w:r>
      <w:r>
        <w:rPr>
          <w:szCs w:val="22"/>
        </w:rPr>
        <w:t>potential</w:t>
      </w:r>
      <w:r>
        <w:rPr>
          <w:spacing w:val="-9"/>
          <w:szCs w:val="22"/>
        </w:rPr>
        <w:t xml:space="preserve"> </w:t>
      </w:r>
      <w:r>
        <w:rPr>
          <w:szCs w:val="22"/>
        </w:rPr>
        <w:t>was</w:t>
      </w:r>
      <w:r>
        <w:rPr>
          <w:spacing w:val="-3"/>
          <w:szCs w:val="22"/>
        </w:rPr>
        <w:t xml:space="preserve"> </w:t>
      </w:r>
      <w:r>
        <w:rPr>
          <w:szCs w:val="22"/>
        </w:rPr>
        <w:t>observe</w:t>
      </w:r>
      <w:r>
        <w:rPr>
          <w:spacing w:val="2"/>
          <w:szCs w:val="22"/>
        </w:rPr>
        <w:t>d</w:t>
      </w:r>
      <w:r>
        <w:rPr>
          <w:szCs w:val="22"/>
        </w:rPr>
        <w:t>.</w:t>
      </w:r>
      <w:r>
        <w:rPr>
          <w:spacing w:val="-7"/>
          <w:szCs w:val="22"/>
        </w:rPr>
        <w:t xml:space="preserve"> </w:t>
      </w:r>
      <w:r>
        <w:rPr>
          <w:szCs w:val="22"/>
        </w:rPr>
        <w:t>Tests</w:t>
      </w:r>
      <w:r>
        <w:rPr>
          <w:spacing w:val="-5"/>
          <w:szCs w:val="22"/>
        </w:rPr>
        <w:t xml:space="preserve"> </w:t>
      </w:r>
      <w:r>
        <w:rPr>
          <w:szCs w:val="22"/>
        </w:rPr>
        <w:t>for</w:t>
      </w:r>
      <w:r>
        <w:rPr>
          <w:spacing w:val="-3"/>
          <w:szCs w:val="22"/>
        </w:rPr>
        <w:t xml:space="preserve"> </w:t>
      </w:r>
      <w:r>
        <w:rPr>
          <w:szCs w:val="22"/>
        </w:rPr>
        <w:t>genotoxici</w:t>
      </w:r>
      <w:r>
        <w:rPr>
          <w:spacing w:val="-1"/>
          <w:szCs w:val="22"/>
        </w:rPr>
        <w:t>t</w:t>
      </w:r>
      <w:r>
        <w:rPr>
          <w:szCs w:val="22"/>
        </w:rPr>
        <w:t>y</w:t>
      </w:r>
      <w:r>
        <w:rPr>
          <w:spacing w:val="-10"/>
          <w:szCs w:val="22"/>
        </w:rPr>
        <w:t xml:space="preserve"> </w:t>
      </w:r>
      <w:r>
        <w:rPr>
          <w:szCs w:val="22"/>
        </w:rPr>
        <w:t>revealed</w:t>
      </w:r>
      <w:r>
        <w:rPr>
          <w:spacing w:val="-7"/>
          <w:szCs w:val="22"/>
        </w:rPr>
        <w:t xml:space="preserve"> </w:t>
      </w:r>
      <w:r>
        <w:rPr>
          <w:szCs w:val="22"/>
        </w:rPr>
        <w:t>no</w:t>
      </w:r>
      <w:r>
        <w:rPr>
          <w:spacing w:val="-2"/>
          <w:szCs w:val="22"/>
        </w:rPr>
        <w:t xml:space="preserve"> </w:t>
      </w:r>
      <w:r>
        <w:rPr>
          <w:szCs w:val="22"/>
        </w:rPr>
        <w:t>evidence</w:t>
      </w:r>
      <w:r>
        <w:rPr>
          <w:spacing w:val="-8"/>
          <w:szCs w:val="22"/>
        </w:rPr>
        <w:t xml:space="preserve"> </w:t>
      </w:r>
      <w:r>
        <w:rPr>
          <w:szCs w:val="22"/>
        </w:rPr>
        <w:t>of effects</w:t>
      </w:r>
      <w:r>
        <w:rPr>
          <w:spacing w:val="-6"/>
          <w:szCs w:val="22"/>
        </w:rPr>
        <w:t xml:space="preserve"> </w:t>
      </w:r>
      <w:r>
        <w:rPr>
          <w:szCs w:val="22"/>
        </w:rPr>
        <w:t>on</w:t>
      </w:r>
      <w:r>
        <w:rPr>
          <w:spacing w:val="-2"/>
          <w:szCs w:val="22"/>
        </w:rPr>
        <w:t xml:space="preserve"> </w:t>
      </w:r>
      <w:r>
        <w:rPr>
          <w:szCs w:val="22"/>
        </w:rPr>
        <w:t>g</w:t>
      </w:r>
      <w:r>
        <w:rPr>
          <w:spacing w:val="1"/>
          <w:szCs w:val="22"/>
        </w:rPr>
        <w:t>e</w:t>
      </w:r>
      <w:r>
        <w:rPr>
          <w:szCs w:val="22"/>
        </w:rPr>
        <w:t>netic</w:t>
      </w:r>
      <w:r>
        <w:rPr>
          <w:spacing w:val="-6"/>
          <w:szCs w:val="22"/>
        </w:rPr>
        <w:t xml:space="preserve"> </w:t>
      </w:r>
      <w:r>
        <w:rPr>
          <w:szCs w:val="22"/>
        </w:rPr>
        <w:t>activity</w:t>
      </w:r>
      <w:r>
        <w:rPr>
          <w:spacing w:val="-6"/>
          <w:szCs w:val="22"/>
        </w:rPr>
        <w:t xml:space="preserve"> </w:t>
      </w:r>
      <w:r>
        <w:rPr>
          <w:szCs w:val="22"/>
        </w:rPr>
        <w:t>for</w:t>
      </w:r>
      <w:r>
        <w:rPr>
          <w:spacing w:val="-3"/>
          <w:szCs w:val="22"/>
        </w:rPr>
        <w:t xml:space="preserve"> </w:t>
      </w:r>
      <w:r>
        <w:rPr>
          <w:szCs w:val="22"/>
        </w:rPr>
        <w:t>ibandronic</w:t>
      </w:r>
      <w:r>
        <w:rPr>
          <w:spacing w:val="-9"/>
          <w:szCs w:val="22"/>
        </w:rPr>
        <w:t xml:space="preserve"> </w:t>
      </w:r>
      <w:r>
        <w:rPr>
          <w:szCs w:val="22"/>
        </w:rPr>
        <w:t>acid.</w:t>
      </w:r>
    </w:p>
    <w:p w14:paraId="20EE2EDB" w14:textId="77777777" w:rsidR="0040442E" w:rsidRPr="00F61FAD" w:rsidRDefault="0040442E">
      <w:pPr>
        <w:widowControl w:val="0"/>
        <w:autoSpaceDE w:val="0"/>
        <w:autoSpaceDN w:val="0"/>
        <w:adjustRightInd w:val="0"/>
        <w:spacing w:line="240" w:lineRule="auto"/>
        <w:rPr>
          <w:szCs w:val="22"/>
        </w:rPr>
      </w:pPr>
    </w:p>
    <w:p w14:paraId="6C8849DF" w14:textId="77777777" w:rsidR="0040442E" w:rsidRPr="007A508C" w:rsidRDefault="006F2D57">
      <w:pPr>
        <w:widowControl w:val="0"/>
        <w:autoSpaceDE w:val="0"/>
        <w:autoSpaceDN w:val="0"/>
        <w:adjustRightInd w:val="0"/>
        <w:spacing w:line="240" w:lineRule="auto"/>
        <w:rPr>
          <w:szCs w:val="22"/>
          <w:u w:val="single"/>
        </w:rPr>
      </w:pPr>
      <w:r w:rsidRPr="007A508C">
        <w:rPr>
          <w:szCs w:val="22"/>
          <w:u w:val="single"/>
        </w:rPr>
        <w:t>Reproductive</w:t>
      </w:r>
      <w:r w:rsidRPr="007A508C">
        <w:rPr>
          <w:spacing w:val="-12"/>
          <w:szCs w:val="22"/>
          <w:u w:val="single"/>
        </w:rPr>
        <w:t xml:space="preserve"> </w:t>
      </w:r>
      <w:r w:rsidRPr="007A508C">
        <w:rPr>
          <w:szCs w:val="22"/>
          <w:u w:val="single"/>
        </w:rPr>
        <w:t>toxicity</w:t>
      </w:r>
    </w:p>
    <w:p w14:paraId="4386D757" w14:textId="77777777" w:rsidR="00474103" w:rsidRDefault="00474103">
      <w:pPr>
        <w:suppressLineNumbers/>
        <w:spacing w:line="240" w:lineRule="auto"/>
        <w:rPr>
          <w:szCs w:val="22"/>
        </w:rPr>
      </w:pPr>
    </w:p>
    <w:p w14:paraId="26FFEAAA" w14:textId="77777777" w:rsidR="0040442E" w:rsidRPr="00F61FAD" w:rsidRDefault="006F2D57">
      <w:pPr>
        <w:suppressLineNumbers/>
        <w:spacing w:line="240" w:lineRule="auto"/>
        <w:rPr>
          <w:noProof/>
          <w:szCs w:val="22"/>
          <w:lang w:val="en-US"/>
        </w:rPr>
      </w:pPr>
      <w:r>
        <w:rPr>
          <w:szCs w:val="22"/>
        </w:rPr>
        <w:t xml:space="preserve">No evidence of direct foetal toxicity or teratogenic effects were observed for ibandronic acid in intravenously treated rats and rabbits. In reproductive studies in rats by the oral route effects on fertility consisted of increased preimplantation losses at dose levels of 1 mg/kg/day and higher. In reproductive studies in rats by the intravenous route, ibandronic acid decreased sperm counts at doses of 0.3 and 1 mg/kg/day and decreased fertility in males at 1 mg/kg/day and in females at 1.2 mg/kg/day. Adverse effects of ibandronic acid in reproductive toxicity studies in the rat were those expected for this class of medicinal products (bisphosphonates). They include </w:t>
      </w:r>
      <w:proofErr w:type="gramStart"/>
      <w:r>
        <w:rPr>
          <w:szCs w:val="22"/>
        </w:rPr>
        <w:t>a decreased number of</w:t>
      </w:r>
      <w:proofErr w:type="gramEnd"/>
      <w:r>
        <w:rPr>
          <w:szCs w:val="22"/>
        </w:rPr>
        <w:t xml:space="preserve"> implantation sites, interference with natural delivery (dystocia), an increase in visceral variations (renal pelvis ureter syndrome) and teeth abnormalities in F1 offspring in rats.</w:t>
      </w:r>
    </w:p>
    <w:p w14:paraId="42DA4F3A" w14:textId="77777777" w:rsidR="0040442E" w:rsidRPr="00F61FAD" w:rsidRDefault="0040442E">
      <w:pPr>
        <w:suppressLineNumbers/>
        <w:spacing w:line="240" w:lineRule="auto"/>
        <w:rPr>
          <w:noProof/>
          <w:szCs w:val="22"/>
          <w:lang w:val="en-US"/>
        </w:rPr>
      </w:pPr>
    </w:p>
    <w:p w14:paraId="4C1E4B3F" w14:textId="77777777" w:rsidR="0040442E" w:rsidRPr="00F61FAD" w:rsidRDefault="0040442E">
      <w:pPr>
        <w:suppressLineNumbers/>
        <w:spacing w:line="240" w:lineRule="auto"/>
        <w:rPr>
          <w:szCs w:val="22"/>
        </w:rPr>
      </w:pPr>
    </w:p>
    <w:p w14:paraId="41398E4C" w14:textId="77777777" w:rsidR="0040442E" w:rsidRPr="00F61FAD" w:rsidRDefault="006F2D57">
      <w:pPr>
        <w:suppressLineNumbers/>
        <w:spacing w:line="240" w:lineRule="auto"/>
        <w:ind w:left="567" w:hanging="567"/>
        <w:rPr>
          <w:b/>
          <w:szCs w:val="22"/>
        </w:rPr>
      </w:pPr>
      <w:r>
        <w:rPr>
          <w:b/>
          <w:szCs w:val="22"/>
        </w:rPr>
        <w:t>6.</w:t>
      </w:r>
      <w:r>
        <w:rPr>
          <w:b/>
          <w:szCs w:val="22"/>
        </w:rPr>
        <w:tab/>
        <w:t>PHARMACEUTICAL PARTICULARS</w:t>
      </w:r>
    </w:p>
    <w:p w14:paraId="5814CE5A" w14:textId="77777777" w:rsidR="0040442E" w:rsidRPr="00F61FAD" w:rsidRDefault="0040442E">
      <w:pPr>
        <w:suppressLineNumbers/>
        <w:spacing w:line="240" w:lineRule="auto"/>
        <w:rPr>
          <w:szCs w:val="22"/>
        </w:rPr>
      </w:pPr>
    </w:p>
    <w:p w14:paraId="313D3D3F" w14:textId="77777777" w:rsidR="0040442E" w:rsidRPr="00F61FAD" w:rsidRDefault="006F2D57">
      <w:pPr>
        <w:suppressLineNumbers/>
        <w:spacing w:line="240" w:lineRule="auto"/>
        <w:ind w:left="567" w:hanging="567"/>
        <w:outlineLvl w:val="0"/>
        <w:rPr>
          <w:szCs w:val="22"/>
        </w:rPr>
      </w:pPr>
      <w:r>
        <w:rPr>
          <w:b/>
          <w:szCs w:val="22"/>
        </w:rPr>
        <w:t>6.1</w:t>
      </w:r>
      <w:r>
        <w:rPr>
          <w:b/>
          <w:szCs w:val="22"/>
        </w:rPr>
        <w:tab/>
        <w:t>List of excipients</w:t>
      </w:r>
    </w:p>
    <w:p w14:paraId="1563589B" w14:textId="77777777" w:rsidR="0040442E" w:rsidRPr="00F61FAD" w:rsidRDefault="0040442E">
      <w:pPr>
        <w:suppressLineNumbers/>
        <w:spacing w:line="240" w:lineRule="auto"/>
        <w:rPr>
          <w:i/>
          <w:szCs w:val="22"/>
        </w:rPr>
      </w:pPr>
    </w:p>
    <w:p w14:paraId="1F4AE70F" w14:textId="77777777" w:rsidR="0040442E" w:rsidRPr="00F61FAD" w:rsidRDefault="006F2D57">
      <w:pPr>
        <w:tabs>
          <w:tab w:val="clear" w:pos="567"/>
        </w:tabs>
        <w:spacing w:line="240" w:lineRule="auto"/>
        <w:rPr>
          <w:szCs w:val="22"/>
        </w:rPr>
      </w:pPr>
      <w:r>
        <w:rPr>
          <w:szCs w:val="22"/>
        </w:rPr>
        <w:t xml:space="preserve">Sodium chloride </w:t>
      </w:r>
    </w:p>
    <w:p w14:paraId="178EFF7F" w14:textId="77777777" w:rsidR="0040442E" w:rsidRPr="00F61FAD" w:rsidRDefault="006F2D57">
      <w:pPr>
        <w:tabs>
          <w:tab w:val="clear" w:pos="567"/>
        </w:tabs>
        <w:spacing w:line="240" w:lineRule="auto"/>
        <w:rPr>
          <w:szCs w:val="22"/>
        </w:rPr>
      </w:pPr>
      <w:r>
        <w:rPr>
          <w:szCs w:val="22"/>
        </w:rPr>
        <w:t xml:space="preserve">Sodium acetate trihydrate </w:t>
      </w:r>
    </w:p>
    <w:p w14:paraId="63EC64D4" w14:textId="77777777" w:rsidR="0040442E" w:rsidRPr="00F61FAD" w:rsidRDefault="006F2D57">
      <w:pPr>
        <w:tabs>
          <w:tab w:val="clear" w:pos="567"/>
        </w:tabs>
        <w:spacing w:line="240" w:lineRule="auto"/>
        <w:rPr>
          <w:szCs w:val="22"/>
        </w:rPr>
      </w:pPr>
      <w:r>
        <w:rPr>
          <w:szCs w:val="22"/>
        </w:rPr>
        <w:t xml:space="preserve">Glacial acetic acid </w:t>
      </w:r>
    </w:p>
    <w:p w14:paraId="7EE513F8" w14:textId="77777777" w:rsidR="0040442E" w:rsidRPr="00F61FAD" w:rsidRDefault="006F2D57">
      <w:pPr>
        <w:suppressLineNumbers/>
        <w:spacing w:line="240" w:lineRule="auto"/>
        <w:rPr>
          <w:noProof/>
          <w:szCs w:val="22"/>
        </w:rPr>
      </w:pPr>
      <w:r>
        <w:rPr>
          <w:szCs w:val="22"/>
        </w:rPr>
        <w:t>Water for injections</w:t>
      </w:r>
    </w:p>
    <w:p w14:paraId="353C1412" w14:textId="77777777" w:rsidR="0040442E" w:rsidRPr="00F61FAD" w:rsidRDefault="0040442E">
      <w:pPr>
        <w:suppressLineNumbers/>
        <w:spacing w:line="240" w:lineRule="auto"/>
        <w:rPr>
          <w:szCs w:val="22"/>
        </w:rPr>
      </w:pPr>
    </w:p>
    <w:p w14:paraId="5CDABD7F" w14:textId="77777777" w:rsidR="0040442E" w:rsidRPr="00F61FAD" w:rsidRDefault="006F2D57">
      <w:pPr>
        <w:suppressLineNumbers/>
        <w:spacing w:line="240" w:lineRule="auto"/>
        <w:ind w:left="567" w:hanging="567"/>
        <w:outlineLvl w:val="0"/>
        <w:rPr>
          <w:szCs w:val="22"/>
        </w:rPr>
      </w:pPr>
      <w:r>
        <w:rPr>
          <w:b/>
          <w:szCs w:val="22"/>
        </w:rPr>
        <w:t>6.2</w:t>
      </w:r>
      <w:r>
        <w:rPr>
          <w:b/>
          <w:szCs w:val="22"/>
        </w:rPr>
        <w:tab/>
        <w:t>Incompatibilities</w:t>
      </w:r>
    </w:p>
    <w:p w14:paraId="4EA48B80" w14:textId="77777777" w:rsidR="0040442E" w:rsidRPr="00F61FAD" w:rsidRDefault="0040442E">
      <w:pPr>
        <w:suppressLineNumbers/>
        <w:spacing w:line="240" w:lineRule="auto"/>
        <w:rPr>
          <w:szCs w:val="22"/>
        </w:rPr>
      </w:pPr>
    </w:p>
    <w:p w14:paraId="19888997" w14:textId="77777777" w:rsidR="0040442E" w:rsidRPr="00F61FAD" w:rsidRDefault="006F2D57">
      <w:pPr>
        <w:widowControl w:val="0"/>
        <w:autoSpaceDE w:val="0"/>
        <w:autoSpaceDN w:val="0"/>
        <w:adjustRightInd w:val="0"/>
        <w:spacing w:line="240" w:lineRule="auto"/>
        <w:rPr>
          <w:szCs w:val="22"/>
        </w:rPr>
      </w:pPr>
      <w:r>
        <w:rPr>
          <w:szCs w:val="22"/>
        </w:rPr>
        <w:t>To</w:t>
      </w:r>
      <w:r>
        <w:rPr>
          <w:spacing w:val="-2"/>
          <w:szCs w:val="22"/>
        </w:rPr>
        <w:t xml:space="preserve"> </w:t>
      </w:r>
      <w:r>
        <w:rPr>
          <w:szCs w:val="22"/>
        </w:rPr>
        <w:t>avoid</w:t>
      </w:r>
      <w:r>
        <w:rPr>
          <w:spacing w:val="-6"/>
          <w:szCs w:val="22"/>
        </w:rPr>
        <w:t xml:space="preserve"> </w:t>
      </w:r>
      <w:r>
        <w:rPr>
          <w:szCs w:val="22"/>
        </w:rPr>
        <w:t>pot</w:t>
      </w:r>
      <w:r>
        <w:rPr>
          <w:spacing w:val="-1"/>
          <w:szCs w:val="22"/>
        </w:rPr>
        <w:t>e</w:t>
      </w:r>
      <w:r>
        <w:rPr>
          <w:spacing w:val="1"/>
          <w:szCs w:val="22"/>
        </w:rPr>
        <w:t>n</w:t>
      </w:r>
      <w:r>
        <w:rPr>
          <w:szCs w:val="22"/>
        </w:rPr>
        <w:t>tial</w:t>
      </w:r>
      <w:r>
        <w:rPr>
          <w:spacing w:val="-7"/>
          <w:szCs w:val="22"/>
        </w:rPr>
        <w:t xml:space="preserve"> </w:t>
      </w:r>
      <w:r>
        <w:rPr>
          <w:szCs w:val="22"/>
        </w:rPr>
        <w:t>inco</w:t>
      </w:r>
      <w:r>
        <w:rPr>
          <w:spacing w:val="-1"/>
          <w:szCs w:val="22"/>
        </w:rPr>
        <w:t>m</w:t>
      </w:r>
      <w:r>
        <w:rPr>
          <w:spacing w:val="1"/>
          <w:szCs w:val="22"/>
        </w:rPr>
        <w:t>p</w:t>
      </w:r>
      <w:r>
        <w:rPr>
          <w:szCs w:val="22"/>
        </w:rPr>
        <w:t>atibilities</w:t>
      </w:r>
      <w:r>
        <w:rPr>
          <w:spacing w:val="-14"/>
          <w:szCs w:val="22"/>
        </w:rPr>
        <w:t xml:space="preserve"> </w:t>
      </w:r>
      <w:r>
        <w:rPr>
          <w:noProof/>
          <w:szCs w:val="22"/>
          <w:lang w:val="en-US"/>
        </w:rPr>
        <w:t>Ibandronic acid</w:t>
      </w:r>
      <w:r>
        <w:rPr>
          <w:spacing w:val="-9"/>
          <w:szCs w:val="22"/>
        </w:rPr>
        <w:t xml:space="preserve"> </w:t>
      </w:r>
      <w:r>
        <w:rPr>
          <w:szCs w:val="22"/>
        </w:rPr>
        <w:t>concentrate</w:t>
      </w:r>
      <w:r>
        <w:rPr>
          <w:spacing w:val="-9"/>
          <w:szCs w:val="22"/>
        </w:rPr>
        <w:t xml:space="preserve"> </w:t>
      </w:r>
      <w:r>
        <w:rPr>
          <w:szCs w:val="22"/>
        </w:rPr>
        <w:t>for</w:t>
      </w:r>
      <w:r>
        <w:rPr>
          <w:spacing w:val="-3"/>
          <w:szCs w:val="22"/>
        </w:rPr>
        <w:t xml:space="preserve"> </w:t>
      </w:r>
      <w:r>
        <w:rPr>
          <w:szCs w:val="22"/>
        </w:rPr>
        <w:t>solution</w:t>
      </w:r>
      <w:r>
        <w:rPr>
          <w:spacing w:val="-7"/>
          <w:szCs w:val="22"/>
        </w:rPr>
        <w:t xml:space="preserve"> </w:t>
      </w:r>
      <w:r>
        <w:rPr>
          <w:spacing w:val="-1"/>
          <w:szCs w:val="22"/>
        </w:rPr>
        <w:t>f</w:t>
      </w:r>
      <w:r>
        <w:rPr>
          <w:spacing w:val="1"/>
          <w:szCs w:val="22"/>
        </w:rPr>
        <w:t>o</w:t>
      </w:r>
      <w:r>
        <w:rPr>
          <w:szCs w:val="22"/>
        </w:rPr>
        <w:t>r</w:t>
      </w:r>
      <w:r>
        <w:rPr>
          <w:spacing w:val="-3"/>
          <w:szCs w:val="22"/>
        </w:rPr>
        <w:t xml:space="preserve"> </w:t>
      </w:r>
      <w:r>
        <w:rPr>
          <w:szCs w:val="22"/>
        </w:rPr>
        <w:t>infusion</w:t>
      </w:r>
      <w:r>
        <w:rPr>
          <w:spacing w:val="-7"/>
          <w:szCs w:val="22"/>
        </w:rPr>
        <w:t xml:space="preserve"> </w:t>
      </w:r>
      <w:r>
        <w:rPr>
          <w:szCs w:val="22"/>
        </w:rPr>
        <w:t>shou</w:t>
      </w:r>
      <w:r>
        <w:rPr>
          <w:spacing w:val="-1"/>
          <w:szCs w:val="22"/>
        </w:rPr>
        <w:t>l</w:t>
      </w:r>
      <w:r>
        <w:rPr>
          <w:szCs w:val="22"/>
        </w:rPr>
        <w:t>d</w:t>
      </w:r>
      <w:r>
        <w:rPr>
          <w:spacing w:val="-6"/>
          <w:szCs w:val="22"/>
        </w:rPr>
        <w:t xml:space="preserve"> </w:t>
      </w:r>
      <w:r>
        <w:rPr>
          <w:szCs w:val="22"/>
        </w:rPr>
        <w:t>on</w:t>
      </w:r>
      <w:r>
        <w:rPr>
          <w:spacing w:val="-1"/>
          <w:szCs w:val="22"/>
        </w:rPr>
        <w:t>l</w:t>
      </w:r>
      <w:r>
        <w:rPr>
          <w:szCs w:val="22"/>
        </w:rPr>
        <w:t>y</w:t>
      </w:r>
      <w:r>
        <w:rPr>
          <w:spacing w:val="-2"/>
          <w:szCs w:val="22"/>
        </w:rPr>
        <w:t xml:space="preserve"> </w:t>
      </w:r>
      <w:r>
        <w:rPr>
          <w:szCs w:val="22"/>
        </w:rPr>
        <w:t>be diluted</w:t>
      </w:r>
      <w:r>
        <w:rPr>
          <w:spacing w:val="-5"/>
          <w:szCs w:val="22"/>
        </w:rPr>
        <w:t xml:space="preserve"> </w:t>
      </w:r>
      <w:r>
        <w:rPr>
          <w:szCs w:val="22"/>
        </w:rPr>
        <w:t>with</w:t>
      </w:r>
      <w:r>
        <w:rPr>
          <w:spacing w:val="-3"/>
          <w:szCs w:val="22"/>
        </w:rPr>
        <w:t xml:space="preserve"> </w:t>
      </w:r>
      <w:r>
        <w:rPr>
          <w:noProof/>
          <w:szCs w:val="22"/>
          <w:lang w:val="en-US"/>
        </w:rPr>
        <w:t>isotonic</w:t>
      </w:r>
      <w:r>
        <w:rPr>
          <w:spacing w:val="-6"/>
          <w:szCs w:val="22"/>
        </w:rPr>
        <w:t xml:space="preserve"> </w:t>
      </w:r>
      <w:r>
        <w:rPr>
          <w:szCs w:val="22"/>
        </w:rPr>
        <w:t>sodi</w:t>
      </w:r>
      <w:r>
        <w:rPr>
          <w:spacing w:val="-1"/>
          <w:szCs w:val="22"/>
        </w:rPr>
        <w:t>u</w:t>
      </w:r>
      <w:r>
        <w:rPr>
          <w:szCs w:val="22"/>
        </w:rPr>
        <w:t>m</w:t>
      </w:r>
      <w:r>
        <w:rPr>
          <w:spacing w:val="-6"/>
          <w:szCs w:val="22"/>
        </w:rPr>
        <w:t xml:space="preserve"> </w:t>
      </w:r>
      <w:r>
        <w:rPr>
          <w:szCs w:val="22"/>
        </w:rPr>
        <w:t>chloride</w:t>
      </w:r>
      <w:r>
        <w:rPr>
          <w:spacing w:val="-6"/>
          <w:szCs w:val="22"/>
        </w:rPr>
        <w:t xml:space="preserve"> </w:t>
      </w:r>
      <w:r>
        <w:rPr>
          <w:szCs w:val="22"/>
        </w:rPr>
        <w:t>solution</w:t>
      </w:r>
      <w:r>
        <w:rPr>
          <w:spacing w:val="-8"/>
          <w:szCs w:val="22"/>
        </w:rPr>
        <w:t xml:space="preserve"> </w:t>
      </w:r>
      <w:r>
        <w:rPr>
          <w:szCs w:val="22"/>
        </w:rPr>
        <w:t>or</w:t>
      </w:r>
      <w:r>
        <w:rPr>
          <w:spacing w:val="-2"/>
          <w:szCs w:val="22"/>
        </w:rPr>
        <w:t xml:space="preserve"> </w:t>
      </w:r>
      <w:r>
        <w:rPr>
          <w:szCs w:val="22"/>
        </w:rPr>
        <w:t>5%</w:t>
      </w:r>
      <w:r>
        <w:rPr>
          <w:spacing w:val="-5"/>
          <w:szCs w:val="22"/>
        </w:rPr>
        <w:t> </w:t>
      </w:r>
      <w:r>
        <w:rPr>
          <w:szCs w:val="22"/>
        </w:rPr>
        <w:t>glucose</w:t>
      </w:r>
      <w:r>
        <w:rPr>
          <w:spacing w:val="-6"/>
          <w:szCs w:val="22"/>
        </w:rPr>
        <w:t xml:space="preserve"> </w:t>
      </w:r>
      <w:r>
        <w:rPr>
          <w:szCs w:val="22"/>
        </w:rPr>
        <w:t>solut</w:t>
      </w:r>
      <w:r>
        <w:rPr>
          <w:spacing w:val="-1"/>
          <w:szCs w:val="22"/>
        </w:rPr>
        <w:t>i</w:t>
      </w:r>
      <w:r>
        <w:rPr>
          <w:szCs w:val="22"/>
        </w:rPr>
        <w:t>on.</w:t>
      </w:r>
    </w:p>
    <w:p w14:paraId="26132266" w14:textId="77777777" w:rsidR="0040442E" w:rsidRPr="00F61FAD" w:rsidRDefault="0040442E">
      <w:pPr>
        <w:widowControl w:val="0"/>
        <w:autoSpaceDE w:val="0"/>
        <w:autoSpaceDN w:val="0"/>
        <w:adjustRightInd w:val="0"/>
        <w:spacing w:line="240" w:lineRule="auto"/>
        <w:rPr>
          <w:szCs w:val="22"/>
        </w:rPr>
      </w:pPr>
    </w:p>
    <w:p w14:paraId="471B73E7" w14:textId="77777777" w:rsidR="0040442E" w:rsidRPr="00F61FAD" w:rsidRDefault="006F2D57">
      <w:pPr>
        <w:suppressLineNumbers/>
        <w:spacing w:line="240" w:lineRule="auto"/>
        <w:rPr>
          <w:szCs w:val="22"/>
        </w:rPr>
      </w:pPr>
      <w:r>
        <w:rPr>
          <w:noProof/>
          <w:szCs w:val="22"/>
          <w:lang w:val="en-US"/>
        </w:rPr>
        <w:t>Ibandronic acid</w:t>
      </w:r>
      <w:r>
        <w:rPr>
          <w:spacing w:val="-9"/>
          <w:szCs w:val="22"/>
        </w:rPr>
        <w:t xml:space="preserve"> </w:t>
      </w:r>
      <w:r>
        <w:rPr>
          <w:szCs w:val="22"/>
        </w:rPr>
        <w:t>concentrate</w:t>
      </w:r>
      <w:r>
        <w:rPr>
          <w:spacing w:val="-9"/>
          <w:szCs w:val="22"/>
        </w:rPr>
        <w:t xml:space="preserve"> </w:t>
      </w:r>
      <w:r>
        <w:rPr>
          <w:szCs w:val="22"/>
        </w:rPr>
        <w:t>for</w:t>
      </w:r>
      <w:r>
        <w:rPr>
          <w:spacing w:val="-3"/>
          <w:szCs w:val="22"/>
        </w:rPr>
        <w:t xml:space="preserve"> </w:t>
      </w:r>
      <w:r>
        <w:rPr>
          <w:szCs w:val="22"/>
        </w:rPr>
        <w:t>solution</w:t>
      </w:r>
      <w:r>
        <w:rPr>
          <w:spacing w:val="-7"/>
          <w:szCs w:val="22"/>
        </w:rPr>
        <w:t xml:space="preserve"> </w:t>
      </w:r>
      <w:r>
        <w:rPr>
          <w:spacing w:val="-1"/>
          <w:szCs w:val="22"/>
        </w:rPr>
        <w:t>f</w:t>
      </w:r>
      <w:r>
        <w:rPr>
          <w:spacing w:val="1"/>
          <w:szCs w:val="22"/>
        </w:rPr>
        <w:t>o</w:t>
      </w:r>
      <w:r>
        <w:rPr>
          <w:szCs w:val="22"/>
        </w:rPr>
        <w:t>r</w:t>
      </w:r>
      <w:r>
        <w:rPr>
          <w:spacing w:val="-3"/>
          <w:szCs w:val="22"/>
        </w:rPr>
        <w:t xml:space="preserve"> </w:t>
      </w:r>
      <w:r>
        <w:rPr>
          <w:szCs w:val="22"/>
        </w:rPr>
        <w:t>infusion s</w:t>
      </w:r>
      <w:r>
        <w:rPr>
          <w:spacing w:val="-1"/>
          <w:szCs w:val="22"/>
        </w:rPr>
        <w:t>h</w:t>
      </w:r>
      <w:r>
        <w:rPr>
          <w:szCs w:val="22"/>
        </w:rPr>
        <w:t>ould</w:t>
      </w:r>
      <w:r>
        <w:rPr>
          <w:spacing w:val="-7"/>
          <w:szCs w:val="22"/>
        </w:rPr>
        <w:t xml:space="preserve"> </w:t>
      </w:r>
      <w:r>
        <w:rPr>
          <w:szCs w:val="22"/>
        </w:rPr>
        <w:t>not</w:t>
      </w:r>
      <w:r>
        <w:rPr>
          <w:spacing w:val="-3"/>
          <w:szCs w:val="22"/>
        </w:rPr>
        <w:t xml:space="preserve"> </w:t>
      </w:r>
      <w:r>
        <w:rPr>
          <w:szCs w:val="22"/>
        </w:rPr>
        <w:t>be</w:t>
      </w:r>
      <w:r>
        <w:rPr>
          <w:spacing w:val="-2"/>
          <w:szCs w:val="22"/>
        </w:rPr>
        <w:t xml:space="preserve"> m</w:t>
      </w:r>
      <w:r>
        <w:rPr>
          <w:szCs w:val="22"/>
        </w:rPr>
        <w:t>ixed</w:t>
      </w:r>
      <w:r>
        <w:rPr>
          <w:spacing w:val="-5"/>
          <w:szCs w:val="22"/>
        </w:rPr>
        <w:t xml:space="preserve"> </w:t>
      </w:r>
      <w:r>
        <w:rPr>
          <w:szCs w:val="22"/>
        </w:rPr>
        <w:t>with</w:t>
      </w:r>
      <w:r>
        <w:rPr>
          <w:spacing w:val="-4"/>
          <w:szCs w:val="22"/>
        </w:rPr>
        <w:t xml:space="preserve"> </w:t>
      </w:r>
      <w:r>
        <w:rPr>
          <w:szCs w:val="22"/>
        </w:rPr>
        <w:t>calci</w:t>
      </w:r>
      <w:r>
        <w:rPr>
          <w:spacing w:val="2"/>
          <w:szCs w:val="22"/>
        </w:rPr>
        <w:t>u</w:t>
      </w:r>
      <w:r>
        <w:rPr>
          <w:szCs w:val="22"/>
        </w:rPr>
        <w:t>m</w:t>
      </w:r>
      <w:r>
        <w:rPr>
          <w:spacing w:val="-8"/>
          <w:szCs w:val="22"/>
        </w:rPr>
        <w:t xml:space="preserve"> </w:t>
      </w:r>
      <w:r>
        <w:rPr>
          <w:szCs w:val="22"/>
        </w:rPr>
        <w:t>containing</w:t>
      </w:r>
      <w:r>
        <w:rPr>
          <w:spacing w:val="-8"/>
          <w:szCs w:val="22"/>
        </w:rPr>
        <w:t xml:space="preserve"> </w:t>
      </w:r>
      <w:r>
        <w:rPr>
          <w:szCs w:val="22"/>
        </w:rPr>
        <w:t>solut</w:t>
      </w:r>
      <w:r>
        <w:rPr>
          <w:spacing w:val="-1"/>
          <w:szCs w:val="22"/>
        </w:rPr>
        <w:t>i</w:t>
      </w:r>
      <w:r>
        <w:rPr>
          <w:szCs w:val="22"/>
        </w:rPr>
        <w:t>ons.</w:t>
      </w:r>
      <w:r>
        <w:rPr>
          <w:noProof/>
          <w:szCs w:val="22"/>
        </w:rPr>
        <w:t xml:space="preserve"> </w:t>
      </w:r>
    </w:p>
    <w:p w14:paraId="033A3E63" w14:textId="77777777" w:rsidR="00DE385E" w:rsidRPr="00F61FAD" w:rsidRDefault="00DE385E">
      <w:pPr>
        <w:suppressLineNumbers/>
        <w:spacing w:line="240" w:lineRule="auto"/>
        <w:rPr>
          <w:szCs w:val="22"/>
        </w:rPr>
      </w:pPr>
    </w:p>
    <w:p w14:paraId="6C780ACB" w14:textId="77777777" w:rsidR="0040442E" w:rsidRPr="00F61FAD" w:rsidRDefault="006F2D57">
      <w:pPr>
        <w:suppressLineNumbers/>
        <w:spacing w:line="240" w:lineRule="auto"/>
        <w:ind w:left="567" w:hanging="567"/>
        <w:outlineLvl w:val="0"/>
        <w:rPr>
          <w:szCs w:val="22"/>
        </w:rPr>
      </w:pPr>
      <w:r>
        <w:rPr>
          <w:b/>
          <w:szCs w:val="22"/>
        </w:rPr>
        <w:t>6.3</w:t>
      </w:r>
      <w:r>
        <w:rPr>
          <w:b/>
          <w:szCs w:val="22"/>
        </w:rPr>
        <w:tab/>
        <w:t>Shelf life</w:t>
      </w:r>
    </w:p>
    <w:p w14:paraId="5442FBBE" w14:textId="77777777" w:rsidR="0040442E" w:rsidRPr="00F61FAD" w:rsidRDefault="0040442E">
      <w:pPr>
        <w:suppressLineNumbers/>
        <w:spacing w:line="240" w:lineRule="auto"/>
        <w:rPr>
          <w:szCs w:val="22"/>
        </w:rPr>
      </w:pPr>
    </w:p>
    <w:p w14:paraId="28C08B74" w14:textId="77777777" w:rsidR="0040442E" w:rsidRPr="00F61FAD" w:rsidRDefault="00F740CC">
      <w:pPr>
        <w:tabs>
          <w:tab w:val="clear" w:pos="567"/>
        </w:tabs>
        <w:spacing w:line="240" w:lineRule="auto"/>
        <w:rPr>
          <w:szCs w:val="22"/>
        </w:rPr>
      </w:pPr>
      <w:r>
        <w:rPr>
          <w:szCs w:val="22"/>
        </w:rPr>
        <w:t>3</w:t>
      </w:r>
      <w:r w:rsidR="006F2D57">
        <w:rPr>
          <w:szCs w:val="22"/>
        </w:rPr>
        <w:t> years.</w:t>
      </w:r>
    </w:p>
    <w:p w14:paraId="7DB2BC66" w14:textId="77777777" w:rsidR="0040442E" w:rsidRPr="00F61FAD" w:rsidRDefault="0040442E">
      <w:pPr>
        <w:tabs>
          <w:tab w:val="clear" w:pos="567"/>
        </w:tabs>
        <w:spacing w:line="240" w:lineRule="auto"/>
        <w:rPr>
          <w:szCs w:val="22"/>
        </w:rPr>
      </w:pPr>
    </w:p>
    <w:p w14:paraId="4CF29E66" w14:textId="77777777" w:rsidR="0040442E" w:rsidRPr="007A508C" w:rsidRDefault="006F2D57">
      <w:pPr>
        <w:keepNext/>
        <w:tabs>
          <w:tab w:val="clear" w:pos="567"/>
        </w:tabs>
        <w:spacing w:line="240" w:lineRule="auto"/>
        <w:ind w:right="-2"/>
        <w:rPr>
          <w:noProof/>
          <w:szCs w:val="22"/>
          <w:u w:val="single"/>
          <w:lang w:val="en-US"/>
        </w:rPr>
      </w:pPr>
      <w:r w:rsidRPr="007A508C">
        <w:rPr>
          <w:szCs w:val="22"/>
          <w:u w:val="single"/>
        </w:rPr>
        <w:t>After dilution:</w:t>
      </w:r>
    </w:p>
    <w:p w14:paraId="12B386F3" w14:textId="77777777" w:rsidR="00B75A95" w:rsidRDefault="00B75A95">
      <w:pPr>
        <w:keepNext/>
        <w:tabs>
          <w:tab w:val="clear" w:pos="567"/>
        </w:tabs>
        <w:spacing w:line="240" w:lineRule="auto"/>
        <w:ind w:right="-2"/>
        <w:rPr>
          <w:noProof/>
          <w:szCs w:val="22"/>
          <w:lang w:val="en-US"/>
        </w:rPr>
      </w:pPr>
    </w:p>
    <w:p w14:paraId="0C4CCE3B" w14:textId="77777777" w:rsidR="0040442E" w:rsidRPr="00F61FAD" w:rsidRDefault="006F2D57">
      <w:pPr>
        <w:keepNext/>
        <w:tabs>
          <w:tab w:val="clear" w:pos="567"/>
        </w:tabs>
        <w:spacing w:line="240" w:lineRule="auto"/>
        <w:ind w:right="-2"/>
        <w:rPr>
          <w:noProof/>
          <w:szCs w:val="22"/>
          <w:lang w:val="en-US"/>
        </w:rPr>
      </w:pPr>
      <w:r>
        <w:rPr>
          <w:noProof/>
          <w:szCs w:val="22"/>
          <w:lang w:val="en-US"/>
        </w:rPr>
        <w:t>Chemical and physical in-use stability after dilution in</w:t>
      </w:r>
      <w:r w:rsidR="00B75A95">
        <w:rPr>
          <w:noProof/>
          <w:szCs w:val="22"/>
          <w:lang w:val="en-US"/>
        </w:rPr>
        <w:t xml:space="preserve"> 9 mg/ml</w:t>
      </w:r>
      <w:r>
        <w:rPr>
          <w:noProof/>
          <w:szCs w:val="22"/>
          <w:lang w:val="en-US"/>
        </w:rPr>
        <w:t xml:space="preserve"> </w:t>
      </w:r>
      <w:r w:rsidR="00B75A95">
        <w:rPr>
          <w:noProof/>
          <w:szCs w:val="22"/>
          <w:lang w:val="en-US"/>
        </w:rPr>
        <w:t>(</w:t>
      </w:r>
      <w:r>
        <w:rPr>
          <w:noProof/>
          <w:szCs w:val="22"/>
          <w:lang w:val="en-US"/>
        </w:rPr>
        <w:t>0.9 %</w:t>
      </w:r>
      <w:r w:rsidR="00B75A95">
        <w:rPr>
          <w:noProof/>
          <w:szCs w:val="22"/>
          <w:lang w:val="en-US"/>
        </w:rPr>
        <w:t>)</w:t>
      </w:r>
      <w:r>
        <w:rPr>
          <w:noProof/>
          <w:szCs w:val="22"/>
          <w:lang w:val="en-US"/>
        </w:rPr>
        <w:t xml:space="preserve"> sodium chloride</w:t>
      </w:r>
      <w:r w:rsidR="00B75A95">
        <w:rPr>
          <w:noProof/>
          <w:szCs w:val="22"/>
          <w:lang w:val="en-US"/>
        </w:rPr>
        <w:t xml:space="preserve"> solution</w:t>
      </w:r>
      <w:r>
        <w:rPr>
          <w:noProof/>
          <w:szCs w:val="22"/>
          <w:lang w:val="en-US"/>
        </w:rPr>
        <w:t xml:space="preserve"> or </w:t>
      </w:r>
      <w:r>
        <w:rPr>
          <w:szCs w:val="22"/>
        </w:rPr>
        <w:t>5%</w:t>
      </w:r>
      <w:r>
        <w:rPr>
          <w:spacing w:val="-5"/>
          <w:szCs w:val="22"/>
        </w:rPr>
        <w:t> </w:t>
      </w:r>
      <w:r>
        <w:rPr>
          <w:szCs w:val="22"/>
        </w:rPr>
        <w:t>glucose</w:t>
      </w:r>
      <w:r>
        <w:rPr>
          <w:spacing w:val="-6"/>
          <w:szCs w:val="22"/>
        </w:rPr>
        <w:t xml:space="preserve"> </w:t>
      </w:r>
      <w:r>
        <w:rPr>
          <w:szCs w:val="22"/>
        </w:rPr>
        <w:t>solut</w:t>
      </w:r>
      <w:r>
        <w:rPr>
          <w:spacing w:val="-1"/>
          <w:szCs w:val="22"/>
        </w:rPr>
        <w:t>i</w:t>
      </w:r>
      <w:r>
        <w:rPr>
          <w:szCs w:val="22"/>
        </w:rPr>
        <w:t xml:space="preserve">on </w:t>
      </w:r>
      <w:r>
        <w:rPr>
          <w:noProof/>
          <w:szCs w:val="22"/>
          <w:lang w:val="en-US"/>
        </w:rPr>
        <w:t xml:space="preserve">has been demonstrated for 36 hours at 25°C and 2°C to 8°C. </w:t>
      </w:r>
    </w:p>
    <w:p w14:paraId="79905884" w14:textId="77777777" w:rsidR="0040442E" w:rsidRPr="00F61FAD" w:rsidRDefault="006F2D57">
      <w:pPr>
        <w:tabs>
          <w:tab w:val="clear" w:pos="567"/>
        </w:tabs>
        <w:spacing w:line="240" w:lineRule="auto"/>
        <w:rPr>
          <w:noProof/>
          <w:szCs w:val="22"/>
          <w:lang w:val="en-US"/>
        </w:rPr>
      </w:pPr>
      <w:r>
        <w:rPr>
          <w:noProof/>
          <w:szCs w:val="22"/>
          <w:lang w:val="en-US"/>
        </w:rPr>
        <w:t>From a microbiological point of view, the solution for infusion should be used immediately. If not used immediately, in-use storage times and conditions prior to use are the responsibility of the user and would normally not be longer than 24 hours at 2° C to 8°C unless dilution has taken place in controlled and validated aseptic condition.</w:t>
      </w:r>
    </w:p>
    <w:p w14:paraId="31A0AACD" w14:textId="77777777" w:rsidR="0040442E" w:rsidRPr="00F61FAD" w:rsidRDefault="0040442E">
      <w:pPr>
        <w:suppressLineNumbers/>
        <w:spacing w:line="240" w:lineRule="auto"/>
        <w:rPr>
          <w:szCs w:val="22"/>
        </w:rPr>
      </w:pPr>
    </w:p>
    <w:p w14:paraId="7BC55535" w14:textId="77777777" w:rsidR="0040442E" w:rsidRPr="00F61FAD" w:rsidRDefault="006F2D57">
      <w:pPr>
        <w:suppressLineNumbers/>
        <w:spacing w:line="240" w:lineRule="auto"/>
        <w:ind w:left="567" w:hanging="567"/>
        <w:outlineLvl w:val="0"/>
        <w:rPr>
          <w:b/>
          <w:szCs w:val="22"/>
        </w:rPr>
      </w:pPr>
      <w:r>
        <w:rPr>
          <w:b/>
          <w:szCs w:val="22"/>
        </w:rPr>
        <w:t>6.4</w:t>
      </w:r>
      <w:r>
        <w:rPr>
          <w:b/>
          <w:szCs w:val="22"/>
        </w:rPr>
        <w:tab/>
        <w:t>Special precautions for storage</w:t>
      </w:r>
    </w:p>
    <w:p w14:paraId="5C62D12E" w14:textId="77777777" w:rsidR="0040442E" w:rsidRPr="00F61FAD" w:rsidRDefault="0040442E">
      <w:pPr>
        <w:suppressLineNumbers/>
        <w:spacing w:line="240" w:lineRule="auto"/>
        <w:ind w:left="567" w:hanging="567"/>
        <w:outlineLvl w:val="0"/>
        <w:rPr>
          <w:szCs w:val="22"/>
        </w:rPr>
      </w:pPr>
    </w:p>
    <w:p w14:paraId="55FFC686" w14:textId="77777777" w:rsidR="0040442E" w:rsidRPr="00F61FAD" w:rsidRDefault="006F2D57">
      <w:pPr>
        <w:suppressLineNumbers/>
        <w:spacing w:line="240" w:lineRule="auto"/>
        <w:rPr>
          <w:noProof/>
          <w:szCs w:val="22"/>
          <w:lang w:val="en-US"/>
        </w:rPr>
      </w:pPr>
      <w:r>
        <w:rPr>
          <w:noProof/>
          <w:szCs w:val="22"/>
          <w:lang w:val="en-US"/>
        </w:rPr>
        <w:t>This medicinal product does not require any special storage conditions.</w:t>
      </w:r>
    </w:p>
    <w:p w14:paraId="506FE356" w14:textId="77777777" w:rsidR="0040442E" w:rsidRPr="00F61FAD" w:rsidRDefault="0040442E">
      <w:pPr>
        <w:suppressLineNumbers/>
        <w:spacing w:line="240" w:lineRule="auto"/>
        <w:rPr>
          <w:noProof/>
          <w:szCs w:val="22"/>
          <w:lang w:val="en-US"/>
        </w:rPr>
      </w:pPr>
    </w:p>
    <w:p w14:paraId="6F714038" w14:textId="77777777" w:rsidR="0040442E" w:rsidRPr="00F61FAD" w:rsidRDefault="006F2D57">
      <w:pPr>
        <w:suppressLineNumbers/>
        <w:spacing w:line="240" w:lineRule="auto"/>
        <w:rPr>
          <w:i/>
          <w:noProof/>
          <w:szCs w:val="22"/>
        </w:rPr>
      </w:pPr>
      <w:r>
        <w:rPr>
          <w:szCs w:val="22"/>
        </w:rPr>
        <w:t>For storage conditions of the diluted medicinal product, see section 6.3.</w:t>
      </w:r>
    </w:p>
    <w:p w14:paraId="66B98659" w14:textId="77777777" w:rsidR="0040442E" w:rsidRPr="00F61FAD" w:rsidRDefault="0040442E">
      <w:pPr>
        <w:suppressLineNumbers/>
        <w:spacing w:line="240" w:lineRule="auto"/>
        <w:rPr>
          <w:szCs w:val="22"/>
        </w:rPr>
      </w:pPr>
    </w:p>
    <w:p w14:paraId="7663F4A6" w14:textId="77777777" w:rsidR="0040442E" w:rsidRPr="00F61FAD" w:rsidRDefault="006F2D57">
      <w:pPr>
        <w:suppressLineNumbers/>
        <w:spacing w:line="240" w:lineRule="auto"/>
        <w:outlineLvl w:val="0"/>
        <w:rPr>
          <w:b/>
          <w:szCs w:val="22"/>
        </w:rPr>
      </w:pPr>
      <w:r>
        <w:rPr>
          <w:b/>
          <w:szCs w:val="22"/>
        </w:rPr>
        <w:t>6.5</w:t>
      </w:r>
      <w:r>
        <w:rPr>
          <w:b/>
          <w:szCs w:val="22"/>
        </w:rPr>
        <w:tab/>
        <w:t>Nature and contents of container</w:t>
      </w:r>
      <w:r>
        <w:rPr>
          <w:b/>
          <w:noProof/>
          <w:szCs w:val="22"/>
        </w:rPr>
        <w:t xml:space="preserve"> </w:t>
      </w:r>
    </w:p>
    <w:p w14:paraId="73AD68DB" w14:textId="77777777" w:rsidR="0040442E" w:rsidRPr="00F61FAD" w:rsidRDefault="0040442E">
      <w:pPr>
        <w:tabs>
          <w:tab w:val="clear" w:pos="567"/>
        </w:tabs>
        <w:spacing w:line="240" w:lineRule="auto"/>
        <w:rPr>
          <w:szCs w:val="22"/>
        </w:rPr>
      </w:pPr>
    </w:p>
    <w:p w14:paraId="5E9C90C5" w14:textId="77777777" w:rsidR="0040442E" w:rsidRDefault="006F2D57">
      <w:pPr>
        <w:tabs>
          <w:tab w:val="clear" w:pos="567"/>
        </w:tabs>
        <w:spacing w:line="240" w:lineRule="auto"/>
        <w:rPr>
          <w:noProof/>
          <w:szCs w:val="22"/>
          <w:lang w:val="en-US"/>
        </w:rPr>
      </w:pPr>
      <w:r>
        <w:rPr>
          <w:szCs w:val="22"/>
        </w:rPr>
        <w:t xml:space="preserve">6 ml, glass vial (type I) with </w:t>
      </w:r>
      <w:r w:rsidR="00C63417">
        <w:rPr>
          <w:szCs w:val="22"/>
        </w:rPr>
        <w:t>ethylene tetrafluoroethylene</w:t>
      </w:r>
      <w:r>
        <w:rPr>
          <w:szCs w:val="22"/>
        </w:rPr>
        <w:t xml:space="preserve"> rubber stopper and aluminium seals with lavender flip-off cap. It</w:t>
      </w:r>
      <w:r>
        <w:rPr>
          <w:noProof/>
          <w:szCs w:val="22"/>
          <w:lang w:val="en-US"/>
        </w:rPr>
        <w:t xml:space="preserve"> is supplied as packs containing 1 vial</w:t>
      </w:r>
      <w:r w:rsidR="00820EDC">
        <w:rPr>
          <w:noProof/>
          <w:szCs w:val="22"/>
          <w:lang w:val="en-US"/>
        </w:rPr>
        <w:t xml:space="preserve"> with 2 ml of concentrate</w:t>
      </w:r>
      <w:r>
        <w:rPr>
          <w:noProof/>
          <w:szCs w:val="22"/>
          <w:lang w:val="en-US"/>
        </w:rPr>
        <w:t>.</w:t>
      </w:r>
    </w:p>
    <w:p w14:paraId="376AAF1B" w14:textId="77777777" w:rsidR="00DF1BE1" w:rsidRDefault="00483696">
      <w:pPr>
        <w:tabs>
          <w:tab w:val="clear" w:pos="567"/>
        </w:tabs>
        <w:spacing w:line="240" w:lineRule="auto"/>
        <w:rPr>
          <w:szCs w:val="22"/>
        </w:rPr>
      </w:pPr>
      <w:r w:rsidRPr="007A508C">
        <w:rPr>
          <w:szCs w:val="22"/>
          <w:highlight w:val="lightGray"/>
        </w:rPr>
        <w:t>6 ml, glass vial (</w:t>
      </w:r>
      <w:r w:rsidRPr="00C63417">
        <w:rPr>
          <w:szCs w:val="22"/>
          <w:highlight w:val="lightGray"/>
        </w:rPr>
        <w:t xml:space="preserve">type I) with </w:t>
      </w:r>
      <w:r w:rsidR="00C63417" w:rsidRPr="00C63417">
        <w:rPr>
          <w:szCs w:val="22"/>
          <w:highlight w:val="lightGray"/>
        </w:rPr>
        <w:t>ethylene tetrafluoroethylene</w:t>
      </w:r>
      <w:r w:rsidRPr="00C63417">
        <w:rPr>
          <w:szCs w:val="22"/>
          <w:highlight w:val="lightGray"/>
        </w:rPr>
        <w:t xml:space="preserve"> rubber </w:t>
      </w:r>
      <w:r w:rsidRPr="007A508C">
        <w:rPr>
          <w:szCs w:val="22"/>
          <w:highlight w:val="lightGray"/>
        </w:rPr>
        <w:t xml:space="preserve">stopper and aluminium seals with pink flip-off cap. It is supplied as packs containing 1, 5 </w:t>
      </w:r>
      <w:r w:rsidR="00C96F4E">
        <w:rPr>
          <w:szCs w:val="22"/>
          <w:highlight w:val="lightGray"/>
        </w:rPr>
        <w:t>or</w:t>
      </w:r>
      <w:r w:rsidRPr="007A508C">
        <w:rPr>
          <w:szCs w:val="22"/>
          <w:highlight w:val="lightGray"/>
        </w:rPr>
        <w:t xml:space="preserve"> 10 vials</w:t>
      </w:r>
      <w:r w:rsidR="00C96F4E">
        <w:rPr>
          <w:szCs w:val="22"/>
          <w:highlight w:val="lightGray"/>
        </w:rPr>
        <w:t xml:space="preserve"> with 6 ml of concentrate</w:t>
      </w:r>
      <w:r w:rsidRPr="007A508C">
        <w:rPr>
          <w:szCs w:val="22"/>
          <w:highlight w:val="lightGray"/>
        </w:rPr>
        <w:t>.</w:t>
      </w:r>
    </w:p>
    <w:p w14:paraId="12CC7AF9" w14:textId="77777777" w:rsidR="00DF1BE1" w:rsidRDefault="00DF1BE1">
      <w:pPr>
        <w:tabs>
          <w:tab w:val="clear" w:pos="567"/>
        </w:tabs>
        <w:spacing w:line="240" w:lineRule="auto"/>
        <w:rPr>
          <w:szCs w:val="22"/>
        </w:rPr>
      </w:pPr>
    </w:p>
    <w:p w14:paraId="499665F8" w14:textId="77777777" w:rsidR="00DF1BE1" w:rsidRPr="00F61FAD" w:rsidRDefault="00DF1BE1">
      <w:pPr>
        <w:tabs>
          <w:tab w:val="clear" w:pos="567"/>
        </w:tabs>
        <w:spacing w:line="240" w:lineRule="auto"/>
        <w:rPr>
          <w:noProof/>
          <w:szCs w:val="22"/>
          <w:lang w:val="en-US"/>
        </w:rPr>
      </w:pPr>
      <w:r>
        <w:rPr>
          <w:szCs w:val="22"/>
        </w:rPr>
        <w:t>Not all pack sizes may be marketed.</w:t>
      </w:r>
    </w:p>
    <w:p w14:paraId="29D2A7D2" w14:textId="77777777" w:rsidR="0040442E" w:rsidRPr="00F61FAD" w:rsidRDefault="0040442E">
      <w:pPr>
        <w:suppressLineNumbers/>
        <w:spacing w:line="240" w:lineRule="auto"/>
        <w:outlineLvl w:val="0"/>
        <w:rPr>
          <w:b/>
          <w:szCs w:val="22"/>
        </w:rPr>
      </w:pPr>
    </w:p>
    <w:p w14:paraId="117CFD22" w14:textId="77777777" w:rsidR="0040442E" w:rsidRPr="00F61FAD" w:rsidRDefault="006F2D57">
      <w:pPr>
        <w:suppressLineNumbers/>
        <w:spacing w:line="240" w:lineRule="auto"/>
        <w:ind w:left="567" w:hanging="567"/>
        <w:outlineLvl w:val="0"/>
        <w:rPr>
          <w:szCs w:val="22"/>
        </w:rPr>
      </w:pPr>
      <w:r>
        <w:rPr>
          <w:b/>
          <w:szCs w:val="22"/>
        </w:rPr>
        <w:t>6.6</w:t>
      </w:r>
      <w:r>
        <w:rPr>
          <w:b/>
          <w:szCs w:val="22"/>
        </w:rPr>
        <w:tab/>
        <w:t xml:space="preserve">Special precautions for disposal </w:t>
      </w:r>
    </w:p>
    <w:p w14:paraId="0307ACAA" w14:textId="77777777" w:rsidR="0040442E" w:rsidRPr="00F61FAD" w:rsidRDefault="0040442E">
      <w:pPr>
        <w:suppressLineNumbers/>
        <w:spacing w:line="240" w:lineRule="auto"/>
        <w:rPr>
          <w:szCs w:val="22"/>
        </w:rPr>
      </w:pPr>
    </w:p>
    <w:p w14:paraId="5877A8C8" w14:textId="77777777" w:rsidR="0040442E" w:rsidRPr="00F61FAD" w:rsidRDefault="006F2D57">
      <w:pPr>
        <w:suppressLineNumbers/>
        <w:spacing w:line="240" w:lineRule="auto"/>
        <w:rPr>
          <w:i/>
          <w:szCs w:val="22"/>
        </w:rPr>
      </w:pPr>
      <w:r>
        <w:rPr>
          <w:szCs w:val="22"/>
        </w:rPr>
        <w:t>Any</w:t>
      </w:r>
      <w:r>
        <w:rPr>
          <w:spacing w:val="-3"/>
          <w:szCs w:val="22"/>
        </w:rPr>
        <w:t xml:space="preserve"> </w:t>
      </w:r>
      <w:r>
        <w:rPr>
          <w:szCs w:val="22"/>
        </w:rPr>
        <w:t>unused</w:t>
      </w:r>
      <w:r>
        <w:rPr>
          <w:spacing w:val="-7"/>
          <w:szCs w:val="22"/>
        </w:rPr>
        <w:t xml:space="preserve"> medicinal </w:t>
      </w:r>
      <w:r>
        <w:rPr>
          <w:szCs w:val="22"/>
        </w:rPr>
        <w:t>product</w:t>
      </w:r>
      <w:r>
        <w:rPr>
          <w:spacing w:val="-7"/>
          <w:szCs w:val="22"/>
        </w:rPr>
        <w:t xml:space="preserve"> </w:t>
      </w:r>
      <w:r>
        <w:rPr>
          <w:szCs w:val="22"/>
        </w:rPr>
        <w:t>or</w:t>
      </w:r>
      <w:r>
        <w:rPr>
          <w:spacing w:val="-2"/>
          <w:szCs w:val="22"/>
        </w:rPr>
        <w:t xml:space="preserve"> </w:t>
      </w:r>
      <w:r>
        <w:rPr>
          <w:szCs w:val="22"/>
        </w:rPr>
        <w:t>waste</w:t>
      </w:r>
      <w:r>
        <w:rPr>
          <w:spacing w:val="-4"/>
          <w:szCs w:val="22"/>
        </w:rPr>
        <w:t xml:space="preserve"> </w:t>
      </w:r>
      <w:r>
        <w:rPr>
          <w:spacing w:val="-2"/>
          <w:szCs w:val="22"/>
        </w:rPr>
        <w:t>m</w:t>
      </w:r>
      <w:r>
        <w:rPr>
          <w:szCs w:val="22"/>
        </w:rPr>
        <w:t>ater</w:t>
      </w:r>
      <w:r>
        <w:rPr>
          <w:spacing w:val="2"/>
          <w:szCs w:val="22"/>
        </w:rPr>
        <w:t>i</w:t>
      </w:r>
      <w:r>
        <w:rPr>
          <w:szCs w:val="22"/>
        </w:rPr>
        <w:t>al</w:t>
      </w:r>
      <w:r>
        <w:rPr>
          <w:spacing w:val="-7"/>
          <w:szCs w:val="22"/>
        </w:rPr>
        <w:t xml:space="preserve"> </w:t>
      </w:r>
      <w:r>
        <w:rPr>
          <w:szCs w:val="22"/>
        </w:rPr>
        <w:t>s</w:t>
      </w:r>
      <w:r>
        <w:rPr>
          <w:spacing w:val="2"/>
          <w:szCs w:val="22"/>
        </w:rPr>
        <w:t>h</w:t>
      </w:r>
      <w:r>
        <w:rPr>
          <w:szCs w:val="22"/>
        </w:rPr>
        <w:t>ould</w:t>
      </w:r>
      <w:r>
        <w:rPr>
          <w:spacing w:val="-7"/>
          <w:szCs w:val="22"/>
        </w:rPr>
        <w:t xml:space="preserve"> </w:t>
      </w:r>
      <w:r>
        <w:rPr>
          <w:szCs w:val="22"/>
        </w:rPr>
        <w:t>be</w:t>
      </w:r>
      <w:r>
        <w:rPr>
          <w:spacing w:val="-2"/>
          <w:szCs w:val="22"/>
        </w:rPr>
        <w:t xml:space="preserve"> </w:t>
      </w:r>
      <w:r>
        <w:rPr>
          <w:szCs w:val="22"/>
        </w:rPr>
        <w:t>dis</w:t>
      </w:r>
      <w:r>
        <w:rPr>
          <w:spacing w:val="1"/>
          <w:szCs w:val="22"/>
        </w:rPr>
        <w:t>p</w:t>
      </w:r>
      <w:r>
        <w:rPr>
          <w:szCs w:val="22"/>
        </w:rPr>
        <w:t>osed</w:t>
      </w:r>
      <w:r>
        <w:rPr>
          <w:spacing w:val="-8"/>
          <w:szCs w:val="22"/>
        </w:rPr>
        <w:t xml:space="preserve"> </w:t>
      </w:r>
      <w:r>
        <w:rPr>
          <w:szCs w:val="22"/>
        </w:rPr>
        <w:t>of</w:t>
      </w:r>
      <w:r>
        <w:rPr>
          <w:spacing w:val="-2"/>
          <w:szCs w:val="22"/>
        </w:rPr>
        <w:t xml:space="preserve"> </w:t>
      </w:r>
      <w:r>
        <w:rPr>
          <w:szCs w:val="22"/>
        </w:rPr>
        <w:t>in</w:t>
      </w:r>
      <w:r>
        <w:rPr>
          <w:spacing w:val="-2"/>
          <w:szCs w:val="22"/>
        </w:rPr>
        <w:t xml:space="preserve"> </w:t>
      </w:r>
      <w:r>
        <w:rPr>
          <w:szCs w:val="22"/>
        </w:rPr>
        <w:t>accordance</w:t>
      </w:r>
      <w:r>
        <w:rPr>
          <w:spacing w:val="-10"/>
          <w:szCs w:val="22"/>
        </w:rPr>
        <w:t xml:space="preserve"> </w:t>
      </w:r>
      <w:r>
        <w:rPr>
          <w:szCs w:val="22"/>
        </w:rPr>
        <w:t>with</w:t>
      </w:r>
      <w:r>
        <w:rPr>
          <w:spacing w:val="-4"/>
          <w:szCs w:val="22"/>
        </w:rPr>
        <w:t xml:space="preserve"> </w:t>
      </w:r>
      <w:r>
        <w:rPr>
          <w:szCs w:val="22"/>
        </w:rPr>
        <w:t>local</w:t>
      </w:r>
      <w:r>
        <w:rPr>
          <w:spacing w:val="-4"/>
          <w:szCs w:val="22"/>
        </w:rPr>
        <w:t xml:space="preserve"> </w:t>
      </w:r>
      <w:r>
        <w:rPr>
          <w:szCs w:val="22"/>
        </w:rPr>
        <w:t>requirements.</w:t>
      </w:r>
    </w:p>
    <w:p w14:paraId="0192F540" w14:textId="77777777" w:rsidR="0040442E" w:rsidRPr="00F61FAD" w:rsidRDefault="0040442E">
      <w:pPr>
        <w:suppressLineNumbers/>
        <w:spacing w:line="240" w:lineRule="auto"/>
        <w:rPr>
          <w:szCs w:val="22"/>
        </w:rPr>
      </w:pPr>
    </w:p>
    <w:p w14:paraId="7DD754A4" w14:textId="77777777" w:rsidR="0040442E" w:rsidRPr="00F61FAD" w:rsidRDefault="0040442E">
      <w:pPr>
        <w:suppressLineNumbers/>
        <w:spacing w:line="240" w:lineRule="auto"/>
        <w:rPr>
          <w:szCs w:val="22"/>
        </w:rPr>
      </w:pPr>
    </w:p>
    <w:p w14:paraId="48D700DA" w14:textId="77777777" w:rsidR="0040442E" w:rsidRPr="00F61FAD" w:rsidRDefault="006F2D57">
      <w:pPr>
        <w:suppressLineNumbers/>
        <w:spacing w:line="240" w:lineRule="auto"/>
        <w:ind w:left="567" w:hanging="567"/>
        <w:rPr>
          <w:szCs w:val="22"/>
        </w:rPr>
      </w:pPr>
      <w:r>
        <w:rPr>
          <w:b/>
          <w:szCs w:val="22"/>
        </w:rPr>
        <w:t>7.</w:t>
      </w:r>
      <w:r>
        <w:rPr>
          <w:b/>
          <w:szCs w:val="22"/>
        </w:rPr>
        <w:tab/>
        <w:t>MARKETING AUTHORISATION HOLDER</w:t>
      </w:r>
    </w:p>
    <w:p w14:paraId="7B489883" w14:textId="77777777" w:rsidR="0040442E" w:rsidRPr="00F61FAD" w:rsidRDefault="0040442E">
      <w:pPr>
        <w:suppressLineNumbers/>
        <w:spacing w:line="240" w:lineRule="auto"/>
        <w:rPr>
          <w:szCs w:val="22"/>
        </w:rPr>
      </w:pPr>
    </w:p>
    <w:p w14:paraId="2B0FDA51" w14:textId="77777777" w:rsidR="00FF289C" w:rsidRPr="008A108F" w:rsidRDefault="00FF289C" w:rsidP="00FF289C">
      <w:pPr>
        <w:rPr>
          <w:szCs w:val="22"/>
          <w:lang w:val="en-IN"/>
        </w:rPr>
      </w:pPr>
      <w:r w:rsidRPr="008A108F">
        <w:rPr>
          <w:szCs w:val="22"/>
          <w:lang w:val="en-IN"/>
        </w:rPr>
        <w:t xml:space="preserve">Accord Healthcare S.L.U. </w:t>
      </w:r>
    </w:p>
    <w:p w14:paraId="1A3731AA" w14:textId="77777777" w:rsidR="00FF289C" w:rsidRPr="008A108F" w:rsidRDefault="00FF289C" w:rsidP="00FF289C">
      <w:pPr>
        <w:rPr>
          <w:szCs w:val="22"/>
          <w:lang w:val="en-IN"/>
        </w:rPr>
      </w:pPr>
      <w:r w:rsidRPr="008A108F">
        <w:rPr>
          <w:szCs w:val="22"/>
          <w:lang w:val="en-IN"/>
        </w:rPr>
        <w:t xml:space="preserve">World Trade Center, Moll de Barcelona, s/n, </w:t>
      </w:r>
    </w:p>
    <w:p w14:paraId="5279113C" w14:textId="77777777" w:rsidR="00FF289C" w:rsidRPr="008A108F" w:rsidRDefault="00FF289C" w:rsidP="00FF289C">
      <w:pPr>
        <w:rPr>
          <w:szCs w:val="22"/>
          <w:lang w:val="en-IN"/>
        </w:rPr>
      </w:pPr>
      <w:r w:rsidRPr="008A108F">
        <w:rPr>
          <w:szCs w:val="22"/>
          <w:lang w:val="en-IN"/>
        </w:rPr>
        <w:t xml:space="preserve">Edifici Est 6ª planta, </w:t>
      </w:r>
    </w:p>
    <w:p w14:paraId="099719C5" w14:textId="77777777" w:rsidR="00FF289C" w:rsidRPr="008A108F" w:rsidRDefault="00FF289C" w:rsidP="00FF289C">
      <w:pPr>
        <w:rPr>
          <w:szCs w:val="22"/>
          <w:lang w:val="en-IN"/>
        </w:rPr>
      </w:pPr>
      <w:r w:rsidRPr="008A108F">
        <w:rPr>
          <w:szCs w:val="22"/>
          <w:lang w:val="en-IN"/>
        </w:rPr>
        <w:t xml:space="preserve">08039 Barcelona, </w:t>
      </w:r>
    </w:p>
    <w:p w14:paraId="04C44E6C" w14:textId="77777777" w:rsidR="0040442E" w:rsidRPr="00F61FAD" w:rsidRDefault="00FF289C">
      <w:pPr>
        <w:suppressLineNumbers/>
        <w:spacing w:line="240" w:lineRule="auto"/>
        <w:rPr>
          <w:szCs w:val="22"/>
        </w:rPr>
      </w:pPr>
      <w:r w:rsidRPr="008A108F">
        <w:rPr>
          <w:szCs w:val="22"/>
          <w:lang w:val="en-IN"/>
        </w:rPr>
        <w:t>Spain</w:t>
      </w:r>
    </w:p>
    <w:p w14:paraId="7A012D05" w14:textId="77777777" w:rsidR="0040442E" w:rsidRPr="00F61FAD" w:rsidRDefault="0040442E">
      <w:pPr>
        <w:suppressLineNumbers/>
        <w:spacing w:line="240" w:lineRule="auto"/>
        <w:rPr>
          <w:szCs w:val="22"/>
        </w:rPr>
      </w:pPr>
    </w:p>
    <w:p w14:paraId="1A2903F7" w14:textId="77777777" w:rsidR="0040442E" w:rsidRPr="00F61FAD" w:rsidRDefault="006F2D57">
      <w:pPr>
        <w:suppressLineNumbers/>
        <w:spacing w:line="240" w:lineRule="auto"/>
        <w:ind w:left="567" w:hanging="567"/>
        <w:rPr>
          <w:b/>
          <w:szCs w:val="22"/>
        </w:rPr>
      </w:pPr>
      <w:r>
        <w:rPr>
          <w:b/>
          <w:szCs w:val="22"/>
        </w:rPr>
        <w:t>8.</w:t>
      </w:r>
      <w:r>
        <w:rPr>
          <w:b/>
          <w:szCs w:val="22"/>
        </w:rPr>
        <w:tab/>
        <w:t xml:space="preserve">MARKETING AUTHORISATION NUMBER(S) </w:t>
      </w:r>
    </w:p>
    <w:p w14:paraId="3289EAFB" w14:textId="77777777" w:rsidR="0040442E" w:rsidRPr="00F61FAD" w:rsidRDefault="0040442E">
      <w:pPr>
        <w:suppressLineNumbers/>
        <w:spacing w:line="240" w:lineRule="auto"/>
        <w:ind w:left="567" w:hanging="567"/>
        <w:rPr>
          <w:b/>
          <w:szCs w:val="22"/>
        </w:rPr>
      </w:pPr>
    </w:p>
    <w:p w14:paraId="70086743" w14:textId="77777777" w:rsidR="00EB1B00" w:rsidRPr="00F61FAD" w:rsidRDefault="006F2D57" w:rsidP="00EB1B00">
      <w:pPr>
        <w:rPr>
          <w:bCs/>
          <w:szCs w:val="22"/>
        </w:rPr>
      </w:pPr>
      <w:r>
        <w:rPr>
          <w:bCs/>
          <w:szCs w:val="22"/>
        </w:rPr>
        <w:t xml:space="preserve">EU/1/12/798/001 </w:t>
      </w:r>
    </w:p>
    <w:p w14:paraId="0D6E6B81" w14:textId="77777777" w:rsidR="00DF1BE1" w:rsidRPr="007A508C" w:rsidRDefault="00483696" w:rsidP="00DF1BE1">
      <w:pPr>
        <w:rPr>
          <w:noProof/>
          <w:szCs w:val="22"/>
          <w:highlight w:val="lightGray"/>
          <w:lang w:val="fr-FR"/>
        </w:rPr>
      </w:pPr>
      <w:r w:rsidRPr="007A508C">
        <w:rPr>
          <w:bCs/>
          <w:szCs w:val="22"/>
          <w:highlight w:val="lightGray"/>
          <w:lang w:val="fr-FR"/>
        </w:rPr>
        <w:t>EU/1/12/798/002</w:t>
      </w:r>
    </w:p>
    <w:p w14:paraId="601EF892" w14:textId="77777777" w:rsidR="00DF1BE1" w:rsidRPr="007A508C" w:rsidRDefault="00483696" w:rsidP="00DF1BE1">
      <w:pPr>
        <w:rPr>
          <w:noProof/>
          <w:szCs w:val="22"/>
          <w:highlight w:val="lightGray"/>
          <w:lang w:val="fr-FR"/>
        </w:rPr>
      </w:pPr>
      <w:r w:rsidRPr="007A508C">
        <w:rPr>
          <w:bCs/>
          <w:szCs w:val="22"/>
          <w:highlight w:val="lightGray"/>
          <w:lang w:val="fr-FR"/>
        </w:rPr>
        <w:t xml:space="preserve">EU/1/12/798/003 </w:t>
      </w:r>
      <w:r w:rsidRPr="007A508C">
        <w:rPr>
          <w:noProof/>
          <w:szCs w:val="22"/>
          <w:highlight w:val="lightGray"/>
          <w:lang w:val="fr-FR"/>
        </w:rPr>
        <w:t xml:space="preserve"> </w:t>
      </w:r>
    </w:p>
    <w:p w14:paraId="1F32E889" w14:textId="77777777" w:rsidR="0040442E" w:rsidRPr="00F61FAD" w:rsidRDefault="00483696" w:rsidP="00DF1BE1">
      <w:pPr>
        <w:suppressLineNumbers/>
        <w:spacing w:line="240" w:lineRule="auto"/>
        <w:ind w:left="567" w:hanging="567"/>
        <w:rPr>
          <w:b/>
          <w:szCs w:val="22"/>
        </w:rPr>
      </w:pPr>
      <w:r w:rsidRPr="007A508C">
        <w:rPr>
          <w:bCs/>
          <w:szCs w:val="22"/>
          <w:highlight w:val="lightGray"/>
          <w:lang w:val="fr-FR"/>
        </w:rPr>
        <w:t>EU/1/12/798/004</w:t>
      </w:r>
    </w:p>
    <w:p w14:paraId="7F0F8E08" w14:textId="77777777" w:rsidR="0040442E" w:rsidRPr="00F61FAD" w:rsidRDefault="0040442E">
      <w:pPr>
        <w:suppressLineNumbers/>
        <w:spacing w:line="240" w:lineRule="auto"/>
        <w:ind w:left="567" w:hanging="567"/>
        <w:rPr>
          <w:b/>
          <w:szCs w:val="22"/>
        </w:rPr>
      </w:pPr>
    </w:p>
    <w:p w14:paraId="12C8C6F0" w14:textId="77777777" w:rsidR="0040442E" w:rsidRPr="00F61FAD" w:rsidRDefault="006F2D57">
      <w:pPr>
        <w:suppressLineNumbers/>
        <w:spacing w:line="240" w:lineRule="auto"/>
        <w:ind w:left="567" w:hanging="567"/>
        <w:rPr>
          <w:szCs w:val="22"/>
        </w:rPr>
      </w:pPr>
      <w:r>
        <w:rPr>
          <w:b/>
          <w:szCs w:val="22"/>
        </w:rPr>
        <w:t>9.</w:t>
      </w:r>
      <w:r>
        <w:rPr>
          <w:b/>
          <w:szCs w:val="22"/>
        </w:rPr>
        <w:tab/>
        <w:t>DATE OF FIRST AUTHORISATION</w:t>
      </w:r>
    </w:p>
    <w:p w14:paraId="3B84ACBF" w14:textId="77777777" w:rsidR="0040442E" w:rsidRPr="00F61FAD" w:rsidRDefault="0040442E">
      <w:pPr>
        <w:suppressLineNumbers/>
        <w:spacing w:line="240" w:lineRule="auto"/>
        <w:rPr>
          <w:i/>
          <w:szCs w:val="22"/>
        </w:rPr>
      </w:pPr>
    </w:p>
    <w:p w14:paraId="6BE3E0C5" w14:textId="77777777" w:rsidR="0040442E" w:rsidRDefault="006F2D57">
      <w:pPr>
        <w:suppressLineNumbers/>
        <w:spacing w:line="240" w:lineRule="auto"/>
        <w:rPr>
          <w:szCs w:val="22"/>
        </w:rPr>
      </w:pPr>
      <w:r>
        <w:rPr>
          <w:szCs w:val="22"/>
        </w:rPr>
        <w:t>Date of first authorisation: 19 November 2012</w:t>
      </w:r>
    </w:p>
    <w:p w14:paraId="2032C70D" w14:textId="77777777" w:rsidR="00803FF0" w:rsidRPr="00F61FAD" w:rsidRDefault="00803FF0">
      <w:pPr>
        <w:suppressLineNumbers/>
        <w:spacing w:line="240" w:lineRule="auto"/>
        <w:rPr>
          <w:szCs w:val="22"/>
        </w:rPr>
      </w:pPr>
      <w:r>
        <w:t xml:space="preserve">Date of latest renewal: </w:t>
      </w:r>
      <w:r w:rsidR="00DA2370">
        <w:t>18 September 2017</w:t>
      </w:r>
    </w:p>
    <w:p w14:paraId="570AFD56" w14:textId="77777777" w:rsidR="00F61FAD" w:rsidRPr="00F61FAD" w:rsidRDefault="00F61FAD">
      <w:pPr>
        <w:suppressLineNumbers/>
        <w:spacing w:line="240" w:lineRule="auto"/>
        <w:rPr>
          <w:szCs w:val="22"/>
        </w:rPr>
      </w:pPr>
    </w:p>
    <w:p w14:paraId="5BA5AE3F" w14:textId="77777777" w:rsidR="0040442E" w:rsidRPr="00F61FAD" w:rsidRDefault="0040442E">
      <w:pPr>
        <w:suppressLineNumbers/>
        <w:spacing w:line="240" w:lineRule="auto"/>
        <w:rPr>
          <w:szCs w:val="22"/>
        </w:rPr>
      </w:pPr>
    </w:p>
    <w:p w14:paraId="7E1A9733" w14:textId="77777777" w:rsidR="0040442E" w:rsidRPr="00F61FAD" w:rsidRDefault="006F2D57">
      <w:pPr>
        <w:suppressLineNumbers/>
        <w:spacing w:line="240" w:lineRule="auto"/>
        <w:ind w:left="567" w:hanging="567"/>
        <w:rPr>
          <w:b/>
          <w:szCs w:val="22"/>
        </w:rPr>
      </w:pPr>
      <w:r>
        <w:rPr>
          <w:b/>
          <w:szCs w:val="22"/>
        </w:rPr>
        <w:t>10.</w:t>
      </w:r>
      <w:r>
        <w:rPr>
          <w:b/>
          <w:szCs w:val="22"/>
        </w:rPr>
        <w:tab/>
        <w:t>DATE OF REVISION OF THE TEXT</w:t>
      </w:r>
    </w:p>
    <w:p w14:paraId="5D278A71" w14:textId="77777777" w:rsidR="0040442E" w:rsidRPr="00F61FAD" w:rsidRDefault="0040442E">
      <w:pPr>
        <w:numPr>
          <w:ilvl w:val="12"/>
          <w:numId w:val="0"/>
        </w:numPr>
        <w:suppressLineNumbers/>
        <w:spacing w:line="240" w:lineRule="auto"/>
        <w:ind w:right="-2"/>
        <w:rPr>
          <w:szCs w:val="22"/>
        </w:rPr>
      </w:pPr>
    </w:p>
    <w:p w14:paraId="50F70843" w14:textId="78D801B2" w:rsidR="0040442E" w:rsidRPr="00F61FAD" w:rsidRDefault="006F2D57">
      <w:pPr>
        <w:numPr>
          <w:ilvl w:val="12"/>
          <w:numId w:val="0"/>
        </w:numPr>
        <w:suppressLineNumbers/>
        <w:spacing w:line="240" w:lineRule="auto"/>
        <w:ind w:right="-2"/>
        <w:rPr>
          <w:szCs w:val="22"/>
        </w:rPr>
      </w:pPr>
      <w:r>
        <w:rPr>
          <w:szCs w:val="22"/>
        </w:rPr>
        <w:t xml:space="preserve">Detailed information on this medicinal product is available on the website of the European Medicines Agency </w:t>
      </w:r>
      <w:r>
        <w:rPr>
          <w:noProof/>
          <w:szCs w:val="22"/>
        </w:rPr>
        <w:t>http</w:t>
      </w:r>
      <w:ins w:id="1" w:author="MAH Review_RD" w:date="2025-09-05T10:35:00Z" w16du:dateUtc="2025-09-05T05:05:00Z">
        <w:r w:rsidR="009B411D">
          <w:rPr>
            <w:noProof/>
            <w:szCs w:val="22"/>
          </w:rPr>
          <w:t>s</w:t>
        </w:r>
      </w:ins>
      <w:r>
        <w:rPr>
          <w:noProof/>
          <w:szCs w:val="22"/>
        </w:rPr>
        <w:t>://www.ema.europa.eu.</w:t>
      </w:r>
    </w:p>
    <w:p w14:paraId="3004CBCE" w14:textId="77777777" w:rsidR="0040442E" w:rsidRPr="00F61FAD" w:rsidRDefault="006F2D57" w:rsidP="007A508C">
      <w:pPr>
        <w:widowControl w:val="0"/>
        <w:suppressLineNumbers/>
        <w:spacing w:line="240" w:lineRule="auto"/>
        <w:rPr>
          <w:i/>
          <w:noProof/>
          <w:szCs w:val="22"/>
        </w:rPr>
      </w:pPr>
      <w:r>
        <w:rPr>
          <w:b/>
          <w:szCs w:val="22"/>
        </w:rPr>
        <w:br w:type="column"/>
      </w:r>
    </w:p>
    <w:p w14:paraId="430B7308" w14:textId="77777777" w:rsidR="0040442E" w:rsidRPr="00F61FAD" w:rsidRDefault="006F2D57">
      <w:pPr>
        <w:widowControl w:val="0"/>
        <w:suppressLineNumbers/>
        <w:spacing w:line="240" w:lineRule="auto"/>
        <w:rPr>
          <w:noProof/>
          <w:szCs w:val="22"/>
        </w:rPr>
      </w:pPr>
      <w:r>
        <w:rPr>
          <w:b/>
          <w:szCs w:val="22"/>
        </w:rPr>
        <w:t>1.</w:t>
      </w:r>
      <w:r>
        <w:rPr>
          <w:b/>
          <w:szCs w:val="22"/>
        </w:rPr>
        <w:tab/>
        <w:t>NAME OF THE MEDICINAL PRODUCT</w:t>
      </w:r>
    </w:p>
    <w:p w14:paraId="2948C18A" w14:textId="77777777" w:rsidR="0040442E" w:rsidRPr="00F61FAD" w:rsidRDefault="0040442E">
      <w:pPr>
        <w:suppressLineNumbers/>
        <w:spacing w:line="240" w:lineRule="auto"/>
        <w:jc w:val="both"/>
        <w:rPr>
          <w:noProof/>
          <w:szCs w:val="22"/>
        </w:rPr>
      </w:pPr>
    </w:p>
    <w:p w14:paraId="6735977C" w14:textId="77777777" w:rsidR="0040442E" w:rsidRPr="00F61FAD" w:rsidRDefault="006F2D57">
      <w:pPr>
        <w:widowControl w:val="0"/>
        <w:tabs>
          <w:tab w:val="clear" w:pos="567"/>
        </w:tabs>
        <w:spacing w:line="240" w:lineRule="auto"/>
        <w:rPr>
          <w:noProof/>
          <w:szCs w:val="22"/>
        </w:rPr>
      </w:pPr>
      <w:r>
        <w:rPr>
          <w:szCs w:val="22"/>
        </w:rPr>
        <w:t>Ibandronic</w:t>
      </w:r>
      <w:r>
        <w:rPr>
          <w:spacing w:val="-8"/>
          <w:szCs w:val="22"/>
        </w:rPr>
        <w:t xml:space="preserve"> </w:t>
      </w:r>
      <w:r>
        <w:rPr>
          <w:szCs w:val="22"/>
        </w:rPr>
        <w:t>acid Accord</w:t>
      </w:r>
      <w:r>
        <w:rPr>
          <w:noProof/>
          <w:spacing w:val="-10"/>
          <w:szCs w:val="22"/>
        </w:rPr>
        <w:t xml:space="preserve"> </w:t>
      </w:r>
      <w:r>
        <w:rPr>
          <w:szCs w:val="22"/>
        </w:rPr>
        <w:t>3 </w:t>
      </w:r>
      <w:r>
        <w:rPr>
          <w:noProof/>
          <w:spacing w:val="-2"/>
          <w:szCs w:val="22"/>
        </w:rPr>
        <w:t>m</w:t>
      </w:r>
      <w:r>
        <w:rPr>
          <w:szCs w:val="22"/>
        </w:rPr>
        <w:t>g</w:t>
      </w:r>
      <w:r>
        <w:rPr>
          <w:noProof/>
          <w:spacing w:val="-2"/>
          <w:szCs w:val="22"/>
        </w:rPr>
        <w:t xml:space="preserve"> </w:t>
      </w:r>
      <w:r>
        <w:rPr>
          <w:szCs w:val="22"/>
        </w:rPr>
        <w:t xml:space="preserve">solution for injection in pre-filled syringe </w:t>
      </w:r>
    </w:p>
    <w:p w14:paraId="0E014D69" w14:textId="77777777" w:rsidR="0040442E" w:rsidRPr="00F61FAD" w:rsidRDefault="0040442E">
      <w:pPr>
        <w:suppressLineNumbers/>
        <w:spacing w:line="240" w:lineRule="auto"/>
        <w:jc w:val="both"/>
        <w:rPr>
          <w:noProof/>
          <w:szCs w:val="22"/>
        </w:rPr>
      </w:pPr>
    </w:p>
    <w:p w14:paraId="6303750E" w14:textId="77777777" w:rsidR="0040442E" w:rsidRPr="00F61FAD" w:rsidRDefault="0040442E">
      <w:pPr>
        <w:suppressLineNumbers/>
        <w:spacing w:line="240" w:lineRule="auto"/>
        <w:jc w:val="both"/>
        <w:rPr>
          <w:noProof/>
          <w:szCs w:val="22"/>
        </w:rPr>
      </w:pPr>
    </w:p>
    <w:p w14:paraId="16AE97F8" w14:textId="77777777" w:rsidR="0040442E" w:rsidRPr="00F61FAD" w:rsidRDefault="006F2D57">
      <w:pPr>
        <w:widowControl w:val="0"/>
        <w:suppressLineNumbers/>
        <w:spacing w:line="240" w:lineRule="auto"/>
        <w:rPr>
          <w:noProof/>
          <w:szCs w:val="22"/>
        </w:rPr>
      </w:pPr>
      <w:r>
        <w:rPr>
          <w:b/>
          <w:szCs w:val="22"/>
        </w:rPr>
        <w:t>2.</w:t>
      </w:r>
      <w:r>
        <w:rPr>
          <w:b/>
          <w:szCs w:val="22"/>
        </w:rPr>
        <w:tab/>
        <w:t>QUALITATIVE AND QUANTITATIVE COMPOSITION</w:t>
      </w:r>
    </w:p>
    <w:p w14:paraId="4308BE90" w14:textId="77777777" w:rsidR="0040442E" w:rsidRPr="00F61FAD" w:rsidRDefault="0040442E">
      <w:pPr>
        <w:suppressLineNumbers/>
        <w:spacing w:line="240" w:lineRule="auto"/>
        <w:jc w:val="both"/>
        <w:rPr>
          <w:noProof/>
          <w:szCs w:val="22"/>
        </w:rPr>
      </w:pPr>
    </w:p>
    <w:p w14:paraId="4183805D" w14:textId="77777777" w:rsidR="0040442E" w:rsidRPr="00F61FAD" w:rsidRDefault="006F2D57">
      <w:pPr>
        <w:widowControl w:val="0"/>
        <w:tabs>
          <w:tab w:val="clear" w:pos="567"/>
        </w:tabs>
        <w:spacing w:line="240" w:lineRule="auto"/>
        <w:rPr>
          <w:szCs w:val="22"/>
        </w:rPr>
      </w:pPr>
      <w:r>
        <w:rPr>
          <w:szCs w:val="22"/>
        </w:rPr>
        <w:t xml:space="preserve">One pre-filled syringe of 3 ml solution contains 3 mg ibandronic acid (as sodium monohydrate).  </w:t>
      </w:r>
    </w:p>
    <w:p w14:paraId="6CE058C2" w14:textId="77777777" w:rsidR="0040442E" w:rsidRPr="00F61FAD" w:rsidRDefault="006A7AA3">
      <w:pPr>
        <w:widowControl w:val="0"/>
        <w:tabs>
          <w:tab w:val="clear" w:pos="567"/>
        </w:tabs>
        <w:spacing w:line="240" w:lineRule="auto"/>
        <w:rPr>
          <w:noProof/>
          <w:szCs w:val="22"/>
        </w:rPr>
      </w:pPr>
      <w:r>
        <w:rPr>
          <w:szCs w:val="22"/>
        </w:rPr>
        <w:t>Each ml of solution contains 1 mg ibandronic acid.</w:t>
      </w:r>
    </w:p>
    <w:p w14:paraId="75B9F6AC" w14:textId="77777777" w:rsidR="0040442E" w:rsidRPr="00F61FAD" w:rsidRDefault="0040442E">
      <w:pPr>
        <w:widowControl w:val="0"/>
        <w:tabs>
          <w:tab w:val="clear" w:pos="567"/>
        </w:tabs>
        <w:spacing w:line="240" w:lineRule="auto"/>
        <w:rPr>
          <w:noProof/>
          <w:szCs w:val="22"/>
        </w:rPr>
      </w:pPr>
    </w:p>
    <w:p w14:paraId="7A390969" w14:textId="77777777" w:rsidR="0040442E" w:rsidRPr="00F61FAD" w:rsidRDefault="006F2D57">
      <w:pPr>
        <w:widowControl w:val="0"/>
        <w:tabs>
          <w:tab w:val="clear" w:pos="567"/>
        </w:tabs>
        <w:spacing w:line="240" w:lineRule="auto"/>
        <w:rPr>
          <w:szCs w:val="22"/>
        </w:rPr>
      </w:pPr>
      <w:r>
        <w:rPr>
          <w:szCs w:val="22"/>
        </w:rPr>
        <w:t>For the full list of excipients, see section 6.1</w:t>
      </w:r>
    </w:p>
    <w:p w14:paraId="792AF4C1" w14:textId="77777777" w:rsidR="0040442E" w:rsidRPr="00F61FAD" w:rsidRDefault="0040442E">
      <w:pPr>
        <w:suppressLineNumbers/>
        <w:spacing w:line="240" w:lineRule="auto"/>
        <w:jc w:val="both"/>
        <w:rPr>
          <w:noProof/>
          <w:szCs w:val="22"/>
        </w:rPr>
      </w:pPr>
    </w:p>
    <w:p w14:paraId="7FFC9ACD" w14:textId="77777777" w:rsidR="0040442E" w:rsidRPr="00F61FAD" w:rsidRDefault="0040442E">
      <w:pPr>
        <w:suppressLineNumbers/>
        <w:spacing w:line="240" w:lineRule="auto"/>
        <w:jc w:val="both"/>
        <w:rPr>
          <w:noProof/>
          <w:szCs w:val="22"/>
        </w:rPr>
      </w:pPr>
    </w:p>
    <w:p w14:paraId="18CBB312" w14:textId="77777777" w:rsidR="0040442E" w:rsidRPr="00F61FAD" w:rsidRDefault="006F2D57">
      <w:pPr>
        <w:suppressLineNumbers/>
        <w:spacing w:line="240" w:lineRule="auto"/>
        <w:ind w:left="567" w:hanging="567"/>
        <w:jc w:val="both"/>
        <w:rPr>
          <w:caps/>
          <w:noProof/>
          <w:szCs w:val="22"/>
        </w:rPr>
      </w:pPr>
      <w:r>
        <w:rPr>
          <w:b/>
          <w:szCs w:val="22"/>
        </w:rPr>
        <w:t>3.</w:t>
      </w:r>
      <w:r>
        <w:rPr>
          <w:b/>
          <w:szCs w:val="22"/>
        </w:rPr>
        <w:tab/>
        <w:t xml:space="preserve">PHARMACEUTICAL </w:t>
      </w:r>
      <w:r>
        <w:rPr>
          <w:b/>
          <w:noProof/>
          <w:szCs w:val="22"/>
        </w:rPr>
        <w:t>FORM</w:t>
      </w:r>
    </w:p>
    <w:p w14:paraId="59A1721C" w14:textId="77777777" w:rsidR="0040442E" w:rsidRPr="00F61FAD" w:rsidRDefault="0040442E">
      <w:pPr>
        <w:suppressLineNumbers/>
        <w:autoSpaceDE w:val="0"/>
        <w:autoSpaceDN w:val="0"/>
        <w:adjustRightInd w:val="0"/>
        <w:spacing w:line="240" w:lineRule="auto"/>
        <w:jc w:val="both"/>
        <w:rPr>
          <w:szCs w:val="22"/>
        </w:rPr>
      </w:pPr>
    </w:p>
    <w:p w14:paraId="21A37B55" w14:textId="77777777" w:rsidR="0040442E" w:rsidRPr="00F61FAD" w:rsidRDefault="006F2D57">
      <w:pPr>
        <w:suppressLineNumbers/>
        <w:spacing w:line="240" w:lineRule="auto"/>
        <w:jc w:val="both"/>
        <w:rPr>
          <w:szCs w:val="22"/>
        </w:rPr>
      </w:pPr>
      <w:r>
        <w:rPr>
          <w:szCs w:val="22"/>
        </w:rPr>
        <w:t>Solution for injection</w:t>
      </w:r>
      <w:r>
        <w:rPr>
          <w:noProof/>
          <w:szCs w:val="22"/>
        </w:rPr>
        <w:t xml:space="preserve"> (injection)</w:t>
      </w:r>
    </w:p>
    <w:p w14:paraId="17BF3995" w14:textId="77777777" w:rsidR="0040442E" w:rsidRPr="00F61FAD" w:rsidRDefault="006F2D57">
      <w:pPr>
        <w:suppressLineNumbers/>
        <w:spacing w:line="240" w:lineRule="auto"/>
        <w:jc w:val="both"/>
        <w:rPr>
          <w:szCs w:val="22"/>
        </w:rPr>
      </w:pPr>
      <w:r>
        <w:rPr>
          <w:szCs w:val="22"/>
        </w:rPr>
        <w:t>Clear, colourless solution.</w:t>
      </w:r>
    </w:p>
    <w:p w14:paraId="1E10CA78" w14:textId="77777777" w:rsidR="0040442E" w:rsidRPr="00F61FAD" w:rsidRDefault="0040442E">
      <w:pPr>
        <w:suppressLineNumbers/>
        <w:autoSpaceDE w:val="0"/>
        <w:autoSpaceDN w:val="0"/>
        <w:adjustRightInd w:val="0"/>
        <w:spacing w:line="240" w:lineRule="auto"/>
        <w:jc w:val="both"/>
        <w:rPr>
          <w:szCs w:val="22"/>
        </w:rPr>
      </w:pPr>
    </w:p>
    <w:p w14:paraId="0534200F" w14:textId="77777777" w:rsidR="0040442E" w:rsidRPr="00F61FAD" w:rsidRDefault="0040442E">
      <w:pPr>
        <w:suppressLineNumbers/>
        <w:spacing w:line="240" w:lineRule="auto"/>
        <w:jc w:val="both"/>
        <w:rPr>
          <w:noProof/>
          <w:szCs w:val="22"/>
        </w:rPr>
      </w:pPr>
    </w:p>
    <w:p w14:paraId="3BBE9759" w14:textId="77777777" w:rsidR="0040442E" w:rsidRPr="00F61FAD" w:rsidRDefault="006F2D57">
      <w:pPr>
        <w:suppressLineNumbers/>
        <w:spacing w:line="240" w:lineRule="auto"/>
        <w:ind w:left="567" w:hanging="567"/>
        <w:jc w:val="both"/>
        <w:rPr>
          <w:caps/>
          <w:noProof/>
          <w:szCs w:val="22"/>
        </w:rPr>
      </w:pPr>
      <w:r>
        <w:rPr>
          <w:b/>
          <w:caps/>
          <w:noProof/>
          <w:szCs w:val="22"/>
        </w:rPr>
        <w:t>4.</w:t>
      </w:r>
      <w:r>
        <w:rPr>
          <w:b/>
          <w:caps/>
          <w:noProof/>
          <w:szCs w:val="22"/>
        </w:rPr>
        <w:tab/>
      </w:r>
      <w:r>
        <w:rPr>
          <w:b/>
          <w:noProof/>
          <w:szCs w:val="22"/>
        </w:rPr>
        <w:t>CLINICAL PARTICULARS</w:t>
      </w:r>
    </w:p>
    <w:p w14:paraId="19C0F824" w14:textId="77777777" w:rsidR="0040442E" w:rsidRPr="00F61FAD" w:rsidRDefault="0040442E">
      <w:pPr>
        <w:suppressLineNumbers/>
        <w:spacing w:line="240" w:lineRule="auto"/>
        <w:jc w:val="both"/>
        <w:rPr>
          <w:szCs w:val="22"/>
        </w:rPr>
      </w:pPr>
    </w:p>
    <w:p w14:paraId="1AFC4982" w14:textId="77777777" w:rsidR="0040442E" w:rsidRPr="00F61FAD" w:rsidRDefault="006F2D57">
      <w:pPr>
        <w:suppressLineNumbers/>
        <w:spacing w:line="240" w:lineRule="auto"/>
        <w:ind w:left="567" w:hanging="567"/>
        <w:jc w:val="both"/>
        <w:outlineLvl w:val="0"/>
        <w:rPr>
          <w:noProof/>
          <w:szCs w:val="22"/>
        </w:rPr>
      </w:pPr>
      <w:r>
        <w:rPr>
          <w:b/>
          <w:szCs w:val="22"/>
        </w:rPr>
        <w:t>4.1</w:t>
      </w:r>
      <w:r>
        <w:rPr>
          <w:b/>
          <w:szCs w:val="22"/>
        </w:rPr>
        <w:tab/>
        <w:t>Therapeutic indications</w:t>
      </w:r>
    </w:p>
    <w:p w14:paraId="5B9CBE31" w14:textId="77777777" w:rsidR="0040442E" w:rsidRPr="00F61FAD" w:rsidRDefault="0040442E">
      <w:pPr>
        <w:suppressLineNumbers/>
        <w:spacing w:line="240" w:lineRule="auto"/>
        <w:jc w:val="both"/>
        <w:rPr>
          <w:noProof/>
          <w:szCs w:val="22"/>
        </w:rPr>
      </w:pPr>
    </w:p>
    <w:p w14:paraId="27393FF5" w14:textId="77777777" w:rsidR="0040442E" w:rsidRPr="00F61FAD" w:rsidRDefault="006F2D57">
      <w:pPr>
        <w:tabs>
          <w:tab w:val="clear" w:pos="567"/>
        </w:tabs>
        <w:autoSpaceDE w:val="0"/>
        <w:autoSpaceDN w:val="0"/>
        <w:adjustRightInd w:val="0"/>
        <w:spacing w:line="240" w:lineRule="auto"/>
        <w:rPr>
          <w:szCs w:val="22"/>
        </w:rPr>
      </w:pPr>
      <w:r>
        <w:rPr>
          <w:szCs w:val="22"/>
        </w:rPr>
        <w:t xml:space="preserve">Treatment of osteoporosis in postmenopausal women at increased risk of fracture (see section 5.1). </w:t>
      </w:r>
    </w:p>
    <w:p w14:paraId="5A5771E5" w14:textId="77777777" w:rsidR="0040442E" w:rsidRPr="00F61FAD" w:rsidRDefault="006F2D57">
      <w:pPr>
        <w:suppressLineNumbers/>
        <w:spacing w:line="240" w:lineRule="auto"/>
        <w:rPr>
          <w:szCs w:val="22"/>
        </w:rPr>
      </w:pPr>
      <w:r>
        <w:rPr>
          <w:szCs w:val="22"/>
        </w:rPr>
        <w:t>A reduction in the risk of vertebral fractures has been demonstrated, efficacy on femoral neck fractures has not been established.</w:t>
      </w:r>
    </w:p>
    <w:p w14:paraId="67B93A80" w14:textId="77777777" w:rsidR="0040442E" w:rsidRPr="00F61FAD" w:rsidRDefault="0040442E">
      <w:pPr>
        <w:suppressLineNumbers/>
        <w:spacing w:line="240" w:lineRule="auto"/>
        <w:jc w:val="both"/>
        <w:rPr>
          <w:noProof/>
          <w:szCs w:val="22"/>
        </w:rPr>
      </w:pPr>
    </w:p>
    <w:p w14:paraId="4806384F" w14:textId="77777777" w:rsidR="0040442E" w:rsidRPr="00F61FAD" w:rsidRDefault="006F2D57">
      <w:pPr>
        <w:suppressLineNumbers/>
        <w:spacing w:line="240" w:lineRule="auto"/>
        <w:jc w:val="both"/>
        <w:outlineLvl w:val="0"/>
        <w:rPr>
          <w:b/>
          <w:szCs w:val="22"/>
        </w:rPr>
      </w:pPr>
      <w:r>
        <w:rPr>
          <w:b/>
          <w:szCs w:val="22"/>
        </w:rPr>
        <w:t>4.2</w:t>
      </w:r>
      <w:r>
        <w:rPr>
          <w:b/>
          <w:szCs w:val="22"/>
        </w:rPr>
        <w:tab/>
        <w:t>Posology and method of administration</w:t>
      </w:r>
    </w:p>
    <w:p w14:paraId="31AB198C" w14:textId="77777777" w:rsidR="0040442E" w:rsidRPr="00F61FAD" w:rsidRDefault="0040442E">
      <w:pPr>
        <w:suppressLineNumbers/>
        <w:spacing w:line="240" w:lineRule="auto"/>
        <w:jc w:val="both"/>
        <w:rPr>
          <w:b/>
          <w:i/>
          <w:noProof/>
          <w:szCs w:val="22"/>
        </w:rPr>
      </w:pPr>
    </w:p>
    <w:p w14:paraId="0BFFEA74" w14:textId="77777777" w:rsidR="00251775" w:rsidRPr="007A508C" w:rsidRDefault="00251775">
      <w:pPr>
        <w:suppressLineNumbers/>
        <w:spacing w:line="240" w:lineRule="auto"/>
        <w:rPr>
          <w:szCs w:val="22"/>
        </w:rPr>
      </w:pPr>
      <w:r w:rsidRPr="007A508C">
        <w:rPr>
          <w:bCs/>
          <w:iCs/>
          <w:szCs w:val="22"/>
          <w:lang w:val="en-US"/>
        </w:rPr>
        <w:t>Patients treated with ibandronic acid should be given the package leaflet and the patient reminder card.</w:t>
      </w:r>
    </w:p>
    <w:p w14:paraId="73D20867" w14:textId="77777777" w:rsidR="00251775" w:rsidRDefault="00251775">
      <w:pPr>
        <w:suppressLineNumbers/>
        <w:spacing w:line="240" w:lineRule="auto"/>
        <w:rPr>
          <w:szCs w:val="22"/>
          <w:u w:val="single"/>
        </w:rPr>
      </w:pPr>
    </w:p>
    <w:p w14:paraId="5B995452" w14:textId="77777777" w:rsidR="0040442E" w:rsidRPr="00F61FAD" w:rsidRDefault="006F2D57">
      <w:pPr>
        <w:suppressLineNumbers/>
        <w:spacing w:line="240" w:lineRule="auto"/>
        <w:rPr>
          <w:noProof/>
          <w:szCs w:val="22"/>
          <w:u w:val="single"/>
        </w:rPr>
      </w:pPr>
      <w:r>
        <w:rPr>
          <w:szCs w:val="22"/>
          <w:u w:val="single"/>
        </w:rPr>
        <w:t>Posology</w:t>
      </w:r>
    </w:p>
    <w:p w14:paraId="2444C633" w14:textId="77777777" w:rsidR="009E7BED" w:rsidRDefault="009E7BED">
      <w:pPr>
        <w:tabs>
          <w:tab w:val="clear" w:pos="567"/>
        </w:tabs>
        <w:autoSpaceDE w:val="0"/>
        <w:autoSpaceDN w:val="0"/>
        <w:adjustRightInd w:val="0"/>
        <w:spacing w:line="240" w:lineRule="auto"/>
        <w:rPr>
          <w:noProof/>
          <w:color w:val="000000"/>
          <w:szCs w:val="22"/>
          <w:lang w:val="en-US"/>
        </w:rPr>
      </w:pPr>
    </w:p>
    <w:p w14:paraId="7D746864"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 recommended dose of ibandronic acid is 3</w:t>
      </w:r>
      <w:r>
        <w:rPr>
          <w:rFonts w:eastAsia="SimSun"/>
          <w:color w:val="000000"/>
          <w:szCs w:val="22"/>
          <w:lang w:val="en-US"/>
        </w:rPr>
        <w:t xml:space="preserve"> </w:t>
      </w:r>
      <w:r>
        <w:rPr>
          <w:noProof/>
          <w:color w:val="000000"/>
          <w:szCs w:val="22"/>
          <w:lang w:val="en-US"/>
        </w:rPr>
        <w:t>mg, administered as an intravenous injection over 15</w:t>
      </w:r>
      <w:r>
        <w:rPr>
          <w:rFonts w:eastAsia="SimSun"/>
          <w:color w:val="000000"/>
          <w:szCs w:val="22"/>
          <w:lang w:val="en-US"/>
        </w:rPr>
        <w:t xml:space="preserve"> </w:t>
      </w:r>
      <w:r>
        <w:rPr>
          <w:rFonts w:eastAsia="SimSun"/>
          <w:color w:val="000000"/>
          <w:szCs w:val="22"/>
          <w:lang w:val="en-US"/>
        </w:rPr>
        <w:noBreakHyphen/>
        <w:t xml:space="preserve"> </w:t>
      </w:r>
      <w:r>
        <w:rPr>
          <w:noProof/>
          <w:color w:val="000000"/>
          <w:szCs w:val="22"/>
          <w:lang w:val="en-US"/>
        </w:rPr>
        <w:t>30</w:t>
      </w:r>
      <w:r>
        <w:rPr>
          <w:rFonts w:eastAsia="SimSun"/>
          <w:color w:val="000000"/>
          <w:szCs w:val="22"/>
          <w:lang w:val="en-US"/>
        </w:rPr>
        <w:t> </w:t>
      </w:r>
      <w:r>
        <w:rPr>
          <w:noProof/>
          <w:color w:val="000000"/>
          <w:szCs w:val="22"/>
          <w:lang w:val="en-US"/>
        </w:rPr>
        <w:t>seconds, every three months.</w:t>
      </w:r>
    </w:p>
    <w:p w14:paraId="75D5CAAC"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25CD1C8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Patients must receive supplemental calcium and vitamin D (see section 4.4 and section </w:t>
      </w:r>
      <w:r>
        <w:rPr>
          <w:rFonts w:eastAsia="SimSun"/>
          <w:color w:val="000000"/>
          <w:szCs w:val="22"/>
          <w:lang w:val="en-US"/>
        </w:rPr>
        <w:t>4.5).</w:t>
      </w:r>
    </w:p>
    <w:p w14:paraId="48CD0EA3"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7DB74CA4"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If a dose is missed, the injection should be administered as soon as convenient. Thereafter, injections should be scheduled every 3 months from the date of the last injection.</w:t>
      </w:r>
    </w:p>
    <w:p w14:paraId="7C043014"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lang w:val="en-US"/>
        </w:rPr>
        <w:t xml:space="preserve"> </w:t>
      </w:r>
    </w:p>
    <w:p w14:paraId="47B55CE3" w14:textId="77777777" w:rsidR="0040442E" w:rsidRPr="00F61FAD" w:rsidRDefault="006F2D57">
      <w:pPr>
        <w:widowControl w:val="0"/>
        <w:autoSpaceDE w:val="0"/>
        <w:autoSpaceDN w:val="0"/>
        <w:adjustRightInd w:val="0"/>
        <w:spacing w:line="240" w:lineRule="auto"/>
        <w:rPr>
          <w:szCs w:val="22"/>
        </w:rPr>
      </w:pPr>
      <w:r>
        <w:rPr>
          <w:szCs w:val="22"/>
        </w:rPr>
        <w:t>The optimal duration of bisphosphonate treatment for osteoporosis has not been established. The need for continued treatment should be re-evaluated periodically based on the benefits and potential risks of ibandronic</w:t>
      </w:r>
      <w:r>
        <w:rPr>
          <w:spacing w:val="-8"/>
          <w:szCs w:val="22"/>
        </w:rPr>
        <w:t xml:space="preserve"> </w:t>
      </w:r>
      <w:r>
        <w:rPr>
          <w:szCs w:val="22"/>
        </w:rPr>
        <w:t>acid on an individual patient basis, particularly after 5 or more years of use.</w:t>
      </w:r>
    </w:p>
    <w:p w14:paraId="13B9406B" w14:textId="77777777" w:rsidR="0040442E" w:rsidRPr="00F61FAD" w:rsidRDefault="0040442E">
      <w:pPr>
        <w:widowControl w:val="0"/>
        <w:autoSpaceDE w:val="0"/>
        <w:autoSpaceDN w:val="0"/>
        <w:adjustRightInd w:val="0"/>
        <w:spacing w:line="240" w:lineRule="auto"/>
        <w:rPr>
          <w:szCs w:val="22"/>
        </w:rPr>
      </w:pPr>
    </w:p>
    <w:p w14:paraId="44E8F514" w14:textId="77777777" w:rsidR="0040442E" w:rsidRPr="009E7BED" w:rsidRDefault="006F2D57">
      <w:pPr>
        <w:tabs>
          <w:tab w:val="clear" w:pos="567"/>
        </w:tabs>
        <w:autoSpaceDE w:val="0"/>
        <w:autoSpaceDN w:val="0"/>
        <w:adjustRightInd w:val="0"/>
        <w:spacing w:line="240" w:lineRule="auto"/>
        <w:rPr>
          <w:noProof/>
          <w:color w:val="000000"/>
          <w:szCs w:val="22"/>
          <w:lang w:val="en-US"/>
        </w:rPr>
      </w:pPr>
      <w:r w:rsidRPr="007A508C">
        <w:rPr>
          <w:noProof/>
          <w:color w:val="000000"/>
          <w:szCs w:val="22"/>
          <w:u w:val="single"/>
          <w:lang w:val="en-US"/>
        </w:rPr>
        <w:t>Special populations</w:t>
      </w:r>
      <w:r w:rsidRPr="007A508C">
        <w:rPr>
          <w:rFonts w:eastAsia="SimSun"/>
          <w:iCs/>
          <w:color w:val="000000"/>
          <w:szCs w:val="22"/>
          <w:u w:val="single"/>
          <w:lang w:val="en-US"/>
        </w:rPr>
        <w:t xml:space="preserve"> </w:t>
      </w:r>
    </w:p>
    <w:p w14:paraId="380EE08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i/>
          <w:noProof/>
          <w:color w:val="000000"/>
          <w:szCs w:val="22"/>
          <w:lang w:val="en-US"/>
        </w:rPr>
        <w:t>Patients with renal impairment</w:t>
      </w:r>
      <w:r>
        <w:rPr>
          <w:rFonts w:eastAsia="SimSun"/>
          <w:i/>
          <w:iCs/>
          <w:color w:val="000000"/>
          <w:szCs w:val="22"/>
          <w:lang w:val="en-US"/>
        </w:rPr>
        <w:t xml:space="preserve"> </w:t>
      </w:r>
    </w:p>
    <w:p w14:paraId="2DC9445C"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lang w:val="en-US"/>
        </w:rPr>
        <w:t>Ibandronic acid</w:t>
      </w:r>
      <w:r>
        <w:rPr>
          <w:noProof/>
          <w:color w:val="000000"/>
          <w:szCs w:val="22"/>
          <w:lang w:val="en-US"/>
        </w:rPr>
        <w:t xml:space="preserve"> injection is not recommended for use in patients who have a serum creatinine above </w:t>
      </w:r>
      <w:proofErr w:type="gramStart"/>
      <w:r>
        <w:rPr>
          <w:noProof/>
          <w:color w:val="000000"/>
          <w:szCs w:val="22"/>
          <w:lang w:val="en-US"/>
        </w:rPr>
        <w:t>200 </w:t>
      </w:r>
      <w:r>
        <w:rPr>
          <w:rFonts w:eastAsia="SimSun"/>
          <w:color w:val="000000"/>
          <w:szCs w:val="22"/>
          <w:lang w:val="en-US"/>
        </w:rPr>
        <w:t xml:space="preserve"> </w:t>
      </w:r>
      <w:r>
        <w:rPr>
          <w:noProof/>
          <w:color w:val="000000"/>
          <w:szCs w:val="22"/>
          <w:lang w:val="en-US"/>
        </w:rPr>
        <w:t>μ</w:t>
      </w:r>
      <w:proofErr w:type="gramEnd"/>
      <w:r>
        <w:rPr>
          <w:noProof/>
          <w:color w:val="000000"/>
          <w:szCs w:val="22"/>
          <w:lang w:val="en-US"/>
        </w:rPr>
        <w:t>mol/l (2.3 mg/dl) or who have a creatinine clearance (measured or estimated) below 30 ml/min, because of limited clinical data available from studies including such patients (see section 4.4 and section 5.2)</w:t>
      </w:r>
      <w:r>
        <w:rPr>
          <w:rFonts w:eastAsia="SimSun"/>
          <w:color w:val="000000"/>
          <w:szCs w:val="22"/>
          <w:lang w:val="en-US"/>
        </w:rPr>
        <w:t xml:space="preserve"> </w:t>
      </w:r>
    </w:p>
    <w:p w14:paraId="1D504DAC"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2CC08791"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No dose adjustment is necessary for patients with mild or moderate renal impairment where serum creatinine is equal or below 200 μmol/l (2.3 mg/dl) or where creatinine clearance (measured or estimated) is equal or greater than 30 ml/min.</w:t>
      </w:r>
    </w:p>
    <w:p w14:paraId="711D9579"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lang w:val="en-US"/>
        </w:rPr>
        <w:t xml:space="preserve"> </w:t>
      </w:r>
    </w:p>
    <w:p w14:paraId="16FC2DF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i/>
          <w:noProof/>
          <w:color w:val="000000"/>
          <w:szCs w:val="22"/>
          <w:lang w:val="en-US"/>
        </w:rPr>
        <w:t>Patients with hepatic impairment</w:t>
      </w:r>
      <w:r>
        <w:rPr>
          <w:rFonts w:eastAsia="SimSun"/>
          <w:i/>
          <w:iCs/>
          <w:color w:val="000000"/>
          <w:szCs w:val="22"/>
          <w:lang w:val="en-US"/>
        </w:rPr>
        <w:t xml:space="preserve"> </w:t>
      </w:r>
    </w:p>
    <w:p w14:paraId="637BD22A" w14:textId="77777777" w:rsidR="0040442E" w:rsidRPr="00F61FAD" w:rsidRDefault="006F2D57">
      <w:pPr>
        <w:widowControl w:val="0"/>
        <w:autoSpaceDE w:val="0"/>
        <w:autoSpaceDN w:val="0"/>
        <w:adjustRightInd w:val="0"/>
        <w:spacing w:line="240" w:lineRule="auto"/>
        <w:rPr>
          <w:szCs w:val="22"/>
        </w:rPr>
      </w:pPr>
      <w:r>
        <w:rPr>
          <w:szCs w:val="22"/>
        </w:rPr>
        <w:t>No dose adjustment is required (see section 5.2).</w:t>
      </w:r>
    </w:p>
    <w:p w14:paraId="203A7E03" w14:textId="77777777" w:rsidR="0040442E" w:rsidRPr="00F61FAD" w:rsidRDefault="0040442E">
      <w:pPr>
        <w:widowControl w:val="0"/>
        <w:autoSpaceDE w:val="0"/>
        <w:autoSpaceDN w:val="0"/>
        <w:adjustRightInd w:val="0"/>
        <w:spacing w:line="240" w:lineRule="auto"/>
        <w:jc w:val="both"/>
        <w:rPr>
          <w:noProof/>
          <w:szCs w:val="22"/>
        </w:rPr>
      </w:pPr>
    </w:p>
    <w:p w14:paraId="7F00EA04"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i/>
          <w:noProof/>
          <w:color w:val="000000"/>
          <w:szCs w:val="22"/>
          <w:lang w:val="en-US"/>
        </w:rPr>
        <w:t>Elderly population (&gt;65 years)</w:t>
      </w:r>
      <w:r>
        <w:rPr>
          <w:rFonts w:eastAsia="SimSun"/>
          <w:i/>
          <w:iCs/>
          <w:color w:val="000000"/>
          <w:szCs w:val="22"/>
          <w:lang w:val="en-US"/>
        </w:rPr>
        <w:t xml:space="preserve"> </w:t>
      </w:r>
    </w:p>
    <w:p w14:paraId="611E8CBE"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noProof/>
          <w:color w:val="000000"/>
          <w:szCs w:val="22"/>
          <w:lang w:val="en-US"/>
        </w:rPr>
        <w:t>No dose adjustment is required (see section 5.2).</w:t>
      </w:r>
      <w:r>
        <w:rPr>
          <w:rFonts w:eastAsia="SimSun"/>
          <w:color w:val="000000"/>
          <w:szCs w:val="22"/>
          <w:lang w:val="en-US"/>
        </w:rPr>
        <w:t xml:space="preserve"> </w:t>
      </w:r>
    </w:p>
    <w:p w14:paraId="6C0A4770" w14:textId="77777777" w:rsidR="0040442E" w:rsidRPr="00F61FAD" w:rsidRDefault="0040442E">
      <w:pPr>
        <w:tabs>
          <w:tab w:val="clear" w:pos="567"/>
        </w:tabs>
        <w:autoSpaceDE w:val="0"/>
        <w:autoSpaceDN w:val="0"/>
        <w:adjustRightInd w:val="0"/>
        <w:spacing w:line="240" w:lineRule="auto"/>
        <w:jc w:val="both"/>
        <w:rPr>
          <w:i/>
          <w:noProof/>
          <w:color w:val="000000"/>
          <w:szCs w:val="22"/>
          <w:lang w:val="en-US"/>
        </w:rPr>
      </w:pPr>
    </w:p>
    <w:p w14:paraId="61637B89"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i/>
          <w:noProof/>
          <w:color w:val="000000"/>
          <w:szCs w:val="22"/>
          <w:lang w:val="en-US"/>
        </w:rPr>
        <w:t>Paediatric population</w:t>
      </w:r>
      <w:r>
        <w:rPr>
          <w:rFonts w:eastAsia="SimSun"/>
          <w:i/>
          <w:iCs/>
          <w:color w:val="000000"/>
          <w:szCs w:val="22"/>
          <w:lang w:val="en-US"/>
        </w:rPr>
        <w:t xml:space="preserve"> </w:t>
      </w:r>
    </w:p>
    <w:p w14:paraId="40872DAE"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There is no relevant use of </w:t>
      </w:r>
      <w:r>
        <w:rPr>
          <w:rFonts w:eastAsia="SimSun"/>
          <w:color w:val="000000"/>
          <w:szCs w:val="22"/>
          <w:lang w:val="en-US"/>
        </w:rPr>
        <w:t>ibandronic acid</w:t>
      </w:r>
      <w:r>
        <w:rPr>
          <w:noProof/>
          <w:color w:val="000000"/>
          <w:szCs w:val="22"/>
          <w:lang w:val="en-US"/>
        </w:rPr>
        <w:t xml:space="preserve"> in children below 18 years, and </w:t>
      </w:r>
      <w:r>
        <w:rPr>
          <w:rFonts w:eastAsia="SimSun"/>
          <w:color w:val="000000"/>
          <w:szCs w:val="22"/>
          <w:lang w:val="en-US"/>
        </w:rPr>
        <w:t>ibandronic acid</w:t>
      </w:r>
      <w:r>
        <w:rPr>
          <w:noProof/>
          <w:color w:val="000000"/>
          <w:szCs w:val="22"/>
          <w:lang w:val="en-US"/>
        </w:rPr>
        <w:t xml:space="preserve"> was not studied in this population (see section 5.1 and 5.2). </w:t>
      </w:r>
    </w:p>
    <w:p w14:paraId="1CF0502B" w14:textId="77777777" w:rsidR="0040442E" w:rsidRPr="00F61FAD" w:rsidRDefault="0040442E">
      <w:pPr>
        <w:tabs>
          <w:tab w:val="clear" w:pos="567"/>
        </w:tabs>
        <w:autoSpaceDE w:val="0"/>
        <w:autoSpaceDN w:val="0"/>
        <w:adjustRightInd w:val="0"/>
        <w:spacing w:line="240" w:lineRule="auto"/>
        <w:jc w:val="both"/>
        <w:rPr>
          <w:noProof/>
          <w:color w:val="000000"/>
          <w:szCs w:val="22"/>
          <w:u w:val="single"/>
          <w:lang w:val="en-US"/>
        </w:rPr>
      </w:pPr>
    </w:p>
    <w:p w14:paraId="4A4040EF"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noProof/>
          <w:color w:val="000000"/>
          <w:szCs w:val="22"/>
          <w:u w:val="single"/>
          <w:lang w:val="en-US"/>
        </w:rPr>
        <w:t>Method of administration</w:t>
      </w:r>
      <w:r>
        <w:rPr>
          <w:rFonts w:eastAsia="SimSun"/>
          <w:color w:val="000000"/>
          <w:szCs w:val="22"/>
          <w:u w:val="single"/>
          <w:lang w:val="en-US"/>
        </w:rPr>
        <w:t xml:space="preserve"> </w:t>
      </w:r>
    </w:p>
    <w:p w14:paraId="1E07FD53" w14:textId="77777777" w:rsidR="0040442E" w:rsidRPr="00F61FAD" w:rsidRDefault="006F2D57">
      <w:pPr>
        <w:widowControl w:val="0"/>
        <w:autoSpaceDE w:val="0"/>
        <w:autoSpaceDN w:val="0"/>
        <w:adjustRightInd w:val="0"/>
        <w:spacing w:line="240" w:lineRule="auto"/>
        <w:rPr>
          <w:noProof/>
          <w:szCs w:val="22"/>
        </w:rPr>
      </w:pPr>
      <w:r>
        <w:rPr>
          <w:szCs w:val="22"/>
        </w:rPr>
        <w:t xml:space="preserve">For intravenous use </w:t>
      </w:r>
      <w:r>
        <w:rPr>
          <w:noProof/>
          <w:szCs w:val="22"/>
          <w:lang w:val="en-US"/>
        </w:rPr>
        <w:t>over 15 - 30 seconds, every three months</w:t>
      </w:r>
      <w:r>
        <w:rPr>
          <w:szCs w:val="22"/>
        </w:rPr>
        <w:t>.</w:t>
      </w:r>
    </w:p>
    <w:p w14:paraId="338E0D3B" w14:textId="77777777" w:rsidR="0040442E" w:rsidRPr="00F61FAD" w:rsidRDefault="0040442E">
      <w:pPr>
        <w:widowControl w:val="0"/>
        <w:autoSpaceDE w:val="0"/>
        <w:autoSpaceDN w:val="0"/>
        <w:adjustRightInd w:val="0"/>
        <w:spacing w:line="240" w:lineRule="auto"/>
        <w:ind w:right="-20"/>
        <w:rPr>
          <w:noProof/>
          <w:szCs w:val="22"/>
        </w:rPr>
      </w:pPr>
    </w:p>
    <w:p w14:paraId="6B9E4D20" w14:textId="77777777" w:rsidR="0040442E" w:rsidRPr="00F61FAD" w:rsidRDefault="006F2D57">
      <w:pPr>
        <w:widowControl w:val="0"/>
        <w:autoSpaceDE w:val="0"/>
        <w:autoSpaceDN w:val="0"/>
        <w:adjustRightInd w:val="0"/>
        <w:spacing w:line="240" w:lineRule="auto"/>
        <w:ind w:right="-20"/>
        <w:rPr>
          <w:noProof/>
          <w:color w:val="000000"/>
          <w:szCs w:val="22"/>
          <w:lang w:val="en-US"/>
        </w:rPr>
      </w:pPr>
      <w:r>
        <w:rPr>
          <w:noProof/>
          <w:color w:val="000000"/>
          <w:szCs w:val="22"/>
          <w:lang w:val="en-US"/>
        </w:rPr>
        <w:t>Strict adherence to the intravenous administration route is required (see section 4.4).</w:t>
      </w:r>
    </w:p>
    <w:p w14:paraId="3301A369" w14:textId="77777777" w:rsidR="0040442E" w:rsidRPr="00F61FAD" w:rsidRDefault="0040442E">
      <w:pPr>
        <w:widowControl w:val="0"/>
        <w:autoSpaceDE w:val="0"/>
        <w:autoSpaceDN w:val="0"/>
        <w:adjustRightInd w:val="0"/>
        <w:spacing w:line="240" w:lineRule="auto"/>
        <w:ind w:right="-20"/>
        <w:rPr>
          <w:noProof/>
          <w:szCs w:val="22"/>
        </w:rPr>
      </w:pPr>
    </w:p>
    <w:p w14:paraId="60E6C471" w14:textId="77777777" w:rsidR="0040442E" w:rsidRPr="00F61FAD" w:rsidRDefault="006F2D57">
      <w:pPr>
        <w:suppressLineNumbers/>
        <w:spacing w:line="240" w:lineRule="auto"/>
        <w:ind w:left="567" w:hanging="567"/>
        <w:jc w:val="both"/>
        <w:rPr>
          <w:noProof/>
          <w:szCs w:val="22"/>
        </w:rPr>
      </w:pPr>
      <w:r>
        <w:rPr>
          <w:b/>
          <w:szCs w:val="22"/>
        </w:rPr>
        <w:t>4.3</w:t>
      </w:r>
      <w:r>
        <w:rPr>
          <w:b/>
          <w:szCs w:val="22"/>
        </w:rPr>
        <w:tab/>
        <w:t>Contraindications</w:t>
      </w:r>
    </w:p>
    <w:p w14:paraId="100AFFF7" w14:textId="77777777" w:rsidR="0040442E" w:rsidRPr="00F61FAD" w:rsidRDefault="0040442E">
      <w:pPr>
        <w:suppressLineNumbers/>
        <w:spacing w:line="240" w:lineRule="auto"/>
        <w:jc w:val="both"/>
        <w:rPr>
          <w:szCs w:val="22"/>
        </w:rPr>
      </w:pPr>
    </w:p>
    <w:p w14:paraId="110A6333" w14:textId="77777777" w:rsidR="0040442E" w:rsidRPr="00F61FAD" w:rsidRDefault="006F2D57">
      <w:pPr>
        <w:widowControl w:val="0"/>
        <w:numPr>
          <w:ilvl w:val="0"/>
          <w:numId w:val="12"/>
        </w:numPr>
        <w:tabs>
          <w:tab w:val="clear" w:pos="567"/>
          <w:tab w:val="left" w:pos="540"/>
          <w:tab w:val="left" w:pos="630"/>
        </w:tabs>
        <w:autoSpaceDE w:val="0"/>
        <w:autoSpaceDN w:val="0"/>
        <w:adjustRightInd w:val="0"/>
        <w:spacing w:line="240" w:lineRule="auto"/>
        <w:ind w:left="576" w:hanging="576"/>
        <w:jc w:val="both"/>
        <w:rPr>
          <w:szCs w:val="22"/>
        </w:rPr>
      </w:pPr>
      <w:r>
        <w:rPr>
          <w:szCs w:val="22"/>
        </w:rPr>
        <w:t>H</w:t>
      </w:r>
      <w:r>
        <w:rPr>
          <w:noProof/>
          <w:spacing w:val="2"/>
          <w:szCs w:val="22"/>
        </w:rPr>
        <w:t>y</w:t>
      </w:r>
      <w:r>
        <w:rPr>
          <w:szCs w:val="22"/>
        </w:rPr>
        <w:t>persensitivity</w:t>
      </w:r>
      <w:r>
        <w:rPr>
          <w:noProof/>
          <w:spacing w:val="-15"/>
          <w:szCs w:val="22"/>
        </w:rPr>
        <w:t xml:space="preserve"> </w:t>
      </w:r>
      <w:r>
        <w:rPr>
          <w:szCs w:val="22"/>
        </w:rPr>
        <w:t>to</w:t>
      </w:r>
      <w:r>
        <w:rPr>
          <w:noProof/>
          <w:spacing w:val="-2"/>
          <w:szCs w:val="22"/>
        </w:rPr>
        <w:t xml:space="preserve"> </w:t>
      </w:r>
      <w:r>
        <w:rPr>
          <w:spacing w:val="-1"/>
          <w:szCs w:val="22"/>
        </w:rPr>
        <w:t>the active substance</w:t>
      </w:r>
      <w:r>
        <w:rPr>
          <w:noProof/>
          <w:spacing w:val="-1"/>
          <w:szCs w:val="22"/>
        </w:rPr>
        <w:t xml:space="preserve"> or to any of the excipients listed in section 6.1</w:t>
      </w:r>
      <w:r>
        <w:rPr>
          <w:spacing w:val="-1"/>
          <w:szCs w:val="22"/>
        </w:rPr>
        <w:t xml:space="preserve">. </w:t>
      </w:r>
    </w:p>
    <w:p w14:paraId="568C6568" w14:textId="77777777" w:rsidR="0040442E" w:rsidRPr="00F61FAD" w:rsidRDefault="006F2D57">
      <w:pPr>
        <w:widowControl w:val="0"/>
        <w:numPr>
          <w:ilvl w:val="0"/>
          <w:numId w:val="12"/>
        </w:numPr>
        <w:tabs>
          <w:tab w:val="clear" w:pos="567"/>
          <w:tab w:val="left" w:pos="540"/>
          <w:tab w:val="left" w:pos="630"/>
        </w:tabs>
        <w:autoSpaceDE w:val="0"/>
        <w:autoSpaceDN w:val="0"/>
        <w:adjustRightInd w:val="0"/>
        <w:spacing w:line="240" w:lineRule="auto"/>
        <w:ind w:left="576" w:hanging="576"/>
        <w:jc w:val="both"/>
        <w:rPr>
          <w:szCs w:val="22"/>
        </w:rPr>
      </w:pPr>
      <w:r>
        <w:rPr>
          <w:szCs w:val="22"/>
        </w:rPr>
        <w:t>H</w:t>
      </w:r>
      <w:r>
        <w:rPr>
          <w:noProof/>
          <w:spacing w:val="2"/>
          <w:szCs w:val="22"/>
        </w:rPr>
        <w:t>y</w:t>
      </w:r>
      <w:r>
        <w:rPr>
          <w:szCs w:val="22"/>
        </w:rPr>
        <w:t>pocalca</w:t>
      </w:r>
      <w:r>
        <w:rPr>
          <w:noProof/>
          <w:spacing w:val="1"/>
          <w:szCs w:val="22"/>
        </w:rPr>
        <w:t>e</w:t>
      </w:r>
      <w:r>
        <w:rPr>
          <w:szCs w:val="22"/>
        </w:rPr>
        <w:t>mia</w:t>
      </w:r>
    </w:p>
    <w:p w14:paraId="631B245D" w14:textId="77777777" w:rsidR="0040442E" w:rsidRPr="00F61FAD" w:rsidRDefault="0040442E">
      <w:pPr>
        <w:suppressLineNumbers/>
        <w:spacing w:line="240" w:lineRule="auto"/>
        <w:jc w:val="both"/>
        <w:rPr>
          <w:noProof/>
          <w:szCs w:val="22"/>
        </w:rPr>
      </w:pPr>
    </w:p>
    <w:p w14:paraId="234EFEF8" w14:textId="77777777" w:rsidR="0040442E" w:rsidRPr="00F61FAD" w:rsidRDefault="006F2D57">
      <w:pPr>
        <w:suppressLineNumbers/>
        <w:spacing w:line="240" w:lineRule="auto"/>
        <w:ind w:left="567" w:hanging="567"/>
        <w:jc w:val="both"/>
        <w:rPr>
          <w:b/>
          <w:szCs w:val="22"/>
        </w:rPr>
      </w:pPr>
      <w:r>
        <w:rPr>
          <w:b/>
          <w:szCs w:val="22"/>
        </w:rPr>
        <w:t>4.4</w:t>
      </w:r>
      <w:r>
        <w:rPr>
          <w:b/>
          <w:szCs w:val="22"/>
        </w:rPr>
        <w:tab/>
        <w:t>Special warnings and precautions for use</w:t>
      </w:r>
    </w:p>
    <w:p w14:paraId="28983B40" w14:textId="77777777" w:rsidR="0040442E" w:rsidRPr="00F61FAD" w:rsidRDefault="0040442E">
      <w:pPr>
        <w:suppressLineNumbers/>
        <w:spacing w:line="240" w:lineRule="auto"/>
        <w:ind w:left="567" w:hanging="567"/>
        <w:jc w:val="both"/>
        <w:rPr>
          <w:b/>
          <w:noProof/>
          <w:szCs w:val="22"/>
        </w:rPr>
      </w:pPr>
    </w:p>
    <w:p w14:paraId="7325C0D7"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noProof/>
          <w:color w:val="000000"/>
          <w:szCs w:val="22"/>
          <w:u w:val="single"/>
          <w:lang w:val="en-US"/>
        </w:rPr>
        <w:t>Administration failures</w:t>
      </w:r>
      <w:r>
        <w:rPr>
          <w:rFonts w:eastAsia="SimSun"/>
          <w:color w:val="000000"/>
          <w:szCs w:val="22"/>
          <w:u w:val="single"/>
          <w:lang w:val="en-US"/>
        </w:rPr>
        <w:t xml:space="preserve"> </w:t>
      </w:r>
    </w:p>
    <w:p w14:paraId="0A63F9F6" w14:textId="77777777" w:rsidR="006B704D" w:rsidRDefault="006B704D">
      <w:pPr>
        <w:tabs>
          <w:tab w:val="clear" w:pos="567"/>
        </w:tabs>
        <w:autoSpaceDE w:val="0"/>
        <w:autoSpaceDN w:val="0"/>
        <w:adjustRightInd w:val="0"/>
        <w:spacing w:line="240" w:lineRule="auto"/>
        <w:rPr>
          <w:noProof/>
          <w:color w:val="000000"/>
          <w:szCs w:val="22"/>
          <w:lang w:val="en-US"/>
        </w:rPr>
      </w:pPr>
    </w:p>
    <w:p w14:paraId="3878FD9A"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Care must be taken not to administer </w:t>
      </w:r>
      <w:r>
        <w:rPr>
          <w:rFonts w:eastAsia="SimSun"/>
          <w:color w:val="000000"/>
          <w:szCs w:val="22"/>
          <w:lang w:val="en-US"/>
        </w:rPr>
        <w:t>ibandronic acid</w:t>
      </w:r>
      <w:r>
        <w:rPr>
          <w:noProof/>
          <w:color w:val="000000"/>
          <w:szCs w:val="22"/>
          <w:lang w:val="en-US"/>
        </w:rPr>
        <w:t xml:space="preserve"> injection via intra-arterial or paravenous administration as this could lead to tissue damage.</w:t>
      </w:r>
      <w:r>
        <w:rPr>
          <w:rFonts w:eastAsia="SimSun"/>
          <w:color w:val="000000"/>
          <w:szCs w:val="22"/>
          <w:lang w:val="en-US"/>
        </w:rPr>
        <w:t xml:space="preserve"> </w:t>
      </w:r>
    </w:p>
    <w:p w14:paraId="14A5CF5F" w14:textId="77777777" w:rsidR="0040442E" w:rsidRPr="00F61FAD" w:rsidRDefault="0040442E">
      <w:pPr>
        <w:tabs>
          <w:tab w:val="clear" w:pos="567"/>
        </w:tabs>
        <w:autoSpaceDE w:val="0"/>
        <w:autoSpaceDN w:val="0"/>
        <w:adjustRightInd w:val="0"/>
        <w:spacing w:line="240" w:lineRule="auto"/>
        <w:rPr>
          <w:noProof/>
          <w:color w:val="000000"/>
          <w:szCs w:val="22"/>
          <w:u w:val="single"/>
          <w:lang w:val="en-US"/>
        </w:rPr>
      </w:pPr>
    </w:p>
    <w:p w14:paraId="38111B7F"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u w:val="single"/>
          <w:lang w:val="en-US"/>
        </w:rPr>
        <w:t>Hypocalcaemia</w:t>
      </w:r>
      <w:r>
        <w:rPr>
          <w:rFonts w:eastAsia="SimSun"/>
          <w:color w:val="000000"/>
          <w:szCs w:val="22"/>
          <w:u w:val="single"/>
          <w:lang w:val="en-US"/>
        </w:rPr>
        <w:t xml:space="preserve"> </w:t>
      </w:r>
    </w:p>
    <w:p w14:paraId="0358A285" w14:textId="77777777" w:rsidR="006B704D" w:rsidRDefault="006B704D">
      <w:pPr>
        <w:tabs>
          <w:tab w:val="clear" w:pos="567"/>
        </w:tabs>
        <w:autoSpaceDE w:val="0"/>
        <w:autoSpaceDN w:val="0"/>
        <w:adjustRightInd w:val="0"/>
        <w:spacing w:line="240" w:lineRule="auto"/>
        <w:rPr>
          <w:rFonts w:eastAsia="SimSun"/>
          <w:color w:val="000000"/>
          <w:szCs w:val="22"/>
          <w:lang w:val="en-US"/>
        </w:rPr>
      </w:pPr>
    </w:p>
    <w:p w14:paraId="7A5F7173"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lang w:val="en-US"/>
        </w:rPr>
        <w:t>Ibandronic acid,</w:t>
      </w:r>
      <w:r>
        <w:rPr>
          <w:noProof/>
          <w:color w:val="000000"/>
          <w:szCs w:val="22"/>
          <w:lang w:val="en-US"/>
        </w:rPr>
        <w:t xml:space="preserve"> like other bisphosphonates administered intravenously, may cause a transient decrease in serum calcium values.</w:t>
      </w:r>
      <w:r>
        <w:rPr>
          <w:rFonts w:eastAsia="SimSun"/>
          <w:color w:val="000000"/>
          <w:szCs w:val="22"/>
          <w:lang w:val="en-US"/>
        </w:rPr>
        <w:t xml:space="preserve"> </w:t>
      </w:r>
    </w:p>
    <w:p w14:paraId="3A903E44"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Existing hypocalcaemia must be corrected before starting </w:t>
      </w:r>
      <w:r>
        <w:rPr>
          <w:rFonts w:eastAsia="SimSun"/>
          <w:color w:val="000000"/>
          <w:szCs w:val="22"/>
          <w:lang w:val="en-US"/>
        </w:rPr>
        <w:t>ibandronic acid</w:t>
      </w:r>
      <w:r>
        <w:rPr>
          <w:noProof/>
          <w:color w:val="000000"/>
          <w:szCs w:val="22"/>
          <w:lang w:val="en-US"/>
        </w:rPr>
        <w:t xml:space="preserve"> injection therapy. Other disturbances of bone and mineral metabolism should also be effectively treated before starting </w:t>
      </w:r>
      <w:r>
        <w:rPr>
          <w:rFonts w:eastAsia="SimSun"/>
          <w:color w:val="000000"/>
          <w:szCs w:val="22"/>
          <w:lang w:val="en-US"/>
        </w:rPr>
        <w:t>ibandronic acid</w:t>
      </w:r>
      <w:r>
        <w:rPr>
          <w:noProof/>
          <w:color w:val="000000"/>
          <w:szCs w:val="22"/>
          <w:lang w:val="en-US"/>
        </w:rPr>
        <w:t xml:space="preserve"> injection therapy. </w:t>
      </w:r>
    </w:p>
    <w:p w14:paraId="4AB18959"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17EF0296"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All patients must receive adequate supplemental calcium and vitamin D.</w:t>
      </w:r>
      <w:r>
        <w:rPr>
          <w:rFonts w:eastAsia="SimSun"/>
          <w:color w:val="000000"/>
          <w:szCs w:val="22"/>
          <w:lang w:val="en-US"/>
        </w:rPr>
        <w:t xml:space="preserve"> </w:t>
      </w:r>
    </w:p>
    <w:p w14:paraId="4742F382" w14:textId="77777777" w:rsidR="0040442E" w:rsidRPr="00F61FAD" w:rsidRDefault="0040442E">
      <w:pPr>
        <w:tabs>
          <w:tab w:val="clear" w:pos="567"/>
        </w:tabs>
        <w:autoSpaceDE w:val="0"/>
        <w:autoSpaceDN w:val="0"/>
        <w:adjustRightInd w:val="0"/>
        <w:spacing w:line="240" w:lineRule="auto"/>
        <w:rPr>
          <w:noProof/>
          <w:color w:val="000000"/>
          <w:szCs w:val="22"/>
          <w:u w:val="single"/>
          <w:lang w:val="en-US"/>
        </w:rPr>
      </w:pPr>
    </w:p>
    <w:p w14:paraId="6E8492D9"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u w:val="single"/>
          <w:lang w:val="en-US"/>
        </w:rPr>
        <w:t>Anaphylactic reaction/shock</w:t>
      </w:r>
      <w:r>
        <w:rPr>
          <w:rFonts w:eastAsia="SimSun"/>
          <w:color w:val="000000"/>
          <w:szCs w:val="22"/>
          <w:u w:val="single"/>
          <w:lang w:val="en-US"/>
        </w:rPr>
        <w:t xml:space="preserve"> </w:t>
      </w:r>
    </w:p>
    <w:p w14:paraId="6F0279C1" w14:textId="77777777" w:rsidR="006B704D" w:rsidRDefault="006B704D">
      <w:pPr>
        <w:tabs>
          <w:tab w:val="clear" w:pos="567"/>
        </w:tabs>
        <w:autoSpaceDE w:val="0"/>
        <w:autoSpaceDN w:val="0"/>
        <w:adjustRightInd w:val="0"/>
        <w:spacing w:line="240" w:lineRule="auto"/>
        <w:rPr>
          <w:noProof/>
          <w:color w:val="000000"/>
          <w:szCs w:val="22"/>
          <w:lang w:val="en-US"/>
        </w:rPr>
      </w:pPr>
    </w:p>
    <w:p w14:paraId="4D05C2BF"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Cases of anaphylactic reaction/shock, including fatal events, have been reported in patients treated with intravenous ibandronic acid.</w:t>
      </w:r>
      <w:r>
        <w:rPr>
          <w:rFonts w:eastAsia="SimSun"/>
          <w:color w:val="000000"/>
          <w:szCs w:val="22"/>
          <w:lang w:val="en-US"/>
        </w:rPr>
        <w:t xml:space="preserve"> </w:t>
      </w:r>
    </w:p>
    <w:p w14:paraId="710CE6EF"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Appropriate medical support and monitoring measures should be readily available when </w:t>
      </w:r>
      <w:r>
        <w:rPr>
          <w:rFonts w:eastAsia="SimSun"/>
          <w:color w:val="000000"/>
          <w:szCs w:val="22"/>
          <w:lang w:val="en-US"/>
        </w:rPr>
        <w:t>ibandronic acid</w:t>
      </w:r>
      <w:r>
        <w:rPr>
          <w:noProof/>
          <w:color w:val="000000"/>
          <w:szCs w:val="22"/>
          <w:lang w:val="en-US"/>
        </w:rPr>
        <w:t xml:space="preserve"> intravenous injection is administered. If anaphylactic or other severe hypersensitivity/allergic reactions occur, immediately discontinue the injection and initiate appropriate treatment</w:t>
      </w:r>
      <w:r>
        <w:rPr>
          <w:i/>
          <w:noProof/>
          <w:color w:val="000000"/>
          <w:szCs w:val="22"/>
          <w:lang w:val="en-US"/>
        </w:rPr>
        <w:t>.</w:t>
      </w:r>
      <w:r>
        <w:rPr>
          <w:rFonts w:eastAsia="SimSun"/>
          <w:i/>
          <w:iCs/>
          <w:color w:val="000000"/>
          <w:szCs w:val="22"/>
          <w:lang w:val="en-US"/>
        </w:rPr>
        <w:t xml:space="preserve"> </w:t>
      </w:r>
    </w:p>
    <w:p w14:paraId="17045EF4" w14:textId="77777777" w:rsidR="0040442E" w:rsidRPr="00F61FAD" w:rsidRDefault="0040442E">
      <w:pPr>
        <w:tabs>
          <w:tab w:val="clear" w:pos="567"/>
        </w:tabs>
        <w:autoSpaceDE w:val="0"/>
        <w:autoSpaceDN w:val="0"/>
        <w:adjustRightInd w:val="0"/>
        <w:spacing w:line="240" w:lineRule="auto"/>
        <w:rPr>
          <w:noProof/>
          <w:color w:val="000000"/>
          <w:szCs w:val="22"/>
          <w:u w:val="single"/>
          <w:lang w:val="en-US"/>
        </w:rPr>
      </w:pPr>
    </w:p>
    <w:p w14:paraId="1DBB817F"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u w:val="single"/>
          <w:lang w:val="en-US"/>
        </w:rPr>
        <w:t>Renal impairment</w:t>
      </w:r>
      <w:r>
        <w:rPr>
          <w:rFonts w:eastAsia="SimSun"/>
          <w:color w:val="000000"/>
          <w:szCs w:val="22"/>
          <w:u w:val="single"/>
          <w:lang w:val="en-US"/>
        </w:rPr>
        <w:t xml:space="preserve"> </w:t>
      </w:r>
    </w:p>
    <w:p w14:paraId="3D63AA39" w14:textId="77777777" w:rsidR="006B704D" w:rsidRDefault="006B704D">
      <w:pPr>
        <w:suppressLineNumbers/>
        <w:spacing w:line="240" w:lineRule="auto"/>
        <w:outlineLvl w:val="0"/>
        <w:rPr>
          <w:szCs w:val="22"/>
        </w:rPr>
      </w:pPr>
    </w:p>
    <w:p w14:paraId="33861251" w14:textId="77777777" w:rsidR="0040442E" w:rsidRPr="00F61FAD" w:rsidRDefault="006F2D57">
      <w:pPr>
        <w:suppressLineNumbers/>
        <w:spacing w:line="240" w:lineRule="auto"/>
        <w:outlineLvl w:val="0"/>
        <w:rPr>
          <w:szCs w:val="22"/>
        </w:rPr>
      </w:pPr>
      <w:r>
        <w:rPr>
          <w:szCs w:val="22"/>
        </w:rPr>
        <w:t>Patients with concomitant diseases, or who use medicinal products which have potential for undesirable effects on the kidney, should be reviewed regularly in line with good medical practice during treatment.</w:t>
      </w:r>
    </w:p>
    <w:p w14:paraId="39797D73" w14:textId="77777777" w:rsidR="0040442E" w:rsidRPr="00F61FAD" w:rsidRDefault="0040442E">
      <w:pPr>
        <w:suppressLineNumbers/>
        <w:spacing w:line="240" w:lineRule="auto"/>
        <w:outlineLvl w:val="0"/>
        <w:rPr>
          <w:szCs w:val="22"/>
        </w:rPr>
      </w:pPr>
    </w:p>
    <w:p w14:paraId="04CE7E52" w14:textId="77777777" w:rsidR="0040442E" w:rsidRPr="00F61FAD" w:rsidRDefault="006F2D57">
      <w:pPr>
        <w:suppressLineNumbers/>
        <w:spacing w:line="240" w:lineRule="auto"/>
        <w:outlineLvl w:val="0"/>
        <w:rPr>
          <w:szCs w:val="22"/>
        </w:rPr>
      </w:pPr>
      <w:r>
        <w:rPr>
          <w:szCs w:val="22"/>
        </w:rPr>
        <w:t>Due to limited clinical experience, ibandronic acid injection is not recommended for patients with a serum creatinine above 200 μmol/l (2.3 mg/dl) or with a creatinine clearance below 30 ml/min (see section 4.2 and section 5.2).</w:t>
      </w:r>
    </w:p>
    <w:p w14:paraId="00D0C597" w14:textId="77777777" w:rsidR="0040442E" w:rsidRPr="00F61FAD" w:rsidRDefault="0040442E">
      <w:pPr>
        <w:suppressLineNumbers/>
        <w:spacing w:line="240" w:lineRule="auto"/>
        <w:outlineLvl w:val="0"/>
        <w:rPr>
          <w:noProof/>
          <w:szCs w:val="22"/>
        </w:rPr>
      </w:pPr>
    </w:p>
    <w:p w14:paraId="6438F55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u w:val="single"/>
          <w:lang w:val="en-US"/>
        </w:rPr>
        <w:t>Patients with cardiac impairment</w:t>
      </w:r>
      <w:r>
        <w:rPr>
          <w:rFonts w:eastAsia="SimSun"/>
          <w:color w:val="000000"/>
          <w:szCs w:val="22"/>
          <w:u w:val="single"/>
          <w:lang w:val="en-US"/>
        </w:rPr>
        <w:t xml:space="preserve"> </w:t>
      </w:r>
    </w:p>
    <w:p w14:paraId="7829E3E0" w14:textId="77777777" w:rsidR="006B704D" w:rsidRDefault="006B704D">
      <w:pPr>
        <w:tabs>
          <w:tab w:val="clear" w:pos="567"/>
        </w:tabs>
        <w:autoSpaceDE w:val="0"/>
        <w:autoSpaceDN w:val="0"/>
        <w:adjustRightInd w:val="0"/>
        <w:spacing w:line="240" w:lineRule="auto"/>
        <w:rPr>
          <w:noProof/>
          <w:color w:val="000000"/>
          <w:szCs w:val="22"/>
          <w:lang w:val="en-US"/>
        </w:rPr>
      </w:pPr>
    </w:p>
    <w:p w14:paraId="7A17EDA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Overhydration should be avoided in patients at risk of cardiac failure.</w:t>
      </w:r>
      <w:r>
        <w:rPr>
          <w:rFonts w:eastAsia="SimSun"/>
          <w:color w:val="000000"/>
          <w:szCs w:val="22"/>
          <w:lang w:val="en-US"/>
        </w:rPr>
        <w:t xml:space="preserve"> </w:t>
      </w:r>
    </w:p>
    <w:p w14:paraId="0305F5DF"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16B60E68"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u w:val="single"/>
          <w:lang w:val="en-US"/>
        </w:rPr>
        <w:t>Osteonecrosis of the jaw</w:t>
      </w:r>
      <w:r>
        <w:rPr>
          <w:rFonts w:eastAsia="SimSun"/>
          <w:color w:val="000000"/>
          <w:szCs w:val="22"/>
          <w:u w:val="single"/>
          <w:lang w:val="en-US"/>
        </w:rPr>
        <w:t xml:space="preserve"> </w:t>
      </w:r>
    </w:p>
    <w:p w14:paraId="61536D92" w14:textId="77777777" w:rsidR="006B704D" w:rsidRDefault="006B704D">
      <w:pPr>
        <w:suppressLineNumbers/>
        <w:spacing w:line="240" w:lineRule="auto"/>
        <w:outlineLvl w:val="0"/>
        <w:rPr>
          <w:szCs w:val="22"/>
        </w:rPr>
      </w:pPr>
    </w:p>
    <w:p w14:paraId="589F56F3" w14:textId="77777777" w:rsidR="0040442E" w:rsidRDefault="006F2D57">
      <w:pPr>
        <w:suppressLineNumbers/>
        <w:spacing w:line="240" w:lineRule="auto"/>
        <w:outlineLvl w:val="0"/>
        <w:rPr>
          <w:szCs w:val="22"/>
        </w:rPr>
      </w:pPr>
      <w:r>
        <w:rPr>
          <w:szCs w:val="22"/>
        </w:rPr>
        <w:t>Osteonecrosis of the jaw</w:t>
      </w:r>
      <w:r w:rsidR="006B704D">
        <w:rPr>
          <w:szCs w:val="22"/>
        </w:rPr>
        <w:t xml:space="preserve"> </w:t>
      </w:r>
      <w:r w:rsidR="00427979">
        <w:rPr>
          <w:szCs w:val="22"/>
        </w:rPr>
        <w:t>(ONJ)</w:t>
      </w:r>
      <w:r>
        <w:rPr>
          <w:szCs w:val="22"/>
        </w:rPr>
        <w:t xml:space="preserve"> has been reported </w:t>
      </w:r>
      <w:r w:rsidR="00427979" w:rsidRPr="002E5B3C">
        <w:t xml:space="preserve">very rarely </w:t>
      </w:r>
      <w:r>
        <w:rPr>
          <w:szCs w:val="22"/>
        </w:rPr>
        <w:t xml:space="preserve">in </w:t>
      </w:r>
      <w:r w:rsidR="00427979" w:rsidRPr="00427979">
        <w:rPr>
          <w:szCs w:val="22"/>
          <w:lang w:val="en-US"/>
        </w:rPr>
        <w:t>the post marketing setting</w:t>
      </w:r>
      <w:r>
        <w:rPr>
          <w:szCs w:val="22"/>
        </w:rPr>
        <w:t xml:space="preserve"> in patients </w:t>
      </w:r>
      <w:r w:rsidR="00427979" w:rsidRPr="00427979">
        <w:rPr>
          <w:szCs w:val="22"/>
          <w:lang w:val="en-US"/>
        </w:rPr>
        <w:t xml:space="preserve">receiving </w:t>
      </w:r>
      <w:r w:rsidR="00427979">
        <w:rPr>
          <w:szCs w:val="22"/>
          <w:lang w:val="en-US"/>
        </w:rPr>
        <w:t>ibandronic acid</w:t>
      </w:r>
      <w:r w:rsidR="00427979" w:rsidRPr="00427979">
        <w:rPr>
          <w:szCs w:val="22"/>
          <w:lang w:val="en-US"/>
        </w:rPr>
        <w:t xml:space="preserve"> for</w:t>
      </w:r>
      <w:r>
        <w:rPr>
          <w:szCs w:val="22"/>
        </w:rPr>
        <w:t xml:space="preserve"> osteoporosis </w:t>
      </w:r>
      <w:r w:rsidR="00427979" w:rsidRPr="00427979">
        <w:rPr>
          <w:szCs w:val="22"/>
          <w:lang w:val="en-US"/>
        </w:rPr>
        <w:t>(see section 4.8)</w:t>
      </w:r>
      <w:r>
        <w:rPr>
          <w:szCs w:val="22"/>
        </w:rPr>
        <w:t>.</w:t>
      </w:r>
    </w:p>
    <w:p w14:paraId="73D78B1B" w14:textId="77777777" w:rsidR="00427979" w:rsidRDefault="00427979">
      <w:pPr>
        <w:suppressLineNumbers/>
        <w:spacing w:line="240" w:lineRule="auto"/>
        <w:outlineLvl w:val="0"/>
        <w:rPr>
          <w:szCs w:val="22"/>
        </w:rPr>
      </w:pPr>
    </w:p>
    <w:p w14:paraId="2F007B0D" w14:textId="77777777" w:rsidR="00427979" w:rsidRPr="00F61FAD" w:rsidRDefault="00427979">
      <w:pPr>
        <w:suppressLineNumbers/>
        <w:spacing w:line="240" w:lineRule="auto"/>
        <w:outlineLvl w:val="0"/>
        <w:rPr>
          <w:szCs w:val="22"/>
        </w:rPr>
      </w:pPr>
      <w:r w:rsidRPr="00427979">
        <w:rPr>
          <w:szCs w:val="22"/>
          <w:lang w:val="en-US"/>
        </w:rPr>
        <w:t>The start of treatment or of a new course of treatment should be delayed in patients with unhealed open soft tissue lesions in the mouth.</w:t>
      </w:r>
    </w:p>
    <w:p w14:paraId="407D7F75" w14:textId="77777777" w:rsidR="0040442E" w:rsidRPr="00F61FAD" w:rsidRDefault="0040442E">
      <w:pPr>
        <w:suppressLineNumbers/>
        <w:spacing w:line="240" w:lineRule="auto"/>
        <w:jc w:val="both"/>
        <w:outlineLvl w:val="0"/>
        <w:rPr>
          <w:szCs w:val="22"/>
        </w:rPr>
      </w:pPr>
    </w:p>
    <w:p w14:paraId="298F8E43" w14:textId="77777777" w:rsidR="00427979"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A dental examination with preventive dentistry </w:t>
      </w:r>
      <w:r w:rsidR="00427979" w:rsidRPr="00427979">
        <w:rPr>
          <w:noProof/>
          <w:color w:val="000000"/>
          <w:szCs w:val="22"/>
          <w:lang w:val="en-US"/>
        </w:rPr>
        <w:t>and an individual benefit-risk assessment is recommended</w:t>
      </w:r>
      <w:r>
        <w:rPr>
          <w:noProof/>
          <w:color w:val="000000"/>
          <w:szCs w:val="22"/>
          <w:lang w:val="en-US"/>
        </w:rPr>
        <w:t xml:space="preserve"> prior to treatment with </w:t>
      </w:r>
      <w:r w:rsidR="00427979">
        <w:rPr>
          <w:noProof/>
          <w:color w:val="000000"/>
          <w:szCs w:val="22"/>
          <w:lang w:val="en-US"/>
        </w:rPr>
        <w:t xml:space="preserve">ibandronic acid </w:t>
      </w:r>
      <w:r>
        <w:rPr>
          <w:noProof/>
          <w:color w:val="000000"/>
          <w:szCs w:val="22"/>
          <w:lang w:val="en-US"/>
        </w:rPr>
        <w:t>in patients with concomitant risk factors</w:t>
      </w:r>
      <w:r w:rsidR="00427979">
        <w:rPr>
          <w:noProof/>
          <w:color w:val="000000"/>
          <w:szCs w:val="22"/>
          <w:lang w:val="en-US"/>
        </w:rPr>
        <w:t>.</w:t>
      </w:r>
      <w:r>
        <w:rPr>
          <w:noProof/>
          <w:color w:val="000000"/>
          <w:szCs w:val="22"/>
          <w:lang w:val="en-US"/>
        </w:rPr>
        <w:t xml:space="preserve"> </w:t>
      </w:r>
    </w:p>
    <w:p w14:paraId="03516341" w14:textId="77777777" w:rsidR="00427979" w:rsidRDefault="00427979">
      <w:pPr>
        <w:tabs>
          <w:tab w:val="clear" w:pos="567"/>
        </w:tabs>
        <w:autoSpaceDE w:val="0"/>
        <w:autoSpaceDN w:val="0"/>
        <w:adjustRightInd w:val="0"/>
        <w:spacing w:line="240" w:lineRule="auto"/>
        <w:rPr>
          <w:noProof/>
          <w:color w:val="000000"/>
          <w:szCs w:val="22"/>
          <w:lang w:val="en-US"/>
        </w:rPr>
      </w:pPr>
    </w:p>
    <w:p w14:paraId="64596FF4" w14:textId="77777777" w:rsidR="00427979" w:rsidRPr="00427979" w:rsidRDefault="00427979" w:rsidP="00427979">
      <w:pPr>
        <w:tabs>
          <w:tab w:val="clear" w:pos="567"/>
        </w:tabs>
        <w:autoSpaceDE w:val="0"/>
        <w:autoSpaceDN w:val="0"/>
        <w:adjustRightInd w:val="0"/>
        <w:spacing w:line="240" w:lineRule="auto"/>
        <w:rPr>
          <w:noProof/>
          <w:color w:val="000000"/>
          <w:szCs w:val="22"/>
          <w:lang w:val="en-US"/>
        </w:rPr>
      </w:pPr>
      <w:r w:rsidRPr="00427979">
        <w:rPr>
          <w:noProof/>
          <w:color w:val="000000"/>
          <w:szCs w:val="22"/>
          <w:lang w:val="en-US"/>
        </w:rPr>
        <w:t xml:space="preserve">The following risk factors should be considered when evaluating a patient’s risk of developing ONJ: </w:t>
      </w:r>
    </w:p>
    <w:p w14:paraId="5628DE73" w14:textId="77777777" w:rsidR="00427979" w:rsidRPr="00427979" w:rsidRDefault="00427979" w:rsidP="007A508C">
      <w:pPr>
        <w:tabs>
          <w:tab w:val="clear" w:pos="567"/>
        </w:tabs>
        <w:autoSpaceDE w:val="0"/>
        <w:autoSpaceDN w:val="0"/>
        <w:adjustRightInd w:val="0"/>
        <w:spacing w:line="240" w:lineRule="auto"/>
        <w:ind w:left="567" w:hanging="567"/>
        <w:rPr>
          <w:noProof/>
          <w:color w:val="000000"/>
          <w:szCs w:val="22"/>
          <w:lang w:val="en-US"/>
        </w:rPr>
      </w:pPr>
      <w:r w:rsidRPr="00427979">
        <w:rPr>
          <w:noProof/>
          <w:color w:val="000000"/>
          <w:szCs w:val="22"/>
          <w:lang w:val="en-US"/>
        </w:rPr>
        <w:t>-</w:t>
      </w:r>
      <w:r w:rsidRPr="00427979">
        <w:rPr>
          <w:noProof/>
          <w:color w:val="000000"/>
          <w:szCs w:val="22"/>
          <w:lang w:val="en-US"/>
        </w:rPr>
        <w:tab/>
        <w:t>Potency of the medicinal product that inhibit bone resorption (higher risk for highly potent compounds), route of administration (higher risk for parenteral administration) and cumulative dose of bone resorption therapy</w:t>
      </w:r>
    </w:p>
    <w:p w14:paraId="78EAC774" w14:textId="77777777" w:rsidR="00427979" w:rsidRPr="00427979" w:rsidRDefault="00427979" w:rsidP="00427979">
      <w:pPr>
        <w:tabs>
          <w:tab w:val="clear" w:pos="567"/>
        </w:tabs>
        <w:autoSpaceDE w:val="0"/>
        <w:autoSpaceDN w:val="0"/>
        <w:adjustRightInd w:val="0"/>
        <w:spacing w:line="240" w:lineRule="auto"/>
        <w:rPr>
          <w:noProof/>
          <w:color w:val="000000"/>
          <w:szCs w:val="22"/>
          <w:lang w:val="en-US"/>
        </w:rPr>
      </w:pPr>
      <w:r w:rsidRPr="00427979">
        <w:rPr>
          <w:noProof/>
          <w:color w:val="000000"/>
          <w:szCs w:val="22"/>
          <w:lang w:val="en-US"/>
        </w:rPr>
        <w:t>-</w:t>
      </w:r>
      <w:r w:rsidRPr="00427979">
        <w:rPr>
          <w:noProof/>
          <w:color w:val="000000"/>
          <w:szCs w:val="22"/>
          <w:lang w:val="en-US"/>
        </w:rPr>
        <w:tab/>
        <w:t xml:space="preserve">Cancer, co-morbid conditions </w:t>
      </w:r>
      <w:r w:rsidR="006F2D57">
        <w:rPr>
          <w:noProof/>
          <w:color w:val="000000"/>
          <w:szCs w:val="22"/>
          <w:lang w:val="en-US"/>
        </w:rPr>
        <w:t xml:space="preserve">(e.g. </w:t>
      </w:r>
      <w:r w:rsidRPr="00427979">
        <w:rPr>
          <w:noProof/>
          <w:color w:val="000000"/>
          <w:szCs w:val="22"/>
          <w:lang w:val="en-US"/>
        </w:rPr>
        <w:t>anaemia, coagulopathies, infection), smoking</w:t>
      </w:r>
    </w:p>
    <w:p w14:paraId="61F299A3" w14:textId="77777777" w:rsidR="00427979" w:rsidRDefault="00427979" w:rsidP="007A508C">
      <w:pPr>
        <w:tabs>
          <w:tab w:val="clear" w:pos="567"/>
        </w:tabs>
        <w:autoSpaceDE w:val="0"/>
        <w:autoSpaceDN w:val="0"/>
        <w:adjustRightInd w:val="0"/>
        <w:spacing w:line="240" w:lineRule="auto"/>
        <w:ind w:left="567" w:hanging="567"/>
        <w:rPr>
          <w:noProof/>
          <w:color w:val="000000"/>
          <w:szCs w:val="22"/>
          <w:lang w:val="en-US"/>
        </w:rPr>
      </w:pPr>
      <w:r w:rsidRPr="00427979">
        <w:rPr>
          <w:noProof/>
          <w:color w:val="000000"/>
          <w:szCs w:val="22"/>
          <w:lang w:val="en-US"/>
        </w:rPr>
        <w:t>-</w:t>
      </w:r>
      <w:r w:rsidRPr="00427979">
        <w:rPr>
          <w:noProof/>
          <w:color w:val="000000"/>
          <w:szCs w:val="22"/>
          <w:lang w:val="en-US"/>
        </w:rPr>
        <w:tab/>
        <w:t>Concomitant therapies: corticosteroids</w:t>
      </w:r>
      <w:r w:rsidR="006F2D57">
        <w:rPr>
          <w:noProof/>
          <w:color w:val="000000"/>
          <w:szCs w:val="22"/>
          <w:lang w:val="en-US"/>
        </w:rPr>
        <w:t>, chemotherapy</w:t>
      </w:r>
      <w:r w:rsidRPr="002E5B3C">
        <w:t>, angiogenesis inhibitors</w:t>
      </w:r>
      <w:r w:rsidR="006F2D57">
        <w:rPr>
          <w:noProof/>
          <w:color w:val="000000"/>
          <w:szCs w:val="22"/>
          <w:lang w:val="en-US"/>
        </w:rPr>
        <w:t>, radiotherapy</w:t>
      </w:r>
      <w:r>
        <w:rPr>
          <w:noProof/>
          <w:color w:val="000000"/>
          <w:szCs w:val="22"/>
          <w:lang w:val="en-US"/>
        </w:rPr>
        <w:t xml:space="preserve"> to head and neck</w:t>
      </w:r>
      <w:r w:rsidR="006F2D57">
        <w:rPr>
          <w:noProof/>
          <w:color w:val="000000"/>
          <w:szCs w:val="22"/>
          <w:lang w:val="en-US"/>
        </w:rPr>
        <w:t xml:space="preserve"> </w:t>
      </w:r>
    </w:p>
    <w:p w14:paraId="32FCDCA8" w14:textId="77777777" w:rsidR="00B17D13" w:rsidRDefault="00427979" w:rsidP="007A508C">
      <w:pPr>
        <w:numPr>
          <w:ilvl w:val="0"/>
          <w:numId w:val="92"/>
        </w:numPr>
        <w:tabs>
          <w:tab w:val="clear" w:pos="567"/>
        </w:tabs>
        <w:autoSpaceDE w:val="0"/>
        <w:autoSpaceDN w:val="0"/>
        <w:adjustRightInd w:val="0"/>
        <w:spacing w:line="240" w:lineRule="auto"/>
        <w:ind w:left="540" w:hanging="540"/>
        <w:rPr>
          <w:noProof/>
          <w:color w:val="000000"/>
          <w:szCs w:val="22"/>
          <w:lang w:val="en-US"/>
        </w:rPr>
      </w:pPr>
      <w:r>
        <w:rPr>
          <w:noProof/>
          <w:color w:val="000000"/>
          <w:szCs w:val="22"/>
          <w:lang w:val="en-US"/>
        </w:rPr>
        <w:t xml:space="preserve">Poor </w:t>
      </w:r>
      <w:r w:rsidR="006F2D57">
        <w:rPr>
          <w:noProof/>
          <w:color w:val="000000"/>
          <w:szCs w:val="22"/>
          <w:lang w:val="en-US"/>
        </w:rPr>
        <w:t>oral hygiene</w:t>
      </w:r>
      <w:r w:rsidRPr="00427979">
        <w:rPr>
          <w:noProof/>
          <w:color w:val="000000"/>
          <w:szCs w:val="22"/>
          <w:lang w:val="en-US"/>
        </w:rPr>
        <w:t>, periodontal disease, poorly fitting dentures, history of dental disease, invasive dental procedures e.g. tooth extractions</w:t>
      </w:r>
      <w:r w:rsidR="006F2D57">
        <w:rPr>
          <w:noProof/>
          <w:color w:val="000000"/>
          <w:szCs w:val="22"/>
          <w:lang w:val="en-US"/>
        </w:rPr>
        <w:t xml:space="preserve"> </w:t>
      </w:r>
    </w:p>
    <w:p w14:paraId="29A9D5BA"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7378F8FD" w14:textId="77777777" w:rsidR="00ED5C5E" w:rsidRDefault="00427979">
      <w:pPr>
        <w:tabs>
          <w:tab w:val="clear" w:pos="567"/>
        </w:tabs>
        <w:autoSpaceDE w:val="0"/>
        <w:autoSpaceDN w:val="0"/>
        <w:adjustRightInd w:val="0"/>
        <w:spacing w:line="240" w:lineRule="auto"/>
        <w:rPr>
          <w:noProof/>
          <w:color w:val="000000"/>
          <w:szCs w:val="22"/>
          <w:lang w:val="en-US"/>
        </w:rPr>
      </w:pPr>
      <w:r w:rsidRPr="00427979">
        <w:rPr>
          <w:noProof/>
          <w:color w:val="000000"/>
          <w:szCs w:val="22"/>
          <w:lang w:val="en-US"/>
        </w:rPr>
        <w:t xml:space="preserve">All patients should be encouraged to maintain good oral hygiene, undergo routine dental check-ups, and immediately report any oral symptoms such as dental mobility, pain or swelling, or non-healing of sores or discharge during treatment with </w:t>
      </w:r>
      <w:r>
        <w:rPr>
          <w:noProof/>
          <w:color w:val="000000"/>
          <w:szCs w:val="22"/>
          <w:lang w:val="en-US"/>
        </w:rPr>
        <w:t>ibandronic acid</w:t>
      </w:r>
      <w:r w:rsidRPr="00427979">
        <w:rPr>
          <w:noProof/>
          <w:color w:val="000000"/>
          <w:szCs w:val="22"/>
          <w:lang w:val="en-US"/>
        </w:rPr>
        <w:t>.</w:t>
      </w:r>
      <w:r w:rsidR="006F2D57">
        <w:rPr>
          <w:noProof/>
          <w:color w:val="000000"/>
          <w:szCs w:val="22"/>
          <w:lang w:val="en-US"/>
        </w:rPr>
        <w:t xml:space="preserve">While on treatment invasive dental procedures </w:t>
      </w:r>
      <w:r w:rsidR="00ED5C5E" w:rsidRPr="00ED5C5E">
        <w:rPr>
          <w:noProof/>
          <w:color w:val="000000"/>
          <w:szCs w:val="22"/>
          <w:lang w:val="en-US"/>
        </w:rPr>
        <w:t xml:space="preserve">should be performed only after careful consideration and be avoided in close proximity to </w:t>
      </w:r>
      <w:r w:rsidR="00362342">
        <w:rPr>
          <w:szCs w:val="22"/>
        </w:rPr>
        <w:t>ibandronic</w:t>
      </w:r>
      <w:r w:rsidR="00362342">
        <w:rPr>
          <w:spacing w:val="-8"/>
          <w:szCs w:val="22"/>
        </w:rPr>
        <w:t xml:space="preserve"> </w:t>
      </w:r>
      <w:r w:rsidR="00362342">
        <w:rPr>
          <w:szCs w:val="22"/>
        </w:rPr>
        <w:t>acid</w:t>
      </w:r>
      <w:r w:rsidR="00ED5C5E" w:rsidRPr="00ED5C5E">
        <w:rPr>
          <w:noProof/>
          <w:color w:val="000000"/>
          <w:szCs w:val="22"/>
          <w:lang w:val="en-US"/>
        </w:rPr>
        <w:t xml:space="preserve"> administration.</w:t>
      </w:r>
      <w:r w:rsidR="006F2D57">
        <w:rPr>
          <w:noProof/>
          <w:color w:val="000000"/>
          <w:szCs w:val="22"/>
          <w:lang w:val="en-US"/>
        </w:rPr>
        <w:t xml:space="preserve"> </w:t>
      </w:r>
    </w:p>
    <w:p w14:paraId="02F4F980" w14:textId="77777777" w:rsidR="00ED5C5E" w:rsidRDefault="00ED5C5E">
      <w:pPr>
        <w:tabs>
          <w:tab w:val="clear" w:pos="567"/>
        </w:tabs>
        <w:autoSpaceDE w:val="0"/>
        <w:autoSpaceDN w:val="0"/>
        <w:adjustRightInd w:val="0"/>
        <w:spacing w:line="240" w:lineRule="auto"/>
        <w:rPr>
          <w:noProof/>
          <w:color w:val="000000"/>
          <w:szCs w:val="22"/>
          <w:lang w:val="en-US"/>
        </w:rPr>
      </w:pPr>
    </w:p>
    <w:p w14:paraId="0B145315" w14:textId="77777777" w:rsidR="00ED5C5E" w:rsidRPr="00ED5C5E" w:rsidRDefault="00ED5C5E" w:rsidP="00ED5C5E">
      <w:pPr>
        <w:tabs>
          <w:tab w:val="clear" w:pos="567"/>
        </w:tabs>
        <w:autoSpaceDE w:val="0"/>
        <w:autoSpaceDN w:val="0"/>
        <w:adjustRightInd w:val="0"/>
        <w:spacing w:line="240" w:lineRule="auto"/>
        <w:rPr>
          <w:noProof/>
          <w:color w:val="000000"/>
          <w:szCs w:val="22"/>
          <w:lang w:val="en-US"/>
        </w:rPr>
      </w:pPr>
      <w:r w:rsidRPr="00ED5C5E">
        <w:rPr>
          <w:noProof/>
          <w:color w:val="000000"/>
          <w:szCs w:val="22"/>
          <w:lang w:val="en-US"/>
        </w:rPr>
        <w:t xml:space="preserve">The management plan of the </w:t>
      </w:r>
      <w:r w:rsidR="006F2D57">
        <w:rPr>
          <w:noProof/>
          <w:color w:val="000000"/>
          <w:szCs w:val="22"/>
          <w:lang w:val="en-US"/>
        </w:rPr>
        <w:t xml:space="preserve">patients who develop </w:t>
      </w:r>
      <w:r w:rsidRPr="00ED5C5E">
        <w:rPr>
          <w:noProof/>
          <w:color w:val="000000"/>
          <w:szCs w:val="22"/>
          <w:lang w:val="en-US"/>
        </w:rPr>
        <w:t xml:space="preserve">ONJ should be set up in close collaboration between the treating physician and a dentist or oral surgeon with expertise in ONJ. Temporary interruption of </w:t>
      </w:r>
      <w:r w:rsidR="00362342">
        <w:rPr>
          <w:szCs w:val="22"/>
        </w:rPr>
        <w:t>ibandronic</w:t>
      </w:r>
      <w:r w:rsidR="00362342">
        <w:rPr>
          <w:spacing w:val="-8"/>
          <w:szCs w:val="22"/>
        </w:rPr>
        <w:t xml:space="preserve"> </w:t>
      </w:r>
      <w:r w:rsidR="00362342">
        <w:rPr>
          <w:szCs w:val="22"/>
        </w:rPr>
        <w:t>acid</w:t>
      </w:r>
      <w:r w:rsidRPr="00ED5C5E">
        <w:rPr>
          <w:noProof/>
          <w:color w:val="000000"/>
          <w:szCs w:val="22"/>
          <w:lang w:val="en-US"/>
        </w:rPr>
        <w:t xml:space="preserve"> treatment should be considered until the condition resolves and contributing risk factors are mitigated where possible.</w:t>
      </w:r>
    </w:p>
    <w:p w14:paraId="25C40D39" w14:textId="77777777" w:rsidR="00ED5C5E" w:rsidRPr="00ED5C5E" w:rsidRDefault="00ED5C5E" w:rsidP="00ED5C5E">
      <w:pPr>
        <w:tabs>
          <w:tab w:val="clear" w:pos="567"/>
        </w:tabs>
        <w:autoSpaceDE w:val="0"/>
        <w:autoSpaceDN w:val="0"/>
        <w:adjustRightInd w:val="0"/>
        <w:spacing w:line="240" w:lineRule="auto"/>
        <w:rPr>
          <w:noProof/>
          <w:color w:val="000000"/>
          <w:szCs w:val="22"/>
        </w:rPr>
      </w:pPr>
    </w:p>
    <w:p w14:paraId="6D3BFDD7" w14:textId="77777777" w:rsidR="00ED5C5E" w:rsidRPr="00ED5C5E" w:rsidRDefault="00ED5C5E" w:rsidP="00ED5C5E">
      <w:pPr>
        <w:tabs>
          <w:tab w:val="clear" w:pos="567"/>
        </w:tabs>
        <w:autoSpaceDE w:val="0"/>
        <w:autoSpaceDN w:val="0"/>
        <w:adjustRightInd w:val="0"/>
        <w:spacing w:line="240" w:lineRule="auto"/>
        <w:rPr>
          <w:noProof/>
          <w:color w:val="000000"/>
          <w:szCs w:val="22"/>
          <w:u w:val="single"/>
        </w:rPr>
      </w:pPr>
      <w:r w:rsidRPr="00ED5C5E">
        <w:rPr>
          <w:noProof/>
          <w:color w:val="000000"/>
          <w:szCs w:val="22"/>
          <w:u w:val="single"/>
        </w:rPr>
        <w:t>Osteonecrosis of the external auditory canal</w:t>
      </w:r>
    </w:p>
    <w:p w14:paraId="31861043" w14:textId="77777777" w:rsidR="00353BB2" w:rsidRDefault="00353BB2" w:rsidP="00ED5C5E">
      <w:pPr>
        <w:tabs>
          <w:tab w:val="clear" w:pos="567"/>
        </w:tabs>
        <w:autoSpaceDE w:val="0"/>
        <w:autoSpaceDN w:val="0"/>
        <w:adjustRightInd w:val="0"/>
        <w:spacing w:line="240" w:lineRule="auto"/>
        <w:rPr>
          <w:noProof/>
          <w:color w:val="000000"/>
          <w:szCs w:val="22"/>
        </w:rPr>
      </w:pPr>
    </w:p>
    <w:p w14:paraId="7F2AB2D4" w14:textId="77777777" w:rsidR="0040442E" w:rsidRPr="00F61FAD" w:rsidRDefault="00ED5C5E" w:rsidP="00ED5C5E">
      <w:pPr>
        <w:tabs>
          <w:tab w:val="clear" w:pos="567"/>
        </w:tabs>
        <w:autoSpaceDE w:val="0"/>
        <w:autoSpaceDN w:val="0"/>
        <w:adjustRightInd w:val="0"/>
        <w:spacing w:line="240" w:lineRule="auto"/>
        <w:rPr>
          <w:noProof/>
          <w:color w:val="000000"/>
          <w:szCs w:val="22"/>
          <w:lang w:val="en-US"/>
        </w:rPr>
      </w:pPr>
      <w:r w:rsidRPr="00ED5C5E">
        <w:rPr>
          <w:noProof/>
          <w:color w:val="000000"/>
          <w:szCs w:val="22"/>
        </w:rPr>
        <w:t>Osteonecrosis of the external auditory canal has been reported with bisphosphonates, mainly in association with long-term therapy. Possible risk factors for</w:t>
      </w:r>
      <w:r>
        <w:rPr>
          <w:noProof/>
          <w:color w:val="000000"/>
          <w:szCs w:val="22"/>
        </w:rPr>
        <w:t xml:space="preserve"> </w:t>
      </w:r>
      <w:r w:rsidR="006F2D57">
        <w:rPr>
          <w:noProof/>
          <w:color w:val="000000"/>
          <w:szCs w:val="22"/>
          <w:lang w:val="en-US"/>
        </w:rPr>
        <w:t xml:space="preserve">osteonecrosis of the </w:t>
      </w:r>
      <w:r w:rsidRPr="00ED5C5E">
        <w:rPr>
          <w:noProof/>
          <w:color w:val="000000"/>
          <w:szCs w:val="22"/>
        </w:rPr>
        <w:t>external auditory canal include steroid use and chemotherapy and/or local risk factors such as infection or trauma. The possibility</w:t>
      </w:r>
      <w:r w:rsidRPr="00ED5C5E">
        <w:rPr>
          <w:noProof/>
          <w:color w:val="000000"/>
          <w:szCs w:val="22"/>
          <w:lang w:val="en-US"/>
        </w:rPr>
        <w:t xml:space="preserve"> </w:t>
      </w:r>
      <w:r w:rsidR="006F2D57">
        <w:rPr>
          <w:noProof/>
          <w:color w:val="000000"/>
          <w:szCs w:val="22"/>
          <w:lang w:val="en-US"/>
        </w:rPr>
        <w:t xml:space="preserve">of osteonecrosis of </w:t>
      </w:r>
      <w:r w:rsidR="00B678A9">
        <w:rPr>
          <w:noProof/>
          <w:color w:val="000000"/>
          <w:szCs w:val="22"/>
          <w:lang w:val="en-US"/>
        </w:rPr>
        <w:t xml:space="preserve">the </w:t>
      </w:r>
      <w:r w:rsidRPr="00ED5C5E">
        <w:rPr>
          <w:noProof/>
          <w:color w:val="000000"/>
          <w:szCs w:val="22"/>
        </w:rPr>
        <w:t>external auditory canal should be considered in patients receiving bisphosphonates who present with ear symptoms including chronic ear infections</w:t>
      </w:r>
      <w:r w:rsidR="006F2D57">
        <w:rPr>
          <w:noProof/>
          <w:color w:val="000000"/>
          <w:szCs w:val="22"/>
          <w:lang w:val="en-US"/>
        </w:rPr>
        <w:t xml:space="preserve">. </w:t>
      </w:r>
    </w:p>
    <w:p w14:paraId="241B5CB6"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48C088F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u w:val="single"/>
          <w:lang w:val="en-US"/>
        </w:rPr>
        <w:t>Atypical fractures of the femur</w:t>
      </w:r>
      <w:r>
        <w:rPr>
          <w:rFonts w:eastAsia="SimSun"/>
          <w:color w:val="000000"/>
          <w:szCs w:val="22"/>
          <w:u w:val="single"/>
          <w:lang w:val="en-US"/>
        </w:rPr>
        <w:t xml:space="preserve"> </w:t>
      </w:r>
    </w:p>
    <w:p w14:paraId="1D530CDA" w14:textId="77777777" w:rsidR="00353BB2" w:rsidRDefault="00353BB2">
      <w:pPr>
        <w:tabs>
          <w:tab w:val="clear" w:pos="567"/>
        </w:tabs>
        <w:autoSpaceDE w:val="0"/>
        <w:autoSpaceDN w:val="0"/>
        <w:adjustRightInd w:val="0"/>
        <w:spacing w:line="240" w:lineRule="auto"/>
        <w:rPr>
          <w:noProof/>
          <w:color w:val="000000"/>
          <w:szCs w:val="22"/>
          <w:lang w:val="en-US"/>
        </w:rPr>
      </w:pPr>
    </w:p>
    <w:p w14:paraId="1620C59D" w14:textId="77777777" w:rsidR="004F793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Atypical subtrochanteric and diaphyseal femoral fractures have been reported with bisphosphonate therapy, primarily in patients receiving long-term treatment for osteoporosis. These transverse or short oblique fractures can occur anywhere along the femur from just below the lesser trochanter to just above the supracondylar flare. These fractures occur after minimal or no trauma and some patients experience thigh or groin pain, often associated with imaging features of stress fractures, weeks to months before presenting with a completed femoral fracture. Fractures are often bilateral; therefore the contralateral femur should be examined in bisphosphonate-treated patients who have sustained a femoral shaft fracture. Poor healing of these fractures has also been reported. </w:t>
      </w:r>
    </w:p>
    <w:p w14:paraId="0249D747" w14:textId="77777777" w:rsidR="004F793D" w:rsidRDefault="004F793D">
      <w:pPr>
        <w:tabs>
          <w:tab w:val="clear" w:pos="567"/>
        </w:tabs>
        <w:autoSpaceDE w:val="0"/>
        <w:autoSpaceDN w:val="0"/>
        <w:adjustRightInd w:val="0"/>
        <w:spacing w:line="240" w:lineRule="auto"/>
        <w:rPr>
          <w:noProof/>
          <w:color w:val="000000"/>
          <w:szCs w:val="22"/>
          <w:lang w:val="en-US"/>
        </w:rPr>
      </w:pPr>
    </w:p>
    <w:p w14:paraId="65D47DF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Discontinuation of bisphosphonate therapy in patients suspected to have an atypical femur fracture should be considered pending evaluation of the patient, based on an individual benefit risk assessment.</w:t>
      </w:r>
      <w:r>
        <w:rPr>
          <w:rFonts w:eastAsia="SimSun"/>
          <w:color w:val="000000"/>
          <w:szCs w:val="22"/>
          <w:lang w:val="en-US"/>
        </w:rPr>
        <w:t xml:space="preserve"> </w:t>
      </w:r>
    </w:p>
    <w:p w14:paraId="23F0FE91" w14:textId="77777777" w:rsidR="004F793D" w:rsidRDefault="004F793D">
      <w:pPr>
        <w:tabs>
          <w:tab w:val="clear" w:pos="567"/>
        </w:tabs>
        <w:autoSpaceDE w:val="0"/>
        <w:autoSpaceDN w:val="0"/>
        <w:adjustRightInd w:val="0"/>
        <w:spacing w:line="240" w:lineRule="auto"/>
        <w:rPr>
          <w:noProof/>
          <w:color w:val="000000"/>
          <w:szCs w:val="22"/>
          <w:lang w:val="en-US"/>
        </w:rPr>
      </w:pPr>
    </w:p>
    <w:p w14:paraId="6F62D3FE" w14:textId="6035FDD9"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During bisphosphonate treatment patients should be advised to report any thigh, hip or groin pain and any patient presenting with such symptoms should be evaluated for an incomplete femur fracture</w:t>
      </w:r>
      <w:r w:rsidR="00064D5A">
        <w:rPr>
          <w:noProof/>
          <w:color w:val="000000"/>
          <w:szCs w:val="22"/>
          <w:lang w:val="en-US"/>
        </w:rPr>
        <w:t xml:space="preserve"> </w:t>
      </w:r>
      <w:r w:rsidR="00064D5A">
        <w:rPr>
          <w:lang w:eastAsia="da-DK"/>
        </w:rPr>
        <w:t>(see section 4.8)</w:t>
      </w:r>
      <w:r>
        <w:rPr>
          <w:noProof/>
          <w:color w:val="000000"/>
          <w:szCs w:val="22"/>
          <w:lang w:val="en-US"/>
        </w:rPr>
        <w:t>.</w:t>
      </w:r>
      <w:r>
        <w:rPr>
          <w:rFonts w:eastAsia="SimSun"/>
          <w:color w:val="000000"/>
          <w:szCs w:val="22"/>
          <w:lang w:val="en-US"/>
        </w:rPr>
        <w:t xml:space="preserve"> </w:t>
      </w:r>
    </w:p>
    <w:p w14:paraId="3D6BB6E0" w14:textId="77777777" w:rsidR="0040442E" w:rsidRDefault="0040442E">
      <w:pPr>
        <w:tabs>
          <w:tab w:val="clear" w:pos="567"/>
        </w:tabs>
        <w:autoSpaceDE w:val="0"/>
        <w:autoSpaceDN w:val="0"/>
        <w:adjustRightInd w:val="0"/>
        <w:spacing w:line="240" w:lineRule="auto"/>
        <w:rPr>
          <w:noProof/>
          <w:color w:val="000000"/>
          <w:szCs w:val="22"/>
          <w:lang w:val="en-US"/>
        </w:rPr>
      </w:pPr>
    </w:p>
    <w:p w14:paraId="5B647EE6" w14:textId="77777777" w:rsidR="00064D5A" w:rsidRPr="004503BC" w:rsidRDefault="00064D5A" w:rsidP="00064D5A">
      <w:pPr>
        <w:rPr>
          <w:i/>
          <w:iCs/>
        </w:rPr>
      </w:pPr>
      <w:r w:rsidRPr="004503BC">
        <w:rPr>
          <w:i/>
          <w:iCs/>
        </w:rPr>
        <w:t>Atypical fractures of other long bones</w:t>
      </w:r>
    </w:p>
    <w:p w14:paraId="5C6D92F9" w14:textId="3965258E" w:rsidR="00064D5A" w:rsidRDefault="00064D5A" w:rsidP="00064D5A">
      <w:pPr>
        <w:tabs>
          <w:tab w:val="clear" w:pos="567"/>
        </w:tabs>
        <w:autoSpaceDE w:val="0"/>
        <w:autoSpaceDN w:val="0"/>
        <w:adjustRightInd w:val="0"/>
        <w:spacing w:line="240" w:lineRule="auto"/>
      </w:pPr>
      <w:r>
        <w:t xml:space="preserve">Atypical fractures of other long bones, such as the ulna and tibia have also been reported in patients receiving long-term treatment. As with atypical femoral fractures, these fractures occur after minimal, or no trauma and some patients experience prodromal pain prior to presenting with a completed fracture. In cases of ulna fracture, this may be associated with repetitive stress loading associated with the long-term use of walking aids </w:t>
      </w:r>
      <w:r>
        <w:rPr>
          <w:lang w:eastAsia="da-DK"/>
        </w:rPr>
        <w:t>(see section 4.8)</w:t>
      </w:r>
      <w:r>
        <w:t>.</w:t>
      </w:r>
    </w:p>
    <w:p w14:paraId="203579C6" w14:textId="77777777" w:rsidR="00064D5A" w:rsidRDefault="00064D5A" w:rsidP="00064D5A">
      <w:pPr>
        <w:tabs>
          <w:tab w:val="clear" w:pos="567"/>
        </w:tabs>
        <w:autoSpaceDE w:val="0"/>
        <w:autoSpaceDN w:val="0"/>
        <w:adjustRightInd w:val="0"/>
        <w:spacing w:line="240" w:lineRule="auto"/>
        <w:rPr>
          <w:noProof/>
          <w:color w:val="000000"/>
          <w:szCs w:val="22"/>
          <w:lang w:val="en-US"/>
        </w:rPr>
      </w:pPr>
    </w:p>
    <w:p w14:paraId="68539619" w14:textId="77777777" w:rsidR="004F793D" w:rsidRPr="007A508C" w:rsidRDefault="004F793D">
      <w:pPr>
        <w:tabs>
          <w:tab w:val="clear" w:pos="567"/>
        </w:tabs>
        <w:autoSpaceDE w:val="0"/>
        <w:autoSpaceDN w:val="0"/>
        <w:adjustRightInd w:val="0"/>
        <w:spacing w:line="240" w:lineRule="auto"/>
        <w:rPr>
          <w:noProof/>
          <w:color w:val="000000"/>
          <w:szCs w:val="22"/>
          <w:u w:val="single"/>
          <w:lang w:val="en-US"/>
        </w:rPr>
      </w:pPr>
      <w:r w:rsidRPr="007A508C">
        <w:rPr>
          <w:noProof/>
          <w:color w:val="000000"/>
          <w:szCs w:val="22"/>
          <w:u w:val="single"/>
          <w:lang w:val="en-US"/>
        </w:rPr>
        <w:t>Excipient with known effect</w:t>
      </w:r>
    </w:p>
    <w:p w14:paraId="69B23E68" w14:textId="77777777" w:rsidR="0040442E" w:rsidRPr="00F61FAD" w:rsidRDefault="006F2D57">
      <w:pPr>
        <w:suppressLineNumbers/>
        <w:spacing w:line="240" w:lineRule="auto"/>
        <w:outlineLvl w:val="0"/>
        <w:rPr>
          <w:noProof/>
          <w:szCs w:val="22"/>
        </w:rPr>
      </w:pPr>
      <w:r>
        <w:rPr>
          <w:szCs w:val="22"/>
        </w:rPr>
        <w:t>Ibandronic acid injection</w:t>
      </w:r>
      <w:r>
        <w:rPr>
          <w:noProof/>
          <w:szCs w:val="22"/>
        </w:rPr>
        <w:t xml:space="preserve"> is essentially sodium free.</w:t>
      </w:r>
    </w:p>
    <w:p w14:paraId="76110940" w14:textId="77777777" w:rsidR="0040442E" w:rsidRPr="00F61FAD" w:rsidRDefault="0040442E">
      <w:pPr>
        <w:suppressLineNumbers/>
        <w:spacing w:line="240" w:lineRule="auto"/>
        <w:jc w:val="both"/>
        <w:outlineLvl w:val="0"/>
        <w:rPr>
          <w:noProof/>
          <w:szCs w:val="22"/>
        </w:rPr>
      </w:pPr>
    </w:p>
    <w:p w14:paraId="069CC48E" w14:textId="77777777" w:rsidR="0040442E" w:rsidRPr="00F61FAD" w:rsidRDefault="006F2D57">
      <w:pPr>
        <w:suppressLineNumbers/>
        <w:spacing w:line="240" w:lineRule="auto"/>
        <w:ind w:left="567" w:hanging="567"/>
        <w:jc w:val="both"/>
        <w:outlineLvl w:val="0"/>
        <w:rPr>
          <w:noProof/>
          <w:szCs w:val="22"/>
        </w:rPr>
      </w:pPr>
      <w:r>
        <w:rPr>
          <w:b/>
          <w:szCs w:val="22"/>
        </w:rPr>
        <w:t>4.5</w:t>
      </w:r>
      <w:r>
        <w:rPr>
          <w:b/>
          <w:szCs w:val="22"/>
        </w:rPr>
        <w:tab/>
        <w:t>Interaction with other medicinal products and other forms of interaction</w:t>
      </w:r>
    </w:p>
    <w:p w14:paraId="472D2911" w14:textId="77777777" w:rsidR="0040442E" w:rsidRPr="00F61FAD" w:rsidRDefault="0040442E">
      <w:pPr>
        <w:suppressLineNumbers/>
        <w:spacing w:line="240" w:lineRule="auto"/>
        <w:jc w:val="both"/>
        <w:rPr>
          <w:noProof/>
          <w:szCs w:val="22"/>
        </w:rPr>
      </w:pPr>
    </w:p>
    <w:p w14:paraId="2A8D54D5" w14:textId="77777777" w:rsidR="0040442E" w:rsidRPr="00F61FAD" w:rsidRDefault="006F2D57">
      <w:pPr>
        <w:suppressLineNumbers/>
        <w:spacing w:line="240" w:lineRule="auto"/>
        <w:rPr>
          <w:szCs w:val="22"/>
        </w:rPr>
      </w:pPr>
      <w:r>
        <w:rPr>
          <w:szCs w:val="22"/>
        </w:rPr>
        <w:t>Metabolic interactions are not considered likely, since ibandronic acid does not inhibit the major human hepatic P450 isoenzymes and has been shown not to induce the hepatic cytochrome P450 system in rats (see section 5.2). Ibandronic acid is eliminated by renal excretion only and does not undergo any biotransformation.</w:t>
      </w:r>
    </w:p>
    <w:p w14:paraId="0AFC3930" w14:textId="77777777" w:rsidR="0040442E" w:rsidRPr="00F61FAD" w:rsidRDefault="0040442E">
      <w:pPr>
        <w:suppressLineNumbers/>
        <w:spacing w:line="240" w:lineRule="auto"/>
        <w:jc w:val="both"/>
        <w:rPr>
          <w:noProof/>
          <w:szCs w:val="22"/>
        </w:rPr>
      </w:pPr>
    </w:p>
    <w:p w14:paraId="092A96B2" w14:textId="77777777" w:rsidR="0040442E" w:rsidRPr="00F61FAD" w:rsidRDefault="006F2D57">
      <w:pPr>
        <w:suppressLineNumbers/>
        <w:spacing w:line="240" w:lineRule="auto"/>
        <w:ind w:left="567" w:hanging="567"/>
        <w:jc w:val="both"/>
        <w:outlineLvl w:val="0"/>
        <w:rPr>
          <w:noProof/>
          <w:szCs w:val="22"/>
        </w:rPr>
      </w:pPr>
      <w:r>
        <w:rPr>
          <w:b/>
          <w:szCs w:val="22"/>
        </w:rPr>
        <w:t>4.6</w:t>
      </w:r>
      <w:r>
        <w:rPr>
          <w:b/>
          <w:szCs w:val="22"/>
        </w:rPr>
        <w:tab/>
        <w:t>Fertility, pregnancy and lactation</w:t>
      </w:r>
    </w:p>
    <w:p w14:paraId="41E3DD3E" w14:textId="77777777" w:rsidR="0040442E" w:rsidRPr="00F61FAD" w:rsidRDefault="0040442E">
      <w:pPr>
        <w:suppressLineNumbers/>
        <w:spacing w:line="240" w:lineRule="auto"/>
        <w:jc w:val="both"/>
        <w:rPr>
          <w:i/>
          <w:noProof/>
          <w:szCs w:val="22"/>
        </w:rPr>
      </w:pPr>
    </w:p>
    <w:p w14:paraId="5DAB5E4D" w14:textId="77777777" w:rsidR="0040442E" w:rsidRPr="00F61FAD" w:rsidRDefault="006F2D57">
      <w:pPr>
        <w:widowControl w:val="0"/>
        <w:autoSpaceDE w:val="0"/>
        <w:autoSpaceDN w:val="0"/>
        <w:adjustRightInd w:val="0"/>
        <w:spacing w:line="240" w:lineRule="auto"/>
        <w:rPr>
          <w:noProof/>
          <w:szCs w:val="22"/>
          <w:u w:val="single"/>
        </w:rPr>
      </w:pPr>
      <w:r>
        <w:rPr>
          <w:noProof/>
          <w:szCs w:val="22"/>
          <w:u w:val="single"/>
        </w:rPr>
        <w:t>Pregnancy</w:t>
      </w:r>
    </w:p>
    <w:p w14:paraId="124D9474" w14:textId="77777777" w:rsidR="00FC01E6" w:rsidRDefault="00FC01E6">
      <w:pPr>
        <w:widowControl w:val="0"/>
        <w:autoSpaceDE w:val="0"/>
        <w:autoSpaceDN w:val="0"/>
        <w:adjustRightInd w:val="0"/>
        <w:spacing w:line="240" w:lineRule="auto"/>
        <w:rPr>
          <w:szCs w:val="22"/>
        </w:rPr>
      </w:pPr>
    </w:p>
    <w:p w14:paraId="4544EFDF" w14:textId="77777777" w:rsidR="0040442E" w:rsidRPr="00F61FAD" w:rsidRDefault="006F2D57">
      <w:pPr>
        <w:widowControl w:val="0"/>
        <w:autoSpaceDE w:val="0"/>
        <w:autoSpaceDN w:val="0"/>
        <w:adjustRightInd w:val="0"/>
        <w:spacing w:line="240" w:lineRule="auto"/>
        <w:rPr>
          <w:szCs w:val="22"/>
        </w:rPr>
      </w:pPr>
      <w:r>
        <w:rPr>
          <w:szCs w:val="22"/>
        </w:rPr>
        <w:t>Ibandronic acid</w:t>
      </w:r>
      <w:r>
        <w:rPr>
          <w:noProof/>
          <w:szCs w:val="22"/>
          <w:lang w:val="en-US"/>
        </w:rPr>
        <w:t xml:space="preserve"> is only for use in postmenopausal women and must not be taken by women of child bearing potential.</w:t>
      </w:r>
    </w:p>
    <w:p w14:paraId="00B30DAA" w14:textId="77777777" w:rsidR="0040442E" w:rsidRPr="00F61FAD" w:rsidRDefault="006F2D57">
      <w:pPr>
        <w:widowControl w:val="0"/>
        <w:autoSpaceDE w:val="0"/>
        <w:autoSpaceDN w:val="0"/>
        <w:adjustRightInd w:val="0"/>
        <w:spacing w:line="240" w:lineRule="auto"/>
        <w:rPr>
          <w:szCs w:val="22"/>
        </w:rPr>
      </w:pPr>
      <w:r>
        <w:rPr>
          <w:szCs w:val="22"/>
        </w:rPr>
        <w:t>There</w:t>
      </w:r>
      <w:r>
        <w:rPr>
          <w:noProof/>
          <w:spacing w:val="-5"/>
          <w:szCs w:val="22"/>
        </w:rPr>
        <w:t xml:space="preserve"> </w:t>
      </w:r>
      <w:r>
        <w:rPr>
          <w:szCs w:val="22"/>
        </w:rPr>
        <w:t>are</w:t>
      </w:r>
      <w:r>
        <w:rPr>
          <w:noProof/>
          <w:spacing w:val="-3"/>
          <w:szCs w:val="22"/>
        </w:rPr>
        <w:t xml:space="preserve"> </w:t>
      </w:r>
      <w:r>
        <w:rPr>
          <w:szCs w:val="22"/>
        </w:rPr>
        <w:t>no</w:t>
      </w:r>
      <w:r>
        <w:rPr>
          <w:noProof/>
          <w:spacing w:val="-2"/>
          <w:szCs w:val="22"/>
        </w:rPr>
        <w:t xml:space="preserve"> </w:t>
      </w:r>
      <w:r>
        <w:rPr>
          <w:szCs w:val="22"/>
        </w:rPr>
        <w:t>adequate</w:t>
      </w:r>
      <w:r>
        <w:rPr>
          <w:noProof/>
          <w:spacing w:val="-8"/>
          <w:szCs w:val="22"/>
        </w:rPr>
        <w:t xml:space="preserve"> </w:t>
      </w:r>
      <w:r>
        <w:rPr>
          <w:szCs w:val="22"/>
        </w:rPr>
        <w:t>data</w:t>
      </w:r>
      <w:r>
        <w:rPr>
          <w:noProof/>
          <w:spacing w:val="-3"/>
          <w:szCs w:val="22"/>
        </w:rPr>
        <w:t xml:space="preserve"> </w:t>
      </w:r>
      <w:r>
        <w:rPr>
          <w:szCs w:val="22"/>
        </w:rPr>
        <w:t>from</w:t>
      </w:r>
      <w:r>
        <w:rPr>
          <w:noProof/>
          <w:spacing w:val="-5"/>
          <w:szCs w:val="22"/>
        </w:rPr>
        <w:t xml:space="preserve"> </w:t>
      </w:r>
      <w:r>
        <w:rPr>
          <w:szCs w:val="22"/>
        </w:rPr>
        <w:t>the</w:t>
      </w:r>
      <w:r>
        <w:rPr>
          <w:noProof/>
          <w:spacing w:val="-3"/>
          <w:szCs w:val="22"/>
        </w:rPr>
        <w:t xml:space="preserve"> </w:t>
      </w:r>
      <w:r>
        <w:rPr>
          <w:szCs w:val="22"/>
        </w:rPr>
        <w:t>use</w:t>
      </w:r>
      <w:r>
        <w:rPr>
          <w:noProof/>
          <w:spacing w:val="-2"/>
          <w:szCs w:val="22"/>
        </w:rPr>
        <w:t xml:space="preserve"> </w:t>
      </w:r>
      <w:r>
        <w:rPr>
          <w:szCs w:val="22"/>
        </w:rPr>
        <w:t>of</w:t>
      </w:r>
      <w:r>
        <w:rPr>
          <w:noProof/>
          <w:spacing w:val="-2"/>
          <w:szCs w:val="22"/>
        </w:rPr>
        <w:t xml:space="preserve"> </w:t>
      </w:r>
      <w:r>
        <w:rPr>
          <w:szCs w:val="22"/>
        </w:rPr>
        <w:t>ibandro</w:t>
      </w:r>
      <w:r>
        <w:rPr>
          <w:noProof/>
          <w:spacing w:val="2"/>
          <w:szCs w:val="22"/>
        </w:rPr>
        <w:t>n</w:t>
      </w:r>
      <w:r>
        <w:rPr>
          <w:szCs w:val="22"/>
        </w:rPr>
        <w:t>ic</w:t>
      </w:r>
      <w:r>
        <w:rPr>
          <w:noProof/>
          <w:spacing w:val="-9"/>
          <w:szCs w:val="22"/>
        </w:rPr>
        <w:t xml:space="preserve"> </w:t>
      </w:r>
      <w:r>
        <w:rPr>
          <w:szCs w:val="22"/>
        </w:rPr>
        <w:t>acid</w:t>
      </w:r>
      <w:r>
        <w:rPr>
          <w:noProof/>
          <w:spacing w:val="-4"/>
          <w:szCs w:val="22"/>
        </w:rPr>
        <w:t xml:space="preserve"> </w:t>
      </w:r>
      <w:r>
        <w:rPr>
          <w:szCs w:val="22"/>
        </w:rPr>
        <w:t>in</w:t>
      </w:r>
      <w:r>
        <w:rPr>
          <w:noProof/>
          <w:spacing w:val="-2"/>
          <w:szCs w:val="22"/>
        </w:rPr>
        <w:t xml:space="preserve"> </w:t>
      </w:r>
      <w:r>
        <w:rPr>
          <w:szCs w:val="22"/>
        </w:rPr>
        <w:t>preg</w:t>
      </w:r>
      <w:r>
        <w:rPr>
          <w:noProof/>
          <w:spacing w:val="-1"/>
          <w:szCs w:val="22"/>
        </w:rPr>
        <w:t>n</w:t>
      </w:r>
      <w:r>
        <w:rPr>
          <w:szCs w:val="22"/>
        </w:rPr>
        <w:t>ant</w:t>
      </w:r>
      <w:r>
        <w:rPr>
          <w:noProof/>
          <w:spacing w:val="-8"/>
          <w:szCs w:val="22"/>
        </w:rPr>
        <w:t xml:space="preserve"> </w:t>
      </w:r>
      <w:r>
        <w:rPr>
          <w:szCs w:val="22"/>
        </w:rPr>
        <w:t>women.</w:t>
      </w:r>
      <w:r>
        <w:rPr>
          <w:noProof/>
          <w:spacing w:val="-7"/>
          <w:szCs w:val="22"/>
        </w:rPr>
        <w:t xml:space="preserve"> </w:t>
      </w:r>
      <w:r>
        <w:rPr>
          <w:szCs w:val="22"/>
        </w:rPr>
        <w:t>Studies</w:t>
      </w:r>
      <w:r>
        <w:rPr>
          <w:noProof/>
          <w:spacing w:val="-6"/>
          <w:szCs w:val="22"/>
        </w:rPr>
        <w:t xml:space="preserve"> </w:t>
      </w:r>
      <w:r>
        <w:rPr>
          <w:szCs w:val="22"/>
        </w:rPr>
        <w:t>in</w:t>
      </w:r>
      <w:r>
        <w:rPr>
          <w:noProof/>
          <w:spacing w:val="-2"/>
          <w:szCs w:val="22"/>
        </w:rPr>
        <w:t xml:space="preserve"> </w:t>
      </w:r>
      <w:r>
        <w:rPr>
          <w:szCs w:val="22"/>
        </w:rPr>
        <w:t>rats</w:t>
      </w:r>
      <w:r>
        <w:rPr>
          <w:noProof/>
          <w:spacing w:val="-3"/>
          <w:szCs w:val="22"/>
        </w:rPr>
        <w:t xml:space="preserve"> </w:t>
      </w:r>
      <w:r>
        <w:rPr>
          <w:szCs w:val="22"/>
        </w:rPr>
        <w:t>have shown</w:t>
      </w:r>
      <w:r>
        <w:rPr>
          <w:noProof/>
          <w:spacing w:val="-6"/>
          <w:szCs w:val="22"/>
        </w:rPr>
        <w:t xml:space="preserve"> some </w:t>
      </w:r>
      <w:r>
        <w:rPr>
          <w:szCs w:val="22"/>
        </w:rPr>
        <w:t>reproductive</w:t>
      </w:r>
      <w:r>
        <w:rPr>
          <w:noProof/>
          <w:spacing w:val="-10"/>
          <w:szCs w:val="22"/>
        </w:rPr>
        <w:t xml:space="preserve"> </w:t>
      </w:r>
      <w:r>
        <w:rPr>
          <w:szCs w:val="22"/>
        </w:rPr>
        <w:t>toxici</w:t>
      </w:r>
      <w:r>
        <w:rPr>
          <w:noProof/>
          <w:spacing w:val="-1"/>
          <w:szCs w:val="22"/>
        </w:rPr>
        <w:t>t</w:t>
      </w:r>
      <w:r>
        <w:rPr>
          <w:szCs w:val="22"/>
        </w:rPr>
        <w:t>y</w:t>
      </w:r>
      <w:r>
        <w:rPr>
          <w:noProof/>
          <w:spacing w:val="-6"/>
          <w:szCs w:val="22"/>
        </w:rPr>
        <w:t xml:space="preserve"> </w:t>
      </w:r>
      <w:r>
        <w:rPr>
          <w:szCs w:val="22"/>
        </w:rPr>
        <w:t>(see</w:t>
      </w:r>
      <w:r>
        <w:rPr>
          <w:noProof/>
          <w:spacing w:val="-4"/>
          <w:szCs w:val="22"/>
        </w:rPr>
        <w:t xml:space="preserve"> </w:t>
      </w:r>
      <w:r>
        <w:rPr>
          <w:szCs w:val="22"/>
        </w:rPr>
        <w:t>section</w:t>
      </w:r>
      <w:r>
        <w:rPr>
          <w:spacing w:val="-6"/>
          <w:szCs w:val="22"/>
        </w:rPr>
        <w:t> </w:t>
      </w:r>
      <w:r>
        <w:rPr>
          <w:szCs w:val="22"/>
        </w:rPr>
        <w:t>5.3).</w:t>
      </w:r>
      <w:r>
        <w:rPr>
          <w:noProof/>
          <w:spacing w:val="-4"/>
          <w:szCs w:val="22"/>
        </w:rPr>
        <w:t xml:space="preserve"> </w:t>
      </w:r>
      <w:r>
        <w:rPr>
          <w:noProof/>
          <w:spacing w:val="-1"/>
          <w:szCs w:val="22"/>
        </w:rPr>
        <w:t>T</w:t>
      </w:r>
      <w:r>
        <w:rPr>
          <w:szCs w:val="22"/>
        </w:rPr>
        <w:t>he</w:t>
      </w:r>
      <w:r>
        <w:rPr>
          <w:noProof/>
          <w:spacing w:val="-3"/>
          <w:szCs w:val="22"/>
        </w:rPr>
        <w:t xml:space="preserve"> </w:t>
      </w:r>
      <w:r>
        <w:rPr>
          <w:szCs w:val="22"/>
        </w:rPr>
        <w:t>po</w:t>
      </w:r>
      <w:r>
        <w:rPr>
          <w:noProof/>
          <w:spacing w:val="-1"/>
          <w:szCs w:val="22"/>
        </w:rPr>
        <w:t>t</w:t>
      </w:r>
      <w:r>
        <w:rPr>
          <w:szCs w:val="22"/>
        </w:rPr>
        <w:t>ential</w:t>
      </w:r>
      <w:r>
        <w:rPr>
          <w:noProof/>
          <w:spacing w:val="-7"/>
          <w:szCs w:val="22"/>
        </w:rPr>
        <w:t xml:space="preserve"> </w:t>
      </w:r>
      <w:r>
        <w:rPr>
          <w:szCs w:val="22"/>
        </w:rPr>
        <w:t>risk</w:t>
      </w:r>
      <w:r>
        <w:rPr>
          <w:noProof/>
          <w:spacing w:val="-3"/>
          <w:szCs w:val="22"/>
        </w:rPr>
        <w:t xml:space="preserve"> </w:t>
      </w:r>
      <w:r>
        <w:rPr>
          <w:szCs w:val="22"/>
        </w:rPr>
        <w:t>for</w:t>
      </w:r>
      <w:r>
        <w:rPr>
          <w:noProof/>
          <w:spacing w:val="-3"/>
          <w:szCs w:val="22"/>
        </w:rPr>
        <w:t xml:space="preserve"> </w:t>
      </w:r>
      <w:r>
        <w:rPr>
          <w:szCs w:val="22"/>
        </w:rPr>
        <w:t>hu</w:t>
      </w:r>
      <w:r>
        <w:rPr>
          <w:noProof/>
          <w:spacing w:val="-2"/>
          <w:szCs w:val="22"/>
        </w:rPr>
        <w:t>m</w:t>
      </w:r>
      <w:r>
        <w:rPr>
          <w:szCs w:val="22"/>
        </w:rPr>
        <w:t>ans</w:t>
      </w:r>
      <w:r>
        <w:rPr>
          <w:noProof/>
          <w:spacing w:val="-7"/>
          <w:szCs w:val="22"/>
        </w:rPr>
        <w:t xml:space="preserve"> </w:t>
      </w:r>
      <w:r>
        <w:rPr>
          <w:szCs w:val="22"/>
        </w:rPr>
        <w:t>is</w:t>
      </w:r>
      <w:r>
        <w:rPr>
          <w:noProof/>
          <w:spacing w:val="-1"/>
          <w:szCs w:val="22"/>
        </w:rPr>
        <w:t xml:space="preserve"> </w:t>
      </w:r>
      <w:r>
        <w:rPr>
          <w:szCs w:val="22"/>
        </w:rPr>
        <w:t>unknown.</w:t>
      </w:r>
      <w:r>
        <w:rPr>
          <w:noProof/>
          <w:spacing w:val="-9"/>
          <w:szCs w:val="22"/>
        </w:rPr>
        <w:t xml:space="preserve"> </w:t>
      </w:r>
      <w:r>
        <w:rPr>
          <w:spacing w:val="-1"/>
          <w:szCs w:val="22"/>
        </w:rPr>
        <w:t>I</w:t>
      </w:r>
      <w:r>
        <w:rPr>
          <w:szCs w:val="22"/>
        </w:rPr>
        <w:t>bandronic</w:t>
      </w:r>
      <w:r>
        <w:rPr>
          <w:spacing w:val="-8"/>
          <w:szCs w:val="22"/>
        </w:rPr>
        <w:t xml:space="preserve"> </w:t>
      </w:r>
      <w:r>
        <w:rPr>
          <w:szCs w:val="22"/>
        </w:rPr>
        <w:t>acid</w:t>
      </w:r>
      <w:r>
        <w:rPr>
          <w:noProof/>
          <w:spacing w:val="-8"/>
          <w:szCs w:val="22"/>
        </w:rPr>
        <w:t xml:space="preserve"> </w:t>
      </w:r>
      <w:r>
        <w:rPr>
          <w:szCs w:val="22"/>
        </w:rPr>
        <w:t>s</w:t>
      </w:r>
      <w:r>
        <w:rPr>
          <w:noProof/>
          <w:spacing w:val="-1"/>
          <w:szCs w:val="22"/>
        </w:rPr>
        <w:t>h</w:t>
      </w:r>
      <w:r>
        <w:rPr>
          <w:szCs w:val="22"/>
        </w:rPr>
        <w:t>ould</w:t>
      </w:r>
      <w:r>
        <w:rPr>
          <w:noProof/>
          <w:spacing w:val="-7"/>
          <w:szCs w:val="22"/>
        </w:rPr>
        <w:t xml:space="preserve"> </w:t>
      </w:r>
      <w:r>
        <w:rPr>
          <w:szCs w:val="22"/>
        </w:rPr>
        <w:t>not</w:t>
      </w:r>
      <w:r>
        <w:rPr>
          <w:noProof/>
          <w:spacing w:val="-2"/>
          <w:szCs w:val="22"/>
        </w:rPr>
        <w:t xml:space="preserve"> </w:t>
      </w:r>
      <w:r>
        <w:rPr>
          <w:szCs w:val="22"/>
        </w:rPr>
        <w:t>be</w:t>
      </w:r>
      <w:r>
        <w:rPr>
          <w:noProof/>
          <w:spacing w:val="-3"/>
          <w:szCs w:val="22"/>
        </w:rPr>
        <w:t xml:space="preserve"> </w:t>
      </w:r>
      <w:r>
        <w:rPr>
          <w:noProof/>
          <w:spacing w:val="-1"/>
          <w:szCs w:val="22"/>
        </w:rPr>
        <w:t>u</w:t>
      </w:r>
      <w:r>
        <w:rPr>
          <w:szCs w:val="22"/>
        </w:rPr>
        <w:t>sed</w:t>
      </w:r>
      <w:r>
        <w:rPr>
          <w:noProof/>
          <w:spacing w:val="-4"/>
          <w:szCs w:val="22"/>
        </w:rPr>
        <w:t xml:space="preserve"> </w:t>
      </w:r>
      <w:r>
        <w:rPr>
          <w:szCs w:val="22"/>
        </w:rPr>
        <w:t>during</w:t>
      </w:r>
      <w:r>
        <w:rPr>
          <w:noProof/>
          <w:spacing w:val="-7"/>
          <w:szCs w:val="22"/>
        </w:rPr>
        <w:t xml:space="preserve"> </w:t>
      </w:r>
      <w:r>
        <w:rPr>
          <w:szCs w:val="22"/>
        </w:rPr>
        <w:t>p</w:t>
      </w:r>
      <w:r>
        <w:rPr>
          <w:noProof/>
          <w:spacing w:val="-1"/>
          <w:szCs w:val="22"/>
        </w:rPr>
        <w:t>r</w:t>
      </w:r>
      <w:r>
        <w:rPr>
          <w:szCs w:val="22"/>
        </w:rPr>
        <w:t>egnanc</w:t>
      </w:r>
      <w:r>
        <w:rPr>
          <w:noProof/>
          <w:spacing w:val="2"/>
          <w:szCs w:val="22"/>
        </w:rPr>
        <w:t>y</w:t>
      </w:r>
      <w:r>
        <w:rPr>
          <w:szCs w:val="22"/>
        </w:rPr>
        <w:t>.</w:t>
      </w:r>
    </w:p>
    <w:p w14:paraId="701FE974" w14:textId="77777777" w:rsidR="0040442E" w:rsidRPr="00F61FAD" w:rsidRDefault="0040442E">
      <w:pPr>
        <w:widowControl w:val="0"/>
        <w:autoSpaceDE w:val="0"/>
        <w:autoSpaceDN w:val="0"/>
        <w:adjustRightInd w:val="0"/>
        <w:spacing w:line="240" w:lineRule="auto"/>
        <w:rPr>
          <w:szCs w:val="22"/>
        </w:rPr>
      </w:pPr>
    </w:p>
    <w:p w14:paraId="134BF7E9" w14:textId="77777777" w:rsidR="0040442E" w:rsidRPr="00F61FAD" w:rsidRDefault="006F2D57">
      <w:pPr>
        <w:widowControl w:val="0"/>
        <w:autoSpaceDE w:val="0"/>
        <w:autoSpaceDN w:val="0"/>
        <w:adjustRightInd w:val="0"/>
        <w:spacing w:line="240" w:lineRule="auto"/>
        <w:rPr>
          <w:noProof/>
          <w:szCs w:val="22"/>
          <w:u w:val="single"/>
        </w:rPr>
      </w:pPr>
      <w:r>
        <w:rPr>
          <w:noProof/>
          <w:szCs w:val="22"/>
          <w:u w:val="single"/>
        </w:rPr>
        <w:t>Breast-</w:t>
      </w:r>
      <w:r>
        <w:rPr>
          <w:noProof/>
          <w:spacing w:val="1"/>
          <w:szCs w:val="22"/>
          <w:u w:val="single"/>
        </w:rPr>
        <w:t>f</w:t>
      </w:r>
      <w:r>
        <w:rPr>
          <w:noProof/>
          <w:szCs w:val="22"/>
          <w:u w:val="single"/>
        </w:rPr>
        <w:t>eeding</w:t>
      </w:r>
    </w:p>
    <w:p w14:paraId="647272E5" w14:textId="77777777" w:rsidR="00FC01E6" w:rsidRDefault="00FC01E6">
      <w:pPr>
        <w:suppressLineNumbers/>
        <w:spacing w:line="240" w:lineRule="auto"/>
        <w:rPr>
          <w:szCs w:val="22"/>
        </w:rPr>
      </w:pPr>
    </w:p>
    <w:p w14:paraId="15AE9F73" w14:textId="77777777" w:rsidR="0040442E" w:rsidRPr="00F61FAD" w:rsidRDefault="006F2D57">
      <w:pPr>
        <w:suppressLineNumbers/>
        <w:spacing w:line="240" w:lineRule="auto"/>
        <w:rPr>
          <w:szCs w:val="22"/>
        </w:rPr>
      </w:pPr>
      <w:r>
        <w:rPr>
          <w:szCs w:val="22"/>
        </w:rPr>
        <w:t>It</w:t>
      </w:r>
      <w:r>
        <w:rPr>
          <w:noProof/>
          <w:spacing w:val="-1"/>
          <w:szCs w:val="22"/>
        </w:rPr>
        <w:t xml:space="preserve"> </w:t>
      </w:r>
      <w:r>
        <w:rPr>
          <w:szCs w:val="22"/>
        </w:rPr>
        <w:t>is</w:t>
      </w:r>
      <w:r>
        <w:rPr>
          <w:noProof/>
          <w:spacing w:val="-1"/>
          <w:szCs w:val="22"/>
        </w:rPr>
        <w:t xml:space="preserve"> </w:t>
      </w:r>
      <w:r>
        <w:rPr>
          <w:szCs w:val="22"/>
        </w:rPr>
        <w:t>not</w:t>
      </w:r>
      <w:r>
        <w:rPr>
          <w:noProof/>
          <w:spacing w:val="-3"/>
          <w:szCs w:val="22"/>
        </w:rPr>
        <w:t xml:space="preserve"> </w:t>
      </w:r>
      <w:r>
        <w:rPr>
          <w:noProof/>
          <w:spacing w:val="-1"/>
          <w:szCs w:val="22"/>
        </w:rPr>
        <w:t>k</w:t>
      </w:r>
      <w:r>
        <w:rPr>
          <w:szCs w:val="22"/>
        </w:rPr>
        <w:t>no</w:t>
      </w:r>
      <w:r>
        <w:rPr>
          <w:noProof/>
          <w:spacing w:val="-1"/>
          <w:szCs w:val="22"/>
        </w:rPr>
        <w:t>w</w:t>
      </w:r>
      <w:r>
        <w:rPr>
          <w:szCs w:val="22"/>
        </w:rPr>
        <w:t>n</w:t>
      </w:r>
      <w:r>
        <w:rPr>
          <w:noProof/>
          <w:spacing w:val="-6"/>
          <w:szCs w:val="22"/>
        </w:rPr>
        <w:t xml:space="preserve"> </w:t>
      </w:r>
      <w:r>
        <w:rPr>
          <w:szCs w:val="22"/>
        </w:rPr>
        <w:t>whether</w:t>
      </w:r>
      <w:r>
        <w:rPr>
          <w:noProof/>
          <w:spacing w:val="-7"/>
          <w:szCs w:val="22"/>
        </w:rPr>
        <w:t xml:space="preserve"> </w:t>
      </w:r>
      <w:r>
        <w:rPr>
          <w:szCs w:val="22"/>
        </w:rPr>
        <w:t>ibandronic</w:t>
      </w:r>
      <w:r>
        <w:rPr>
          <w:noProof/>
          <w:spacing w:val="-9"/>
          <w:szCs w:val="22"/>
        </w:rPr>
        <w:t xml:space="preserve"> </w:t>
      </w:r>
      <w:r>
        <w:rPr>
          <w:szCs w:val="22"/>
        </w:rPr>
        <w:t>acid</w:t>
      </w:r>
      <w:r>
        <w:rPr>
          <w:noProof/>
          <w:spacing w:val="-4"/>
          <w:szCs w:val="22"/>
        </w:rPr>
        <w:t xml:space="preserve"> </w:t>
      </w:r>
      <w:r>
        <w:rPr>
          <w:noProof/>
          <w:spacing w:val="-1"/>
          <w:szCs w:val="22"/>
        </w:rPr>
        <w:t>i</w:t>
      </w:r>
      <w:r>
        <w:rPr>
          <w:szCs w:val="22"/>
        </w:rPr>
        <w:t>s</w:t>
      </w:r>
      <w:r>
        <w:rPr>
          <w:noProof/>
          <w:spacing w:val="-1"/>
          <w:szCs w:val="22"/>
        </w:rPr>
        <w:t xml:space="preserve"> </w:t>
      </w:r>
      <w:r>
        <w:rPr>
          <w:szCs w:val="22"/>
        </w:rPr>
        <w:t>excreted</w:t>
      </w:r>
      <w:r>
        <w:rPr>
          <w:noProof/>
          <w:spacing w:val="-7"/>
          <w:szCs w:val="22"/>
        </w:rPr>
        <w:t xml:space="preserve"> </w:t>
      </w:r>
      <w:r>
        <w:rPr>
          <w:szCs w:val="22"/>
        </w:rPr>
        <w:t>in</w:t>
      </w:r>
      <w:r>
        <w:rPr>
          <w:noProof/>
          <w:spacing w:val="-2"/>
          <w:szCs w:val="22"/>
        </w:rPr>
        <w:t xml:space="preserve"> </w:t>
      </w:r>
      <w:r>
        <w:rPr>
          <w:szCs w:val="22"/>
        </w:rPr>
        <w:t>hu</w:t>
      </w:r>
      <w:r>
        <w:rPr>
          <w:noProof/>
          <w:spacing w:val="-1"/>
          <w:szCs w:val="22"/>
        </w:rPr>
        <w:t>m</w:t>
      </w:r>
      <w:r>
        <w:rPr>
          <w:szCs w:val="22"/>
        </w:rPr>
        <w:t>an</w:t>
      </w:r>
      <w:r>
        <w:rPr>
          <w:noProof/>
          <w:spacing w:val="-4"/>
          <w:szCs w:val="22"/>
        </w:rPr>
        <w:t xml:space="preserve"> </w:t>
      </w:r>
      <w:r>
        <w:rPr>
          <w:noProof/>
          <w:spacing w:val="-1"/>
          <w:szCs w:val="22"/>
        </w:rPr>
        <w:t>m</w:t>
      </w:r>
      <w:r>
        <w:rPr>
          <w:szCs w:val="22"/>
        </w:rPr>
        <w:t>ilk.</w:t>
      </w:r>
      <w:r>
        <w:rPr>
          <w:noProof/>
          <w:spacing w:val="-3"/>
          <w:szCs w:val="22"/>
        </w:rPr>
        <w:t xml:space="preserve"> </w:t>
      </w:r>
      <w:r>
        <w:rPr>
          <w:szCs w:val="22"/>
        </w:rPr>
        <w:t>Studies</w:t>
      </w:r>
      <w:r>
        <w:rPr>
          <w:noProof/>
          <w:spacing w:val="-6"/>
          <w:szCs w:val="22"/>
        </w:rPr>
        <w:t xml:space="preserve"> </w:t>
      </w:r>
      <w:r>
        <w:rPr>
          <w:szCs w:val="22"/>
        </w:rPr>
        <w:t>in</w:t>
      </w:r>
      <w:r>
        <w:rPr>
          <w:noProof/>
          <w:spacing w:val="-2"/>
          <w:szCs w:val="22"/>
        </w:rPr>
        <w:t xml:space="preserve"> </w:t>
      </w:r>
      <w:r>
        <w:rPr>
          <w:szCs w:val="22"/>
        </w:rPr>
        <w:t>lactating</w:t>
      </w:r>
      <w:r>
        <w:rPr>
          <w:noProof/>
          <w:spacing w:val="-7"/>
          <w:szCs w:val="22"/>
        </w:rPr>
        <w:t xml:space="preserve"> </w:t>
      </w:r>
      <w:r>
        <w:rPr>
          <w:szCs w:val="22"/>
        </w:rPr>
        <w:t>rats</w:t>
      </w:r>
      <w:r>
        <w:rPr>
          <w:noProof/>
          <w:spacing w:val="-3"/>
          <w:szCs w:val="22"/>
        </w:rPr>
        <w:t xml:space="preserve"> </w:t>
      </w:r>
      <w:r>
        <w:rPr>
          <w:szCs w:val="22"/>
        </w:rPr>
        <w:t>have de</w:t>
      </w:r>
      <w:r>
        <w:rPr>
          <w:noProof/>
          <w:spacing w:val="-2"/>
          <w:szCs w:val="22"/>
        </w:rPr>
        <w:t>m</w:t>
      </w:r>
      <w:r>
        <w:rPr>
          <w:szCs w:val="22"/>
        </w:rPr>
        <w:t>onstrated</w:t>
      </w:r>
      <w:r>
        <w:rPr>
          <w:noProof/>
          <w:spacing w:val="-10"/>
          <w:szCs w:val="22"/>
        </w:rPr>
        <w:t xml:space="preserve"> </w:t>
      </w:r>
      <w:r>
        <w:rPr>
          <w:szCs w:val="22"/>
        </w:rPr>
        <w:t>the</w:t>
      </w:r>
      <w:r>
        <w:rPr>
          <w:noProof/>
          <w:spacing w:val="-3"/>
          <w:szCs w:val="22"/>
        </w:rPr>
        <w:t xml:space="preserve"> </w:t>
      </w:r>
      <w:r>
        <w:rPr>
          <w:szCs w:val="22"/>
        </w:rPr>
        <w:t>presence</w:t>
      </w:r>
      <w:r>
        <w:rPr>
          <w:noProof/>
          <w:spacing w:val="-6"/>
          <w:szCs w:val="22"/>
        </w:rPr>
        <w:t xml:space="preserve"> </w:t>
      </w:r>
      <w:r>
        <w:rPr>
          <w:szCs w:val="22"/>
        </w:rPr>
        <w:t>of</w:t>
      </w:r>
      <w:r>
        <w:rPr>
          <w:noProof/>
          <w:spacing w:val="-2"/>
          <w:szCs w:val="22"/>
        </w:rPr>
        <w:t xml:space="preserve"> </w:t>
      </w:r>
      <w:r>
        <w:rPr>
          <w:szCs w:val="22"/>
        </w:rPr>
        <w:t>low</w:t>
      </w:r>
      <w:r>
        <w:rPr>
          <w:noProof/>
          <w:spacing w:val="-3"/>
          <w:szCs w:val="22"/>
        </w:rPr>
        <w:t xml:space="preserve"> </w:t>
      </w:r>
      <w:r>
        <w:rPr>
          <w:szCs w:val="22"/>
        </w:rPr>
        <w:t>levels</w:t>
      </w:r>
      <w:r>
        <w:rPr>
          <w:noProof/>
          <w:spacing w:val="-5"/>
          <w:szCs w:val="22"/>
        </w:rPr>
        <w:t xml:space="preserve"> </w:t>
      </w:r>
      <w:r>
        <w:rPr>
          <w:szCs w:val="22"/>
        </w:rPr>
        <w:t>of</w:t>
      </w:r>
      <w:r>
        <w:rPr>
          <w:noProof/>
          <w:spacing w:val="-2"/>
          <w:szCs w:val="22"/>
        </w:rPr>
        <w:t xml:space="preserve"> </w:t>
      </w:r>
      <w:r>
        <w:rPr>
          <w:szCs w:val="22"/>
        </w:rPr>
        <w:t>ibandronic</w:t>
      </w:r>
      <w:r>
        <w:rPr>
          <w:noProof/>
          <w:spacing w:val="-9"/>
          <w:szCs w:val="22"/>
        </w:rPr>
        <w:t xml:space="preserve"> </w:t>
      </w:r>
      <w:r>
        <w:rPr>
          <w:szCs w:val="22"/>
        </w:rPr>
        <w:t>acid</w:t>
      </w:r>
      <w:r>
        <w:rPr>
          <w:noProof/>
          <w:spacing w:val="-4"/>
          <w:szCs w:val="22"/>
        </w:rPr>
        <w:t xml:space="preserve"> </w:t>
      </w:r>
      <w:r>
        <w:rPr>
          <w:szCs w:val="22"/>
        </w:rPr>
        <w:t>in</w:t>
      </w:r>
      <w:r>
        <w:rPr>
          <w:noProof/>
          <w:spacing w:val="-2"/>
          <w:szCs w:val="22"/>
        </w:rPr>
        <w:t xml:space="preserve"> </w:t>
      </w:r>
      <w:r>
        <w:rPr>
          <w:szCs w:val="22"/>
        </w:rPr>
        <w:t>the</w:t>
      </w:r>
      <w:r>
        <w:rPr>
          <w:noProof/>
          <w:spacing w:val="-3"/>
          <w:szCs w:val="22"/>
        </w:rPr>
        <w:t xml:space="preserve"> </w:t>
      </w:r>
      <w:r>
        <w:rPr>
          <w:szCs w:val="22"/>
        </w:rPr>
        <w:t>milk</w:t>
      </w:r>
      <w:r>
        <w:rPr>
          <w:noProof/>
          <w:spacing w:val="-4"/>
          <w:szCs w:val="22"/>
        </w:rPr>
        <w:t xml:space="preserve"> </w:t>
      </w:r>
      <w:r>
        <w:rPr>
          <w:szCs w:val="22"/>
        </w:rPr>
        <w:t>following</w:t>
      </w:r>
      <w:r>
        <w:rPr>
          <w:noProof/>
          <w:spacing w:val="-10"/>
          <w:szCs w:val="22"/>
        </w:rPr>
        <w:t xml:space="preserve"> </w:t>
      </w:r>
      <w:r>
        <w:rPr>
          <w:szCs w:val="22"/>
        </w:rPr>
        <w:t>intravenous a</w:t>
      </w:r>
      <w:r>
        <w:rPr>
          <w:noProof/>
          <w:spacing w:val="2"/>
          <w:szCs w:val="22"/>
        </w:rPr>
        <w:t>d</w:t>
      </w:r>
      <w:r>
        <w:rPr>
          <w:noProof/>
          <w:spacing w:val="-2"/>
          <w:szCs w:val="22"/>
        </w:rPr>
        <w:t>m</w:t>
      </w:r>
      <w:r>
        <w:rPr>
          <w:szCs w:val="22"/>
        </w:rPr>
        <w:t>inistration.</w:t>
      </w:r>
      <w:r>
        <w:rPr>
          <w:noProof/>
          <w:spacing w:val="-12"/>
          <w:szCs w:val="22"/>
        </w:rPr>
        <w:t xml:space="preserve"> </w:t>
      </w:r>
      <w:r>
        <w:rPr>
          <w:szCs w:val="22"/>
        </w:rPr>
        <w:t>Ibandronic</w:t>
      </w:r>
      <w:r>
        <w:rPr>
          <w:spacing w:val="-8"/>
          <w:szCs w:val="22"/>
        </w:rPr>
        <w:t xml:space="preserve"> </w:t>
      </w:r>
      <w:r>
        <w:rPr>
          <w:szCs w:val="22"/>
        </w:rPr>
        <w:t>acid</w:t>
      </w:r>
      <w:r>
        <w:rPr>
          <w:noProof/>
          <w:spacing w:val="-10"/>
          <w:szCs w:val="22"/>
        </w:rPr>
        <w:t xml:space="preserve"> </w:t>
      </w:r>
      <w:r>
        <w:rPr>
          <w:szCs w:val="22"/>
        </w:rPr>
        <w:t>should</w:t>
      </w:r>
      <w:r>
        <w:rPr>
          <w:noProof/>
          <w:spacing w:val="-7"/>
          <w:szCs w:val="22"/>
        </w:rPr>
        <w:t xml:space="preserve"> </w:t>
      </w:r>
      <w:r>
        <w:rPr>
          <w:szCs w:val="22"/>
        </w:rPr>
        <w:t>not</w:t>
      </w:r>
      <w:r>
        <w:rPr>
          <w:noProof/>
          <w:spacing w:val="-3"/>
          <w:szCs w:val="22"/>
        </w:rPr>
        <w:t xml:space="preserve"> </w:t>
      </w:r>
      <w:r>
        <w:rPr>
          <w:szCs w:val="22"/>
        </w:rPr>
        <w:t>be</w:t>
      </w:r>
      <w:r>
        <w:rPr>
          <w:noProof/>
          <w:spacing w:val="-3"/>
          <w:szCs w:val="22"/>
        </w:rPr>
        <w:t xml:space="preserve"> </w:t>
      </w:r>
      <w:r>
        <w:rPr>
          <w:szCs w:val="22"/>
        </w:rPr>
        <w:t>used</w:t>
      </w:r>
      <w:r>
        <w:rPr>
          <w:noProof/>
          <w:spacing w:val="-4"/>
          <w:szCs w:val="22"/>
        </w:rPr>
        <w:t xml:space="preserve"> </w:t>
      </w:r>
      <w:r>
        <w:rPr>
          <w:szCs w:val="22"/>
        </w:rPr>
        <w:t>duri</w:t>
      </w:r>
      <w:r>
        <w:rPr>
          <w:noProof/>
          <w:spacing w:val="-1"/>
          <w:szCs w:val="22"/>
        </w:rPr>
        <w:t>n</w:t>
      </w:r>
      <w:r>
        <w:rPr>
          <w:szCs w:val="22"/>
        </w:rPr>
        <w:t>g</w:t>
      </w:r>
      <w:r>
        <w:rPr>
          <w:noProof/>
          <w:spacing w:val="-6"/>
          <w:szCs w:val="22"/>
        </w:rPr>
        <w:t xml:space="preserve"> </w:t>
      </w:r>
      <w:r>
        <w:rPr>
          <w:noProof/>
          <w:spacing w:val="-1"/>
          <w:szCs w:val="22"/>
        </w:rPr>
        <w:t>breastfeeding</w:t>
      </w:r>
      <w:r>
        <w:rPr>
          <w:szCs w:val="22"/>
        </w:rPr>
        <w:t>.</w:t>
      </w:r>
    </w:p>
    <w:p w14:paraId="6727B39A" w14:textId="77777777" w:rsidR="0040442E" w:rsidRPr="00F61FAD" w:rsidRDefault="0040442E">
      <w:pPr>
        <w:suppressLineNumbers/>
        <w:spacing w:line="240" w:lineRule="auto"/>
        <w:rPr>
          <w:szCs w:val="22"/>
        </w:rPr>
      </w:pPr>
    </w:p>
    <w:p w14:paraId="7921F6F4" w14:textId="77777777" w:rsidR="0040442E" w:rsidRPr="00F61FAD" w:rsidRDefault="006F2D57">
      <w:pPr>
        <w:widowControl w:val="0"/>
        <w:autoSpaceDE w:val="0"/>
        <w:autoSpaceDN w:val="0"/>
        <w:adjustRightInd w:val="0"/>
        <w:spacing w:line="240" w:lineRule="auto"/>
        <w:rPr>
          <w:noProof/>
          <w:szCs w:val="22"/>
          <w:u w:val="single"/>
          <w:lang w:val="en-US"/>
        </w:rPr>
      </w:pPr>
      <w:r>
        <w:rPr>
          <w:noProof/>
          <w:szCs w:val="22"/>
          <w:u w:val="single"/>
        </w:rPr>
        <w:t>Fertility</w:t>
      </w:r>
    </w:p>
    <w:p w14:paraId="270BF0F1" w14:textId="77777777" w:rsidR="00FC01E6" w:rsidRDefault="00FC01E6">
      <w:pPr>
        <w:widowControl w:val="0"/>
        <w:autoSpaceDE w:val="0"/>
        <w:autoSpaceDN w:val="0"/>
        <w:adjustRightInd w:val="0"/>
        <w:spacing w:line="240" w:lineRule="auto"/>
        <w:rPr>
          <w:szCs w:val="22"/>
        </w:rPr>
      </w:pPr>
    </w:p>
    <w:p w14:paraId="10272299" w14:textId="77777777" w:rsidR="0040442E" w:rsidRPr="00F61FAD" w:rsidRDefault="006F2D57">
      <w:pPr>
        <w:widowControl w:val="0"/>
        <w:autoSpaceDE w:val="0"/>
        <w:autoSpaceDN w:val="0"/>
        <w:adjustRightInd w:val="0"/>
        <w:spacing w:line="240" w:lineRule="auto"/>
        <w:rPr>
          <w:szCs w:val="22"/>
        </w:rPr>
      </w:pPr>
      <w:r>
        <w:rPr>
          <w:szCs w:val="22"/>
        </w:rPr>
        <w:t>There are no data on the effects of ibandronic acid from humans. In reproductive studies in rats by the oral route, ibandronic acid decreased fertility. In studies in rats using the intravenous route, ibandronic acid decreased fertility at high daily doses (see section 5.3).</w:t>
      </w:r>
    </w:p>
    <w:p w14:paraId="48670147" w14:textId="77777777" w:rsidR="0040442E" w:rsidRPr="00F61FAD" w:rsidRDefault="0040442E">
      <w:pPr>
        <w:suppressLineNumbers/>
        <w:spacing w:line="240" w:lineRule="auto"/>
        <w:rPr>
          <w:i/>
          <w:noProof/>
          <w:szCs w:val="22"/>
        </w:rPr>
      </w:pPr>
    </w:p>
    <w:p w14:paraId="32A8D563" w14:textId="77777777" w:rsidR="0040442E" w:rsidRPr="00F61FAD" w:rsidRDefault="006F2D57">
      <w:pPr>
        <w:suppressLineNumbers/>
        <w:spacing w:line="240" w:lineRule="auto"/>
        <w:ind w:left="567" w:hanging="567"/>
        <w:jc w:val="both"/>
        <w:outlineLvl w:val="0"/>
        <w:rPr>
          <w:noProof/>
          <w:szCs w:val="22"/>
        </w:rPr>
      </w:pPr>
      <w:r>
        <w:rPr>
          <w:b/>
          <w:szCs w:val="22"/>
        </w:rPr>
        <w:t>4.7</w:t>
      </w:r>
      <w:r>
        <w:rPr>
          <w:b/>
          <w:szCs w:val="22"/>
        </w:rPr>
        <w:tab/>
        <w:t>Effects on ability to drive and use machines</w:t>
      </w:r>
    </w:p>
    <w:p w14:paraId="120F1394" w14:textId="77777777" w:rsidR="0040442E" w:rsidRPr="00F61FAD" w:rsidRDefault="0040442E">
      <w:pPr>
        <w:suppressLineNumbers/>
        <w:spacing w:line="240" w:lineRule="auto"/>
        <w:jc w:val="both"/>
        <w:rPr>
          <w:noProof/>
          <w:szCs w:val="22"/>
        </w:rPr>
      </w:pPr>
    </w:p>
    <w:p w14:paraId="676EDBB8" w14:textId="77777777" w:rsidR="0040442E" w:rsidRPr="00F61FAD" w:rsidRDefault="006F2D57">
      <w:pPr>
        <w:suppressLineNumbers/>
        <w:spacing w:line="240" w:lineRule="auto"/>
        <w:rPr>
          <w:noProof/>
          <w:szCs w:val="22"/>
        </w:rPr>
      </w:pPr>
      <w:proofErr w:type="gramStart"/>
      <w:r>
        <w:rPr>
          <w:szCs w:val="22"/>
        </w:rPr>
        <w:t>On the basis of</w:t>
      </w:r>
      <w:proofErr w:type="gramEnd"/>
      <w:r>
        <w:rPr>
          <w:szCs w:val="22"/>
        </w:rPr>
        <w:t xml:space="preserve"> the pharmacodynamic and pharmacokinetic profile and reported adverse reactions, it is expected that ibandronic acid has no or negligible influence on the ability to drive and use machines.</w:t>
      </w:r>
    </w:p>
    <w:p w14:paraId="22F02293" w14:textId="77777777" w:rsidR="0040442E" w:rsidRPr="00F61FAD" w:rsidRDefault="0040442E">
      <w:pPr>
        <w:suppressLineNumbers/>
        <w:spacing w:line="240" w:lineRule="auto"/>
        <w:jc w:val="both"/>
        <w:rPr>
          <w:noProof/>
          <w:szCs w:val="22"/>
        </w:rPr>
      </w:pPr>
    </w:p>
    <w:p w14:paraId="716B1720" w14:textId="77777777" w:rsidR="0040442E" w:rsidRPr="00F61FAD" w:rsidRDefault="006F2D57">
      <w:pPr>
        <w:suppressLineNumbers/>
        <w:spacing w:line="240" w:lineRule="auto"/>
        <w:jc w:val="both"/>
        <w:outlineLvl w:val="0"/>
        <w:rPr>
          <w:b/>
          <w:szCs w:val="22"/>
        </w:rPr>
      </w:pPr>
      <w:r>
        <w:rPr>
          <w:b/>
          <w:szCs w:val="22"/>
        </w:rPr>
        <w:t>4.8</w:t>
      </w:r>
      <w:r>
        <w:rPr>
          <w:b/>
          <w:szCs w:val="22"/>
        </w:rPr>
        <w:tab/>
        <w:t>Undesirable effects</w:t>
      </w:r>
    </w:p>
    <w:p w14:paraId="34630988" w14:textId="77777777" w:rsidR="0040442E" w:rsidRPr="00F61FAD" w:rsidRDefault="0040442E">
      <w:pPr>
        <w:suppressLineNumbers/>
        <w:autoSpaceDE w:val="0"/>
        <w:autoSpaceDN w:val="0"/>
        <w:adjustRightInd w:val="0"/>
        <w:spacing w:line="240" w:lineRule="auto"/>
        <w:jc w:val="both"/>
        <w:rPr>
          <w:noProof/>
          <w:szCs w:val="22"/>
        </w:rPr>
      </w:pPr>
    </w:p>
    <w:p w14:paraId="56717741"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noProof/>
          <w:color w:val="000000"/>
          <w:szCs w:val="22"/>
          <w:u w:val="single"/>
          <w:lang w:val="en-US"/>
        </w:rPr>
        <w:t>Summary of the safety profile</w:t>
      </w:r>
      <w:r>
        <w:rPr>
          <w:rFonts w:eastAsia="SimSun"/>
          <w:color w:val="000000"/>
          <w:szCs w:val="22"/>
          <w:u w:val="single"/>
          <w:lang w:val="en-US"/>
        </w:rPr>
        <w:t xml:space="preserve"> </w:t>
      </w:r>
    </w:p>
    <w:p w14:paraId="59F8D214" w14:textId="77777777" w:rsidR="00FC01E6" w:rsidRDefault="00FC01E6">
      <w:pPr>
        <w:tabs>
          <w:tab w:val="clear" w:pos="567"/>
        </w:tabs>
        <w:autoSpaceDE w:val="0"/>
        <w:autoSpaceDN w:val="0"/>
        <w:adjustRightInd w:val="0"/>
        <w:spacing w:line="240" w:lineRule="auto"/>
        <w:rPr>
          <w:noProof/>
          <w:color w:val="000000"/>
          <w:szCs w:val="22"/>
        </w:rPr>
      </w:pPr>
    </w:p>
    <w:p w14:paraId="39A01E76" w14:textId="77777777" w:rsidR="0040442E" w:rsidRPr="00F61FAD" w:rsidRDefault="006F2D57">
      <w:pPr>
        <w:tabs>
          <w:tab w:val="clear" w:pos="567"/>
        </w:tabs>
        <w:autoSpaceDE w:val="0"/>
        <w:autoSpaceDN w:val="0"/>
        <w:adjustRightInd w:val="0"/>
        <w:spacing w:line="240" w:lineRule="auto"/>
        <w:rPr>
          <w:noProof/>
          <w:color w:val="000000"/>
          <w:szCs w:val="22"/>
        </w:rPr>
      </w:pPr>
      <w:r>
        <w:rPr>
          <w:noProof/>
          <w:color w:val="000000"/>
          <w:szCs w:val="22"/>
        </w:rPr>
        <w:t xml:space="preserve">The most serious reported adverse reactions are anaphylactic reaction/shock, atypical fractures of the femur, osteonecrosis for the jaw and </w:t>
      </w:r>
      <w:r>
        <w:rPr>
          <w:rFonts w:eastAsia="SimSun"/>
          <w:color w:val="000000"/>
          <w:szCs w:val="22"/>
        </w:rPr>
        <w:t>ocular</w:t>
      </w:r>
      <w:r>
        <w:rPr>
          <w:noProof/>
          <w:color w:val="000000"/>
          <w:szCs w:val="22"/>
        </w:rPr>
        <w:t xml:space="preserve"> inflammation (see paragraph “Description of selected adverse reactions” and section 4.4).</w:t>
      </w:r>
    </w:p>
    <w:p w14:paraId="4EBD5C8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 most frequently reported adverse reactions are arthralgia and influenza-like symptoms. These symptoms are typically in association with the first dose, generally of short duration, mild or moderate in intensity, and usually resolve during continuing treatment without requiring remedial measures (please see paragraph “Influenza like illness”).</w:t>
      </w:r>
    </w:p>
    <w:p w14:paraId="519266DA"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lang w:val="en-US"/>
        </w:rPr>
        <w:t xml:space="preserve"> </w:t>
      </w:r>
    </w:p>
    <w:p w14:paraId="7880968E"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noProof/>
          <w:color w:val="000000"/>
          <w:szCs w:val="22"/>
          <w:u w:val="single"/>
          <w:lang w:val="en-US"/>
        </w:rPr>
        <w:t>Tabulated list of adverse reactions</w:t>
      </w:r>
      <w:r>
        <w:rPr>
          <w:rFonts w:eastAsia="SimSun"/>
          <w:color w:val="000000"/>
          <w:szCs w:val="22"/>
          <w:u w:val="single"/>
          <w:lang w:val="en-US"/>
        </w:rPr>
        <w:t xml:space="preserve"> </w:t>
      </w:r>
    </w:p>
    <w:p w14:paraId="781CABDC" w14:textId="77777777" w:rsidR="00FC01E6" w:rsidRDefault="00FC01E6">
      <w:pPr>
        <w:tabs>
          <w:tab w:val="clear" w:pos="567"/>
        </w:tabs>
        <w:autoSpaceDE w:val="0"/>
        <w:autoSpaceDN w:val="0"/>
        <w:adjustRightInd w:val="0"/>
        <w:spacing w:line="240" w:lineRule="auto"/>
        <w:rPr>
          <w:noProof/>
          <w:color w:val="000000"/>
          <w:szCs w:val="22"/>
          <w:lang w:val="en-US"/>
        </w:rPr>
      </w:pPr>
    </w:p>
    <w:p w14:paraId="7EFA14DF"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In table 1 a complete list of known adverse reactions is presented. </w:t>
      </w:r>
    </w:p>
    <w:p w14:paraId="5AFFBC4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 safety of oral treatment with ibandronic acid 2.5</w:t>
      </w:r>
      <w:r>
        <w:rPr>
          <w:rFonts w:eastAsia="SimSun"/>
          <w:color w:val="000000"/>
          <w:szCs w:val="22"/>
          <w:lang w:val="en-US"/>
        </w:rPr>
        <w:t xml:space="preserve"> </w:t>
      </w:r>
      <w:r>
        <w:rPr>
          <w:noProof/>
          <w:color w:val="000000"/>
          <w:szCs w:val="22"/>
          <w:lang w:val="en-US"/>
        </w:rPr>
        <w:t xml:space="preserve">mg daily was evaluated in 1251 patients treated in 4 placebo-controlled clinical studies, with the large majority of patients coming from the pivotal three-year fracture study (MF 4411). </w:t>
      </w:r>
    </w:p>
    <w:p w14:paraId="1FE5CC3A"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4DD892E7" w14:textId="77777777" w:rsidR="0040442E" w:rsidRPr="00F61FAD" w:rsidRDefault="006F2D57">
      <w:pPr>
        <w:suppressLineNumbers/>
        <w:autoSpaceDE w:val="0"/>
        <w:autoSpaceDN w:val="0"/>
        <w:adjustRightInd w:val="0"/>
        <w:spacing w:line="240" w:lineRule="auto"/>
        <w:rPr>
          <w:szCs w:val="22"/>
        </w:rPr>
      </w:pPr>
      <w:r>
        <w:rPr>
          <w:szCs w:val="22"/>
        </w:rPr>
        <w:t xml:space="preserve">In the pivotal two-year study in postmenopausal women with osteoporosis (BM16550), the overall safety of intravenous injection of ibandronic acid 3 mg every 3 months and oral ibandronic acid 2.5 mg daily were shown to be similar. The overall proportion of patients who experienced an adverse reaction was </w:t>
      </w:r>
      <w:r>
        <w:rPr>
          <w:rFonts w:eastAsia="MS Mincho"/>
          <w:szCs w:val="22"/>
        </w:rPr>
        <w:t>26.0</w:t>
      </w:r>
      <w:r>
        <w:rPr>
          <w:szCs w:val="22"/>
        </w:rPr>
        <w:t xml:space="preserve"> % and 28.6 % for ibandronic acid 3 mg injection every 3 months after one year and two years, respectively. Most cases of adverse reactions did not lead to cessation of therapy.</w:t>
      </w:r>
    </w:p>
    <w:p w14:paraId="08888CDA" w14:textId="77777777" w:rsidR="0040442E" w:rsidRPr="00F61FAD" w:rsidRDefault="0040442E">
      <w:pPr>
        <w:suppressLineNumbers/>
        <w:autoSpaceDE w:val="0"/>
        <w:autoSpaceDN w:val="0"/>
        <w:adjustRightInd w:val="0"/>
        <w:spacing w:line="240" w:lineRule="auto"/>
        <w:rPr>
          <w:szCs w:val="22"/>
        </w:rPr>
      </w:pPr>
    </w:p>
    <w:p w14:paraId="79902E01" w14:textId="77777777" w:rsidR="0040442E" w:rsidRPr="00F61FAD" w:rsidRDefault="006F2D57">
      <w:pPr>
        <w:suppressLineNumbers/>
        <w:autoSpaceDE w:val="0"/>
        <w:autoSpaceDN w:val="0"/>
        <w:adjustRightInd w:val="0"/>
        <w:spacing w:line="240" w:lineRule="auto"/>
        <w:rPr>
          <w:iCs/>
          <w:szCs w:val="22"/>
        </w:rPr>
      </w:pPr>
      <w:r>
        <w:rPr>
          <w:noProof/>
          <w:szCs w:val="22"/>
          <w:lang w:val="en-US"/>
        </w:rPr>
        <w:t>Adverse reactions are listed according to MedDRA system organ class and frequency category. Frequency categories are defined using the following convention: very common (</w:t>
      </w:r>
      <w:r>
        <w:rPr>
          <w:noProof/>
          <w:szCs w:val="22"/>
          <w:u w:val="single"/>
          <w:lang w:val="en-US"/>
        </w:rPr>
        <w:t>&gt;</w:t>
      </w:r>
      <w:r>
        <w:rPr>
          <w:noProof/>
          <w:szCs w:val="22"/>
          <w:lang w:val="en-US"/>
        </w:rPr>
        <w:t>1/10), common (≥</w:t>
      </w:r>
      <w:r>
        <w:rPr>
          <w:szCs w:val="22"/>
          <w:lang w:val="en-US"/>
        </w:rPr>
        <w:t xml:space="preserve"> </w:t>
      </w:r>
      <w:r>
        <w:rPr>
          <w:noProof/>
          <w:szCs w:val="22"/>
          <w:lang w:val="en-US"/>
        </w:rPr>
        <w:t>1/100 to &lt;</w:t>
      </w:r>
      <w:r>
        <w:rPr>
          <w:szCs w:val="22"/>
          <w:lang w:val="en-US"/>
        </w:rPr>
        <w:t xml:space="preserve"> </w:t>
      </w:r>
      <w:r>
        <w:rPr>
          <w:noProof/>
          <w:szCs w:val="22"/>
          <w:lang w:val="en-US"/>
        </w:rPr>
        <w:t>1/10), uncommon (≥</w:t>
      </w:r>
      <w:r>
        <w:rPr>
          <w:szCs w:val="22"/>
          <w:lang w:val="en-US"/>
        </w:rPr>
        <w:t xml:space="preserve"> </w:t>
      </w:r>
      <w:r>
        <w:rPr>
          <w:noProof/>
          <w:szCs w:val="22"/>
          <w:lang w:val="en-US"/>
        </w:rPr>
        <w:t>1/1,000 to &lt;</w:t>
      </w:r>
      <w:r>
        <w:rPr>
          <w:szCs w:val="22"/>
          <w:lang w:val="en-US"/>
        </w:rPr>
        <w:t xml:space="preserve"> </w:t>
      </w:r>
      <w:r>
        <w:rPr>
          <w:noProof/>
          <w:szCs w:val="22"/>
          <w:lang w:val="en-US"/>
        </w:rPr>
        <w:t>1/100), rare (≥ 1/10,000 to &lt; 1/1,000), very rare (&lt;1/10,000), not known (cannot be estimated from the available data). Within each frequency grouping, adverse reactions are presented in order of decreasing seriousness.</w:t>
      </w:r>
    </w:p>
    <w:p w14:paraId="2B41E004" w14:textId="77777777" w:rsidR="0040442E" w:rsidRPr="00F61FAD" w:rsidRDefault="0040442E">
      <w:pPr>
        <w:suppressLineNumbers/>
        <w:tabs>
          <w:tab w:val="clear" w:pos="567"/>
        </w:tabs>
        <w:autoSpaceDE w:val="0"/>
        <w:autoSpaceDN w:val="0"/>
        <w:adjustRightInd w:val="0"/>
        <w:spacing w:line="240" w:lineRule="auto"/>
        <w:ind w:left="900" w:hanging="900"/>
        <w:rPr>
          <w:b/>
          <w:noProof/>
          <w:szCs w:val="22"/>
        </w:rPr>
      </w:pPr>
    </w:p>
    <w:p w14:paraId="193BB27A" w14:textId="77777777" w:rsidR="0040442E" w:rsidRPr="00F61FAD" w:rsidRDefault="006F2D57">
      <w:pPr>
        <w:suppressLineNumbers/>
        <w:autoSpaceDE w:val="0"/>
        <w:autoSpaceDN w:val="0"/>
        <w:adjustRightInd w:val="0"/>
        <w:spacing w:line="240" w:lineRule="auto"/>
        <w:rPr>
          <w:szCs w:val="22"/>
        </w:rPr>
      </w:pPr>
      <w:r>
        <w:rPr>
          <w:szCs w:val="22"/>
        </w:rPr>
        <w:br w:type="page"/>
        <w:t>Table 1: Adverse reactions occurring in postmenopausal women receiving ibandronic acid 3 mg injection every 3 months or ibandronic acid 2.5 mg daily in the phase III studies BM16550 and MF 4411, and in post-marketing experience.</w:t>
      </w:r>
    </w:p>
    <w:p w14:paraId="223AAE91" w14:textId="77777777" w:rsidR="0040442E" w:rsidRPr="00F61FAD" w:rsidRDefault="0040442E">
      <w:pPr>
        <w:suppressLineNumbers/>
        <w:autoSpaceDE w:val="0"/>
        <w:autoSpaceDN w:val="0"/>
        <w:adjustRightInd w:val="0"/>
        <w:spacing w:line="240" w:lineRule="auto"/>
        <w:jc w:val="both"/>
        <w:rPr>
          <w:b/>
          <w:noProof/>
          <w:szCs w:val="22"/>
          <w:lang w:val="en-U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2070"/>
        <w:gridCol w:w="1800"/>
        <w:gridCol w:w="1710"/>
        <w:gridCol w:w="1755"/>
        <w:gridCol w:w="1125"/>
      </w:tblGrid>
      <w:tr w:rsidR="00064D5A" w:rsidRPr="00F61FAD" w14:paraId="2216A304" w14:textId="734C4DDC" w:rsidTr="001021A8">
        <w:trPr>
          <w:trHeight w:hRule="exact" w:val="604"/>
        </w:trPr>
        <w:tc>
          <w:tcPr>
            <w:tcW w:w="1710" w:type="dxa"/>
          </w:tcPr>
          <w:p w14:paraId="4047A5A7" w14:textId="77777777" w:rsidR="00064D5A" w:rsidRPr="00F61FAD" w:rsidRDefault="00064D5A" w:rsidP="00D1427E">
            <w:pPr>
              <w:widowControl w:val="0"/>
              <w:autoSpaceDE w:val="0"/>
              <w:autoSpaceDN w:val="0"/>
              <w:adjustRightInd w:val="0"/>
              <w:spacing w:line="240" w:lineRule="auto"/>
              <w:ind w:left="72" w:right="72"/>
              <w:rPr>
                <w:szCs w:val="22"/>
              </w:rPr>
            </w:pPr>
            <w:r>
              <w:rPr>
                <w:b/>
                <w:szCs w:val="22"/>
              </w:rPr>
              <w:t>System</w:t>
            </w:r>
            <w:r>
              <w:rPr>
                <w:b/>
                <w:noProof/>
                <w:spacing w:val="-6"/>
                <w:szCs w:val="22"/>
              </w:rPr>
              <w:t xml:space="preserve"> </w:t>
            </w:r>
            <w:r>
              <w:rPr>
                <w:b/>
                <w:szCs w:val="22"/>
              </w:rPr>
              <w:t>Organ</w:t>
            </w:r>
          </w:p>
          <w:p w14:paraId="17AABB42" w14:textId="77777777" w:rsidR="00064D5A" w:rsidRPr="00F61FAD" w:rsidRDefault="00064D5A">
            <w:pPr>
              <w:widowControl w:val="0"/>
              <w:autoSpaceDE w:val="0"/>
              <w:autoSpaceDN w:val="0"/>
              <w:adjustRightInd w:val="0"/>
              <w:spacing w:line="240" w:lineRule="auto"/>
              <w:ind w:left="72" w:right="72"/>
              <w:rPr>
                <w:noProof/>
                <w:szCs w:val="22"/>
              </w:rPr>
            </w:pPr>
            <w:r>
              <w:rPr>
                <w:b/>
                <w:szCs w:val="22"/>
              </w:rPr>
              <w:t>Class</w:t>
            </w:r>
          </w:p>
        </w:tc>
        <w:tc>
          <w:tcPr>
            <w:tcW w:w="2070" w:type="dxa"/>
          </w:tcPr>
          <w:p w14:paraId="0BDE8050" w14:textId="77777777" w:rsidR="00064D5A" w:rsidRPr="00F61FAD" w:rsidRDefault="00064D5A">
            <w:pPr>
              <w:widowControl w:val="0"/>
              <w:autoSpaceDE w:val="0"/>
              <w:autoSpaceDN w:val="0"/>
              <w:adjustRightInd w:val="0"/>
              <w:spacing w:line="240" w:lineRule="auto"/>
              <w:ind w:left="72" w:right="72"/>
              <w:rPr>
                <w:noProof/>
                <w:szCs w:val="22"/>
              </w:rPr>
            </w:pPr>
            <w:r>
              <w:rPr>
                <w:b/>
                <w:szCs w:val="22"/>
              </w:rPr>
              <w:t>Common</w:t>
            </w:r>
          </w:p>
        </w:tc>
        <w:tc>
          <w:tcPr>
            <w:tcW w:w="1800" w:type="dxa"/>
          </w:tcPr>
          <w:p w14:paraId="71ED2C6A" w14:textId="77777777" w:rsidR="00064D5A" w:rsidRPr="00F61FAD" w:rsidRDefault="00064D5A">
            <w:pPr>
              <w:widowControl w:val="0"/>
              <w:autoSpaceDE w:val="0"/>
              <w:autoSpaceDN w:val="0"/>
              <w:adjustRightInd w:val="0"/>
              <w:spacing w:line="240" w:lineRule="auto"/>
              <w:ind w:left="72" w:right="72"/>
              <w:rPr>
                <w:noProof/>
                <w:szCs w:val="22"/>
              </w:rPr>
            </w:pPr>
            <w:r>
              <w:rPr>
                <w:b/>
                <w:szCs w:val="22"/>
              </w:rPr>
              <w:t>Uncommon</w:t>
            </w:r>
          </w:p>
        </w:tc>
        <w:tc>
          <w:tcPr>
            <w:tcW w:w="1710" w:type="dxa"/>
          </w:tcPr>
          <w:p w14:paraId="32CDD6EB" w14:textId="77777777" w:rsidR="00064D5A" w:rsidRPr="00F61FAD" w:rsidRDefault="00064D5A">
            <w:pPr>
              <w:widowControl w:val="0"/>
              <w:autoSpaceDE w:val="0"/>
              <w:autoSpaceDN w:val="0"/>
              <w:adjustRightInd w:val="0"/>
              <w:spacing w:line="240" w:lineRule="auto"/>
              <w:ind w:left="72" w:right="72"/>
              <w:rPr>
                <w:noProof/>
                <w:szCs w:val="22"/>
              </w:rPr>
            </w:pPr>
            <w:r>
              <w:rPr>
                <w:b/>
                <w:szCs w:val="22"/>
              </w:rPr>
              <w:t>Rare</w:t>
            </w:r>
          </w:p>
        </w:tc>
        <w:tc>
          <w:tcPr>
            <w:tcW w:w="1755" w:type="dxa"/>
          </w:tcPr>
          <w:p w14:paraId="1DBACB51" w14:textId="77777777" w:rsidR="00064D5A" w:rsidRPr="00F61FAD" w:rsidRDefault="00064D5A">
            <w:pPr>
              <w:widowControl w:val="0"/>
              <w:autoSpaceDE w:val="0"/>
              <w:autoSpaceDN w:val="0"/>
              <w:adjustRightInd w:val="0"/>
              <w:spacing w:line="240" w:lineRule="auto"/>
              <w:ind w:left="72" w:right="72"/>
              <w:rPr>
                <w:noProof/>
                <w:szCs w:val="22"/>
              </w:rPr>
            </w:pPr>
            <w:r>
              <w:rPr>
                <w:b/>
                <w:szCs w:val="22"/>
              </w:rPr>
              <w:t>Very</w:t>
            </w:r>
            <w:r>
              <w:rPr>
                <w:b/>
                <w:noProof/>
                <w:spacing w:val="-5"/>
                <w:szCs w:val="22"/>
              </w:rPr>
              <w:t xml:space="preserve"> </w:t>
            </w:r>
            <w:r>
              <w:rPr>
                <w:b/>
                <w:szCs w:val="22"/>
              </w:rPr>
              <w:t>rare</w:t>
            </w:r>
          </w:p>
        </w:tc>
        <w:tc>
          <w:tcPr>
            <w:tcW w:w="1125" w:type="dxa"/>
          </w:tcPr>
          <w:p w14:paraId="5153E9DB" w14:textId="6526A522" w:rsidR="00064D5A" w:rsidRDefault="00064D5A">
            <w:pPr>
              <w:widowControl w:val="0"/>
              <w:autoSpaceDE w:val="0"/>
              <w:autoSpaceDN w:val="0"/>
              <w:adjustRightInd w:val="0"/>
              <w:spacing w:line="240" w:lineRule="auto"/>
              <w:ind w:left="72" w:right="72"/>
              <w:rPr>
                <w:b/>
                <w:szCs w:val="22"/>
              </w:rPr>
            </w:pPr>
            <w:r>
              <w:rPr>
                <w:b/>
                <w:szCs w:val="22"/>
              </w:rPr>
              <w:t>Not Known</w:t>
            </w:r>
          </w:p>
        </w:tc>
      </w:tr>
      <w:tr w:rsidR="00064D5A" w:rsidRPr="00F61FAD" w14:paraId="75782F21" w14:textId="1B3F56FE" w:rsidTr="001021A8">
        <w:trPr>
          <w:trHeight w:hRule="exact" w:val="622"/>
        </w:trPr>
        <w:tc>
          <w:tcPr>
            <w:tcW w:w="1710" w:type="dxa"/>
          </w:tcPr>
          <w:p w14:paraId="597899F5" w14:textId="77777777" w:rsidR="00064D5A" w:rsidRPr="00F61FAD" w:rsidRDefault="00064D5A">
            <w:pPr>
              <w:widowControl w:val="0"/>
              <w:autoSpaceDE w:val="0"/>
              <w:autoSpaceDN w:val="0"/>
              <w:adjustRightInd w:val="0"/>
              <w:spacing w:line="240" w:lineRule="auto"/>
              <w:ind w:left="72" w:right="72"/>
              <w:rPr>
                <w:szCs w:val="22"/>
              </w:rPr>
            </w:pPr>
            <w:r>
              <w:rPr>
                <w:szCs w:val="22"/>
              </w:rPr>
              <w:t>Immune system disorders</w:t>
            </w:r>
          </w:p>
        </w:tc>
        <w:tc>
          <w:tcPr>
            <w:tcW w:w="2070" w:type="dxa"/>
          </w:tcPr>
          <w:p w14:paraId="02B72D1D" w14:textId="77777777" w:rsidR="00064D5A" w:rsidRPr="00F61FAD" w:rsidRDefault="00064D5A">
            <w:pPr>
              <w:widowControl w:val="0"/>
              <w:autoSpaceDE w:val="0"/>
              <w:autoSpaceDN w:val="0"/>
              <w:adjustRightInd w:val="0"/>
              <w:spacing w:line="240" w:lineRule="auto"/>
              <w:ind w:left="72" w:right="72"/>
              <w:rPr>
                <w:szCs w:val="22"/>
              </w:rPr>
            </w:pPr>
          </w:p>
        </w:tc>
        <w:tc>
          <w:tcPr>
            <w:tcW w:w="1800" w:type="dxa"/>
          </w:tcPr>
          <w:p w14:paraId="484A7499" w14:textId="77777777" w:rsidR="00064D5A" w:rsidRPr="00F61FAD" w:rsidRDefault="00064D5A">
            <w:pPr>
              <w:widowControl w:val="0"/>
              <w:autoSpaceDE w:val="0"/>
              <w:autoSpaceDN w:val="0"/>
              <w:adjustRightInd w:val="0"/>
              <w:spacing w:line="240" w:lineRule="auto"/>
              <w:ind w:left="72" w:right="72"/>
              <w:rPr>
                <w:szCs w:val="22"/>
              </w:rPr>
            </w:pPr>
            <w:r>
              <w:rPr>
                <w:szCs w:val="22"/>
              </w:rPr>
              <w:t>Asthma exacerbation</w:t>
            </w:r>
          </w:p>
        </w:tc>
        <w:tc>
          <w:tcPr>
            <w:tcW w:w="1710" w:type="dxa"/>
          </w:tcPr>
          <w:p w14:paraId="6B67DADD" w14:textId="77777777" w:rsidR="00064D5A" w:rsidRPr="00F61FAD" w:rsidRDefault="00064D5A">
            <w:pPr>
              <w:widowControl w:val="0"/>
              <w:autoSpaceDE w:val="0"/>
              <w:autoSpaceDN w:val="0"/>
              <w:adjustRightInd w:val="0"/>
              <w:spacing w:line="240" w:lineRule="auto"/>
              <w:ind w:left="72" w:right="72"/>
              <w:rPr>
                <w:szCs w:val="22"/>
              </w:rPr>
            </w:pPr>
            <w:r>
              <w:rPr>
                <w:szCs w:val="22"/>
              </w:rPr>
              <w:t>H</w:t>
            </w:r>
            <w:r>
              <w:rPr>
                <w:noProof/>
                <w:spacing w:val="2"/>
                <w:szCs w:val="22"/>
              </w:rPr>
              <w:t>y</w:t>
            </w:r>
            <w:r>
              <w:rPr>
                <w:szCs w:val="22"/>
              </w:rPr>
              <w:t>persensitivity reaction</w:t>
            </w:r>
          </w:p>
        </w:tc>
        <w:tc>
          <w:tcPr>
            <w:tcW w:w="1755" w:type="dxa"/>
          </w:tcPr>
          <w:p w14:paraId="0A44337E" w14:textId="77777777" w:rsidR="00064D5A" w:rsidRPr="00F61FAD" w:rsidRDefault="00064D5A">
            <w:pPr>
              <w:widowControl w:val="0"/>
              <w:autoSpaceDE w:val="0"/>
              <w:autoSpaceDN w:val="0"/>
              <w:adjustRightInd w:val="0"/>
              <w:spacing w:line="240" w:lineRule="auto"/>
              <w:ind w:left="72" w:right="72"/>
              <w:rPr>
                <w:szCs w:val="22"/>
              </w:rPr>
            </w:pPr>
            <w:r>
              <w:rPr>
                <w:szCs w:val="22"/>
              </w:rPr>
              <w:t>Anaphylactic reaction/shock*</w:t>
            </w:r>
            <w:r>
              <w:rPr>
                <w:noProof/>
                <w:szCs w:val="22"/>
              </w:rPr>
              <w:t>†</w:t>
            </w:r>
          </w:p>
        </w:tc>
        <w:tc>
          <w:tcPr>
            <w:tcW w:w="1125" w:type="dxa"/>
          </w:tcPr>
          <w:p w14:paraId="67F91F58" w14:textId="77777777" w:rsidR="00064D5A" w:rsidRDefault="00064D5A">
            <w:pPr>
              <w:widowControl w:val="0"/>
              <w:autoSpaceDE w:val="0"/>
              <w:autoSpaceDN w:val="0"/>
              <w:adjustRightInd w:val="0"/>
              <w:spacing w:line="240" w:lineRule="auto"/>
              <w:ind w:left="72" w:right="72"/>
              <w:rPr>
                <w:szCs w:val="22"/>
              </w:rPr>
            </w:pPr>
          </w:p>
        </w:tc>
      </w:tr>
      <w:tr w:rsidR="00064D5A" w:rsidRPr="00F61FAD" w14:paraId="1E738008" w14:textId="5B346156" w:rsidTr="001021A8">
        <w:trPr>
          <w:trHeight w:hRule="exact" w:val="886"/>
        </w:trPr>
        <w:tc>
          <w:tcPr>
            <w:tcW w:w="1710" w:type="dxa"/>
          </w:tcPr>
          <w:p w14:paraId="1EB4F456" w14:textId="77777777" w:rsidR="00064D5A" w:rsidRDefault="00064D5A">
            <w:pPr>
              <w:widowControl w:val="0"/>
              <w:autoSpaceDE w:val="0"/>
              <w:autoSpaceDN w:val="0"/>
              <w:adjustRightInd w:val="0"/>
              <w:spacing w:line="240" w:lineRule="auto"/>
              <w:ind w:left="72" w:right="72"/>
              <w:rPr>
                <w:szCs w:val="22"/>
              </w:rPr>
            </w:pPr>
            <w:r w:rsidRPr="00EF7BBA">
              <w:rPr>
                <w:szCs w:val="22"/>
              </w:rPr>
              <w:t>Metabolism and nutrition</w:t>
            </w:r>
            <w:r w:rsidRPr="00043CB0">
              <w:rPr>
                <w:szCs w:val="22"/>
              </w:rPr>
              <w:t xml:space="preserve"> </w:t>
            </w:r>
            <w:r w:rsidRPr="00EF7BBA">
              <w:rPr>
                <w:szCs w:val="22"/>
              </w:rPr>
              <w:t>disorders</w:t>
            </w:r>
          </w:p>
        </w:tc>
        <w:tc>
          <w:tcPr>
            <w:tcW w:w="2070" w:type="dxa"/>
          </w:tcPr>
          <w:p w14:paraId="1F0E37B9" w14:textId="77777777" w:rsidR="00064D5A" w:rsidRPr="00F61FAD" w:rsidRDefault="00064D5A">
            <w:pPr>
              <w:widowControl w:val="0"/>
              <w:autoSpaceDE w:val="0"/>
              <w:autoSpaceDN w:val="0"/>
              <w:adjustRightInd w:val="0"/>
              <w:spacing w:line="240" w:lineRule="auto"/>
              <w:ind w:left="72" w:right="72"/>
              <w:rPr>
                <w:szCs w:val="22"/>
              </w:rPr>
            </w:pPr>
          </w:p>
        </w:tc>
        <w:tc>
          <w:tcPr>
            <w:tcW w:w="1800" w:type="dxa"/>
          </w:tcPr>
          <w:p w14:paraId="7F7C7BAF" w14:textId="77777777" w:rsidR="00064D5A" w:rsidRDefault="00064D5A">
            <w:pPr>
              <w:widowControl w:val="0"/>
              <w:autoSpaceDE w:val="0"/>
              <w:autoSpaceDN w:val="0"/>
              <w:adjustRightInd w:val="0"/>
              <w:spacing w:line="240" w:lineRule="auto"/>
              <w:ind w:left="72" w:right="72"/>
              <w:rPr>
                <w:szCs w:val="22"/>
              </w:rPr>
            </w:pPr>
            <w:r w:rsidRPr="00A17C4B">
              <w:rPr>
                <w:szCs w:val="22"/>
              </w:rPr>
              <w:t>Hypocalcaemia†</w:t>
            </w:r>
          </w:p>
        </w:tc>
        <w:tc>
          <w:tcPr>
            <w:tcW w:w="1710" w:type="dxa"/>
          </w:tcPr>
          <w:p w14:paraId="65A1F3B7" w14:textId="77777777" w:rsidR="00064D5A" w:rsidRDefault="00064D5A">
            <w:pPr>
              <w:widowControl w:val="0"/>
              <w:autoSpaceDE w:val="0"/>
              <w:autoSpaceDN w:val="0"/>
              <w:adjustRightInd w:val="0"/>
              <w:spacing w:line="240" w:lineRule="auto"/>
              <w:ind w:left="72" w:right="72"/>
              <w:rPr>
                <w:szCs w:val="22"/>
              </w:rPr>
            </w:pPr>
          </w:p>
        </w:tc>
        <w:tc>
          <w:tcPr>
            <w:tcW w:w="1755" w:type="dxa"/>
          </w:tcPr>
          <w:p w14:paraId="110F9929" w14:textId="77777777" w:rsidR="00064D5A" w:rsidRDefault="00064D5A">
            <w:pPr>
              <w:widowControl w:val="0"/>
              <w:autoSpaceDE w:val="0"/>
              <w:autoSpaceDN w:val="0"/>
              <w:adjustRightInd w:val="0"/>
              <w:spacing w:line="240" w:lineRule="auto"/>
              <w:ind w:left="72" w:right="72"/>
              <w:rPr>
                <w:szCs w:val="22"/>
              </w:rPr>
            </w:pPr>
          </w:p>
        </w:tc>
        <w:tc>
          <w:tcPr>
            <w:tcW w:w="1125" w:type="dxa"/>
          </w:tcPr>
          <w:p w14:paraId="03870F71" w14:textId="77777777" w:rsidR="00064D5A" w:rsidRDefault="00064D5A">
            <w:pPr>
              <w:widowControl w:val="0"/>
              <w:autoSpaceDE w:val="0"/>
              <w:autoSpaceDN w:val="0"/>
              <w:adjustRightInd w:val="0"/>
              <w:spacing w:line="240" w:lineRule="auto"/>
              <w:ind w:left="72" w:right="72"/>
              <w:rPr>
                <w:szCs w:val="22"/>
              </w:rPr>
            </w:pPr>
          </w:p>
        </w:tc>
      </w:tr>
      <w:tr w:rsidR="00064D5A" w:rsidRPr="00F61FAD" w14:paraId="2B7FCCFC" w14:textId="6F680471" w:rsidTr="001021A8">
        <w:trPr>
          <w:trHeight w:hRule="exact" w:val="622"/>
        </w:trPr>
        <w:tc>
          <w:tcPr>
            <w:tcW w:w="1710" w:type="dxa"/>
          </w:tcPr>
          <w:p w14:paraId="500366FB" w14:textId="77777777" w:rsidR="00064D5A" w:rsidRPr="00F61FAD" w:rsidRDefault="00064D5A">
            <w:pPr>
              <w:widowControl w:val="0"/>
              <w:autoSpaceDE w:val="0"/>
              <w:autoSpaceDN w:val="0"/>
              <w:adjustRightInd w:val="0"/>
              <w:spacing w:line="240" w:lineRule="auto"/>
              <w:ind w:left="72" w:right="72"/>
              <w:rPr>
                <w:szCs w:val="22"/>
              </w:rPr>
            </w:pPr>
            <w:r>
              <w:rPr>
                <w:szCs w:val="22"/>
              </w:rPr>
              <w:t>Nervous system disorders</w:t>
            </w:r>
          </w:p>
        </w:tc>
        <w:tc>
          <w:tcPr>
            <w:tcW w:w="2070" w:type="dxa"/>
          </w:tcPr>
          <w:p w14:paraId="2D928E3E" w14:textId="77777777" w:rsidR="00064D5A" w:rsidRPr="00F61FAD" w:rsidRDefault="00064D5A">
            <w:pPr>
              <w:widowControl w:val="0"/>
              <w:autoSpaceDE w:val="0"/>
              <w:autoSpaceDN w:val="0"/>
              <w:adjustRightInd w:val="0"/>
              <w:spacing w:line="240" w:lineRule="auto"/>
              <w:ind w:left="72" w:right="72"/>
              <w:rPr>
                <w:szCs w:val="22"/>
              </w:rPr>
            </w:pPr>
            <w:r>
              <w:rPr>
                <w:szCs w:val="22"/>
              </w:rPr>
              <w:t>Headache</w:t>
            </w:r>
          </w:p>
        </w:tc>
        <w:tc>
          <w:tcPr>
            <w:tcW w:w="1800" w:type="dxa"/>
          </w:tcPr>
          <w:p w14:paraId="6A6798F1" w14:textId="77777777" w:rsidR="00064D5A" w:rsidRPr="00F61FAD" w:rsidRDefault="00064D5A">
            <w:pPr>
              <w:widowControl w:val="0"/>
              <w:autoSpaceDE w:val="0"/>
              <w:autoSpaceDN w:val="0"/>
              <w:adjustRightInd w:val="0"/>
              <w:spacing w:line="240" w:lineRule="auto"/>
              <w:ind w:left="72" w:right="72"/>
              <w:rPr>
                <w:szCs w:val="22"/>
              </w:rPr>
            </w:pPr>
          </w:p>
        </w:tc>
        <w:tc>
          <w:tcPr>
            <w:tcW w:w="1710" w:type="dxa"/>
          </w:tcPr>
          <w:p w14:paraId="23634D23" w14:textId="77777777" w:rsidR="00064D5A" w:rsidRPr="00F61FAD" w:rsidRDefault="00064D5A">
            <w:pPr>
              <w:widowControl w:val="0"/>
              <w:autoSpaceDE w:val="0"/>
              <w:autoSpaceDN w:val="0"/>
              <w:adjustRightInd w:val="0"/>
              <w:spacing w:line="240" w:lineRule="auto"/>
              <w:ind w:left="72" w:right="72"/>
              <w:rPr>
                <w:szCs w:val="22"/>
              </w:rPr>
            </w:pPr>
          </w:p>
        </w:tc>
        <w:tc>
          <w:tcPr>
            <w:tcW w:w="1755" w:type="dxa"/>
          </w:tcPr>
          <w:p w14:paraId="33930DA9" w14:textId="77777777" w:rsidR="00064D5A" w:rsidRPr="00F61FAD" w:rsidRDefault="00064D5A">
            <w:pPr>
              <w:widowControl w:val="0"/>
              <w:autoSpaceDE w:val="0"/>
              <w:autoSpaceDN w:val="0"/>
              <w:adjustRightInd w:val="0"/>
              <w:spacing w:line="240" w:lineRule="auto"/>
              <w:ind w:left="72" w:right="72"/>
              <w:rPr>
                <w:szCs w:val="22"/>
              </w:rPr>
            </w:pPr>
          </w:p>
        </w:tc>
        <w:tc>
          <w:tcPr>
            <w:tcW w:w="1125" w:type="dxa"/>
          </w:tcPr>
          <w:p w14:paraId="047F4B35" w14:textId="77777777" w:rsidR="00064D5A" w:rsidRPr="00F61FAD" w:rsidRDefault="00064D5A">
            <w:pPr>
              <w:widowControl w:val="0"/>
              <w:autoSpaceDE w:val="0"/>
              <w:autoSpaceDN w:val="0"/>
              <w:adjustRightInd w:val="0"/>
              <w:spacing w:line="240" w:lineRule="auto"/>
              <w:ind w:left="72" w:right="72"/>
              <w:rPr>
                <w:szCs w:val="22"/>
              </w:rPr>
            </w:pPr>
          </w:p>
        </w:tc>
      </w:tr>
      <w:tr w:rsidR="00064D5A" w:rsidRPr="00F61FAD" w14:paraId="3D3C500E" w14:textId="2274CFF3" w:rsidTr="001021A8">
        <w:trPr>
          <w:trHeight w:hRule="exact" w:val="622"/>
        </w:trPr>
        <w:tc>
          <w:tcPr>
            <w:tcW w:w="1710" w:type="dxa"/>
          </w:tcPr>
          <w:p w14:paraId="60E7A90D" w14:textId="77777777" w:rsidR="00064D5A" w:rsidRPr="00F61FAD" w:rsidRDefault="00064D5A">
            <w:pPr>
              <w:widowControl w:val="0"/>
              <w:autoSpaceDE w:val="0"/>
              <w:autoSpaceDN w:val="0"/>
              <w:adjustRightInd w:val="0"/>
              <w:spacing w:line="240" w:lineRule="auto"/>
              <w:ind w:left="72" w:right="72"/>
              <w:rPr>
                <w:szCs w:val="22"/>
              </w:rPr>
            </w:pPr>
            <w:r>
              <w:rPr>
                <w:szCs w:val="22"/>
              </w:rPr>
              <w:t>Eye disorders</w:t>
            </w:r>
          </w:p>
        </w:tc>
        <w:tc>
          <w:tcPr>
            <w:tcW w:w="2070" w:type="dxa"/>
          </w:tcPr>
          <w:p w14:paraId="324D38D5" w14:textId="77777777" w:rsidR="00064D5A" w:rsidRPr="00F61FAD" w:rsidRDefault="00064D5A">
            <w:pPr>
              <w:widowControl w:val="0"/>
              <w:autoSpaceDE w:val="0"/>
              <w:autoSpaceDN w:val="0"/>
              <w:adjustRightInd w:val="0"/>
              <w:spacing w:line="240" w:lineRule="auto"/>
              <w:ind w:left="72" w:right="72"/>
              <w:rPr>
                <w:szCs w:val="22"/>
              </w:rPr>
            </w:pPr>
          </w:p>
        </w:tc>
        <w:tc>
          <w:tcPr>
            <w:tcW w:w="1800" w:type="dxa"/>
          </w:tcPr>
          <w:p w14:paraId="578A0670" w14:textId="77777777" w:rsidR="00064D5A" w:rsidRPr="00F61FAD" w:rsidRDefault="00064D5A">
            <w:pPr>
              <w:widowControl w:val="0"/>
              <w:autoSpaceDE w:val="0"/>
              <w:autoSpaceDN w:val="0"/>
              <w:adjustRightInd w:val="0"/>
              <w:spacing w:line="240" w:lineRule="auto"/>
              <w:ind w:left="72" w:right="72"/>
              <w:rPr>
                <w:szCs w:val="22"/>
              </w:rPr>
            </w:pPr>
          </w:p>
        </w:tc>
        <w:tc>
          <w:tcPr>
            <w:tcW w:w="1710" w:type="dxa"/>
          </w:tcPr>
          <w:p w14:paraId="6525E654" w14:textId="77777777" w:rsidR="00064D5A" w:rsidRPr="00F61FAD" w:rsidRDefault="00064D5A">
            <w:pPr>
              <w:widowControl w:val="0"/>
              <w:autoSpaceDE w:val="0"/>
              <w:autoSpaceDN w:val="0"/>
              <w:adjustRightInd w:val="0"/>
              <w:spacing w:line="240" w:lineRule="auto"/>
              <w:ind w:left="72" w:right="72"/>
              <w:rPr>
                <w:noProof/>
                <w:szCs w:val="22"/>
              </w:rPr>
            </w:pPr>
            <w:r>
              <w:rPr>
                <w:szCs w:val="22"/>
              </w:rPr>
              <w:t>Ocular inflammation*</w:t>
            </w:r>
            <w:r>
              <w:rPr>
                <w:noProof/>
                <w:szCs w:val="22"/>
              </w:rPr>
              <w:t>†</w:t>
            </w:r>
            <w:r>
              <w:rPr>
                <w:szCs w:val="22"/>
              </w:rPr>
              <w:t xml:space="preserve"> </w:t>
            </w:r>
          </w:p>
        </w:tc>
        <w:tc>
          <w:tcPr>
            <w:tcW w:w="1755" w:type="dxa"/>
          </w:tcPr>
          <w:p w14:paraId="7A021714" w14:textId="77777777" w:rsidR="00064D5A" w:rsidRPr="00F61FAD" w:rsidRDefault="00064D5A">
            <w:pPr>
              <w:widowControl w:val="0"/>
              <w:autoSpaceDE w:val="0"/>
              <w:autoSpaceDN w:val="0"/>
              <w:adjustRightInd w:val="0"/>
              <w:spacing w:line="240" w:lineRule="auto"/>
              <w:ind w:left="72" w:right="72"/>
              <w:rPr>
                <w:szCs w:val="22"/>
              </w:rPr>
            </w:pPr>
          </w:p>
        </w:tc>
        <w:tc>
          <w:tcPr>
            <w:tcW w:w="1125" w:type="dxa"/>
          </w:tcPr>
          <w:p w14:paraId="765A70BF" w14:textId="77777777" w:rsidR="00064D5A" w:rsidRPr="00F61FAD" w:rsidRDefault="00064D5A">
            <w:pPr>
              <w:widowControl w:val="0"/>
              <w:autoSpaceDE w:val="0"/>
              <w:autoSpaceDN w:val="0"/>
              <w:adjustRightInd w:val="0"/>
              <w:spacing w:line="240" w:lineRule="auto"/>
              <w:ind w:left="72" w:right="72"/>
              <w:rPr>
                <w:szCs w:val="22"/>
              </w:rPr>
            </w:pPr>
          </w:p>
        </w:tc>
      </w:tr>
      <w:tr w:rsidR="00064D5A" w:rsidRPr="00F61FAD" w14:paraId="253CFB5E" w14:textId="06A43691" w:rsidTr="001021A8">
        <w:trPr>
          <w:trHeight w:hRule="exact" w:val="640"/>
        </w:trPr>
        <w:tc>
          <w:tcPr>
            <w:tcW w:w="1710" w:type="dxa"/>
          </w:tcPr>
          <w:p w14:paraId="4DD7F13E" w14:textId="77777777" w:rsidR="00064D5A" w:rsidRPr="00F61FAD" w:rsidRDefault="00064D5A" w:rsidP="00D1427E">
            <w:pPr>
              <w:widowControl w:val="0"/>
              <w:autoSpaceDE w:val="0"/>
              <w:autoSpaceDN w:val="0"/>
              <w:adjustRightInd w:val="0"/>
              <w:spacing w:line="240" w:lineRule="auto"/>
              <w:ind w:left="72" w:right="72"/>
              <w:rPr>
                <w:bCs/>
                <w:szCs w:val="22"/>
              </w:rPr>
            </w:pPr>
            <w:r>
              <w:rPr>
                <w:szCs w:val="22"/>
              </w:rPr>
              <w:t>Vascular disorders</w:t>
            </w:r>
            <w:r>
              <w:rPr>
                <w:bCs/>
                <w:szCs w:val="22"/>
              </w:rPr>
              <w:t xml:space="preserve"> </w:t>
            </w:r>
          </w:p>
          <w:p w14:paraId="704EAE4A" w14:textId="77777777" w:rsidR="00064D5A" w:rsidRPr="00F61FAD" w:rsidRDefault="00064D5A">
            <w:pPr>
              <w:widowControl w:val="0"/>
              <w:autoSpaceDE w:val="0"/>
              <w:autoSpaceDN w:val="0"/>
              <w:adjustRightInd w:val="0"/>
              <w:spacing w:line="240" w:lineRule="auto"/>
              <w:ind w:right="72"/>
              <w:rPr>
                <w:szCs w:val="22"/>
              </w:rPr>
            </w:pPr>
          </w:p>
        </w:tc>
        <w:tc>
          <w:tcPr>
            <w:tcW w:w="2070" w:type="dxa"/>
          </w:tcPr>
          <w:p w14:paraId="158133C3" w14:textId="77777777" w:rsidR="00064D5A" w:rsidRPr="00F61FAD" w:rsidRDefault="00064D5A">
            <w:pPr>
              <w:widowControl w:val="0"/>
              <w:autoSpaceDE w:val="0"/>
              <w:autoSpaceDN w:val="0"/>
              <w:adjustRightInd w:val="0"/>
              <w:spacing w:line="240" w:lineRule="auto"/>
              <w:ind w:left="72" w:right="72"/>
              <w:rPr>
                <w:szCs w:val="22"/>
              </w:rPr>
            </w:pPr>
          </w:p>
        </w:tc>
        <w:tc>
          <w:tcPr>
            <w:tcW w:w="1800" w:type="dxa"/>
          </w:tcPr>
          <w:p w14:paraId="18AB8274" w14:textId="77777777" w:rsidR="00064D5A" w:rsidRPr="00F61FAD" w:rsidRDefault="00064D5A" w:rsidP="00D1427E">
            <w:pPr>
              <w:widowControl w:val="0"/>
              <w:autoSpaceDE w:val="0"/>
              <w:autoSpaceDN w:val="0"/>
              <w:adjustRightInd w:val="0"/>
              <w:spacing w:line="240" w:lineRule="auto"/>
              <w:ind w:left="72" w:right="72"/>
              <w:rPr>
                <w:szCs w:val="22"/>
              </w:rPr>
            </w:pPr>
            <w:r>
              <w:rPr>
                <w:szCs w:val="22"/>
              </w:rPr>
              <w:t xml:space="preserve">Phlebitis/ thrombophlebitis </w:t>
            </w:r>
          </w:p>
          <w:p w14:paraId="06B861FA" w14:textId="77777777" w:rsidR="00064D5A" w:rsidRPr="00F61FAD" w:rsidRDefault="00064D5A">
            <w:pPr>
              <w:widowControl w:val="0"/>
              <w:autoSpaceDE w:val="0"/>
              <w:autoSpaceDN w:val="0"/>
              <w:adjustRightInd w:val="0"/>
              <w:spacing w:line="240" w:lineRule="auto"/>
              <w:ind w:left="72" w:right="72"/>
              <w:rPr>
                <w:szCs w:val="22"/>
              </w:rPr>
            </w:pPr>
          </w:p>
        </w:tc>
        <w:tc>
          <w:tcPr>
            <w:tcW w:w="1710" w:type="dxa"/>
          </w:tcPr>
          <w:p w14:paraId="6A937262" w14:textId="77777777" w:rsidR="00064D5A" w:rsidRPr="00F61FAD" w:rsidRDefault="00064D5A">
            <w:pPr>
              <w:widowControl w:val="0"/>
              <w:autoSpaceDE w:val="0"/>
              <w:autoSpaceDN w:val="0"/>
              <w:adjustRightInd w:val="0"/>
              <w:spacing w:line="240" w:lineRule="auto"/>
              <w:ind w:left="72" w:right="72"/>
              <w:rPr>
                <w:szCs w:val="22"/>
              </w:rPr>
            </w:pPr>
          </w:p>
        </w:tc>
        <w:tc>
          <w:tcPr>
            <w:tcW w:w="1755" w:type="dxa"/>
          </w:tcPr>
          <w:p w14:paraId="35980D24" w14:textId="77777777" w:rsidR="00064D5A" w:rsidRPr="00F61FAD" w:rsidRDefault="00064D5A">
            <w:pPr>
              <w:widowControl w:val="0"/>
              <w:autoSpaceDE w:val="0"/>
              <w:autoSpaceDN w:val="0"/>
              <w:adjustRightInd w:val="0"/>
              <w:spacing w:line="240" w:lineRule="auto"/>
              <w:ind w:left="72" w:right="72"/>
              <w:rPr>
                <w:szCs w:val="22"/>
              </w:rPr>
            </w:pPr>
          </w:p>
        </w:tc>
        <w:tc>
          <w:tcPr>
            <w:tcW w:w="1125" w:type="dxa"/>
          </w:tcPr>
          <w:p w14:paraId="64CE10CC" w14:textId="77777777" w:rsidR="00064D5A" w:rsidRPr="00F61FAD" w:rsidRDefault="00064D5A">
            <w:pPr>
              <w:widowControl w:val="0"/>
              <w:autoSpaceDE w:val="0"/>
              <w:autoSpaceDN w:val="0"/>
              <w:adjustRightInd w:val="0"/>
              <w:spacing w:line="240" w:lineRule="auto"/>
              <w:ind w:left="72" w:right="72"/>
              <w:rPr>
                <w:szCs w:val="22"/>
              </w:rPr>
            </w:pPr>
          </w:p>
        </w:tc>
      </w:tr>
      <w:tr w:rsidR="00064D5A" w:rsidRPr="00F61FAD" w14:paraId="545BBB8D" w14:textId="50673DD2" w:rsidTr="001021A8">
        <w:trPr>
          <w:trHeight w:hRule="exact" w:val="1099"/>
        </w:trPr>
        <w:tc>
          <w:tcPr>
            <w:tcW w:w="1710" w:type="dxa"/>
          </w:tcPr>
          <w:p w14:paraId="2F83FE18" w14:textId="77777777" w:rsidR="00064D5A" w:rsidRPr="00F61FAD" w:rsidRDefault="00064D5A" w:rsidP="00D1427E">
            <w:pPr>
              <w:widowControl w:val="0"/>
              <w:autoSpaceDE w:val="0"/>
              <w:autoSpaceDN w:val="0"/>
              <w:adjustRightInd w:val="0"/>
              <w:spacing w:line="240" w:lineRule="auto"/>
              <w:ind w:left="72" w:right="72"/>
              <w:rPr>
                <w:bCs/>
                <w:szCs w:val="22"/>
              </w:rPr>
            </w:pPr>
            <w:r>
              <w:rPr>
                <w:szCs w:val="22"/>
              </w:rPr>
              <w:t>Gastrointestinal disorders</w:t>
            </w:r>
            <w:r>
              <w:rPr>
                <w:bCs/>
                <w:szCs w:val="22"/>
              </w:rPr>
              <w:t xml:space="preserve"> </w:t>
            </w:r>
          </w:p>
          <w:p w14:paraId="75B7BA5A" w14:textId="77777777" w:rsidR="00064D5A" w:rsidRPr="00F61FAD" w:rsidRDefault="00064D5A">
            <w:pPr>
              <w:widowControl w:val="0"/>
              <w:autoSpaceDE w:val="0"/>
              <w:autoSpaceDN w:val="0"/>
              <w:adjustRightInd w:val="0"/>
              <w:spacing w:line="240" w:lineRule="auto"/>
              <w:ind w:right="72"/>
              <w:rPr>
                <w:noProof/>
                <w:szCs w:val="22"/>
              </w:rPr>
            </w:pPr>
          </w:p>
        </w:tc>
        <w:tc>
          <w:tcPr>
            <w:tcW w:w="2070" w:type="dxa"/>
          </w:tcPr>
          <w:p w14:paraId="24751485" w14:textId="77777777" w:rsidR="00064D5A" w:rsidRPr="00F61FAD" w:rsidRDefault="00064D5A">
            <w:pPr>
              <w:widowControl w:val="0"/>
              <w:autoSpaceDE w:val="0"/>
              <w:autoSpaceDN w:val="0"/>
              <w:adjustRightInd w:val="0"/>
              <w:spacing w:line="240" w:lineRule="auto"/>
              <w:ind w:left="72" w:right="72"/>
              <w:rPr>
                <w:szCs w:val="22"/>
              </w:rPr>
            </w:pPr>
            <w:r>
              <w:rPr>
                <w:szCs w:val="22"/>
              </w:rPr>
              <w:t xml:space="preserve">Gastritis, Dyspepsia, Diarrhoea, Abdominal pain, Nausea, Constipation </w:t>
            </w:r>
          </w:p>
        </w:tc>
        <w:tc>
          <w:tcPr>
            <w:tcW w:w="1800" w:type="dxa"/>
          </w:tcPr>
          <w:p w14:paraId="3AA0F5AD" w14:textId="77777777" w:rsidR="00064D5A" w:rsidRPr="00F61FAD" w:rsidRDefault="00064D5A">
            <w:pPr>
              <w:widowControl w:val="0"/>
              <w:autoSpaceDE w:val="0"/>
              <w:autoSpaceDN w:val="0"/>
              <w:adjustRightInd w:val="0"/>
              <w:spacing w:line="240" w:lineRule="auto"/>
              <w:ind w:left="72" w:right="72"/>
              <w:rPr>
                <w:noProof/>
                <w:szCs w:val="22"/>
              </w:rPr>
            </w:pPr>
          </w:p>
        </w:tc>
        <w:tc>
          <w:tcPr>
            <w:tcW w:w="1710" w:type="dxa"/>
          </w:tcPr>
          <w:p w14:paraId="4BFDD300" w14:textId="77777777" w:rsidR="00064D5A" w:rsidRPr="00F61FAD" w:rsidRDefault="00064D5A">
            <w:pPr>
              <w:widowControl w:val="0"/>
              <w:autoSpaceDE w:val="0"/>
              <w:autoSpaceDN w:val="0"/>
              <w:adjustRightInd w:val="0"/>
              <w:spacing w:line="240" w:lineRule="auto"/>
              <w:ind w:left="72" w:right="72"/>
              <w:rPr>
                <w:noProof/>
                <w:szCs w:val="22"/>
              </w:rPr>
            </w:pPr>
          </w:p>
        </w:tc>
        <w:tc>
          <w:tcPr>
            <w:tcW w:w="1755" w:type="dxa"/>
          </w:tcPr>
          <w:p w14:paraId="63948914" w14:textId="77777777" w:rsidR="00064D5A" w:rsidRPr="00F61FAD" w:rsidRDefault="00064D5A">
            <w:pPr>
              <w:widowControl w:val="0"/>
              <w:autoSpaceDE w:val="0"/>
              <w:autoSpaceDN w:val="0"/>
              <w:adjustRightInd w:val="0"/>
              <w:spacing w:line="240" w:lineRule="auto"/>
              <w:ind w:left="72" w:right="72"/>
              <w:rPr>
                <w:noProof/>
                <w:szCs w:val="22"/>
              </w:rPr>
            </w:pPr>
          </w:p>
        </w:tc>
        <w:tc>
          <w:tcPr>
            <w:tcW w:w="1125" w:type="dxa"/>
          </w:tcPr>
          <w:p w14:paraId="23BB87B8" w14:textId="77777777" w:rsidR="00064D5A" w:rsidRPr="00F61FAD" w:rsidRDefault="00064D5A">
            <w:pPr>
              <w:widowControl w:val="0"/>
              <w:autoSpaceDE w:val="0"/>
              <w:autoSpaceDN w:val="0"/>
              <w:adjustRightInd w:val="0"/>
              <w:spacing w:line="240" w:lineRule="auto"/>
              <w:ind w:left="72" w:right="72"/>
              <w:rPr>
                <w:noProof/>
                <w:szCs w:val="22"/>
              </w:rPr>
            </w:pPr>
          </w:p>
        </w:tc>
      </w:tr>
      <w:tr w:rsidR="00064D5A" w:rsidRPr="00F61FAD" w14:paraId="6263CF79" w14:textId="6C525CEE" w:rsidTr="001021A8">
        <w:trPr>
          <w:trHeight w:hRule="exact" w:val="1659"/>
        </w:trPr>
        <w:tc>
          <w:tcPr>
            <w:tcW w:w="1710" w:type="dxa"/>
          </w:tcPr>
          <w:p w14:paraId="5E36F0A7" w14:textId="77777777" w:rsidR="00064D5A" w:rsidRPr="00F61FAD" w:rsidRDefault="00064D5A">
            <w:pPr>
              <w:widowControl w:val="0"/>
              <w:autoSpaceDE w:val="0"/>
              <w:autoSpaceDN w:val="0"/>
              <w:adjustRightInd w:val="0"/>
              <w:spacing w:line="240" w:lineRule="auto"/>
              <w:ind w:left="72" w:right="72"/>
              <w:rPr>
                <w:szCs w:val="22"/>
              </w:rPr>
            </w:pPr>
            <w:r>
              <w:rPr>
                <w:szCs w:val="22"/>
              </w:rPr>
              <w:t xml:space="preserve">Skin and subcutaneous tissues disorders </w:t>
            </w:r>
          </w:p>
        </w:tc>
        <w:tc>
          <w:tcPr>
            <w:tcW w:w="2070" w:type="dxa"/>
          </w:tcPr>
          <w:p w14:paraId="7CBB2E1A" w14:textId="77777777" w:rsidR="00064D5A" w:rsidRPr="00F61FAD" w:rsidRDefault="00064D5A">
            <w:pPr>
              <w:widowControl w:val="0"/>
              <w:autoSpaceDE w:val="0"/>
              <w:autoSpaceDN w:val="0"/>
              <w:adjustRightInd w:val="0"/>
              <w:spacing w:line="240" w:lineRule="auto"/>
              <w:ind w:left="72" w:right="72"/>
              <w:rPr>
                <w:noProof/>
                <w:szCs w:val="22"/>
              </w:rPr>
            </w:pPr>
            <w:r>
              <w:rPr>
                <w:szCs w:val="22"/>
              </w:rPr>
              <w:t>Rash</w:t>
            </w:r>
          </w:p>
        </w:tc>
        <w:tc>
          <w:tcPr>
            <w:tcW w:w="1800" w:type="dxa"/>
          </w:tcPr>
          <w:p w14:paraId="33E489D1" w14:textId="77777777" w:rsidR="00064D5A" w:rsidRPr="00F61FAD" w:rsidRDefault="00064D5A">
            <w:pPr>
              <w:widowControl w:val="0"/>
              <w:autoSpaceDE w:val="0"/>
              <w:autoSpaceDN w:val="0"/>
              <w:adjustRightInd w:val="0"/>
              <w:spacing w:line="240" w:lineRule="auto"/>
              <w:ind w:left="72" w:right="72"/>
              <w:rPr>
                <w:noProof/>
                <w:szCs w:val="22"/>
              </w:rPr>
            </w:pPr>
          </w:p>
        </w:tc>
        <w:tc>
          <w:tcPr>
            <w:tcW w:w="1710" w:type="dxa"/>
          </w:tcPr>
          <w:p w14:paraId="6187DFD4" w14:textId="77777777" w:rsidR="00064D5A" w:rsidRPr="00F61FAD" w:rsidRDefault="00064D5A">
            <w:pPr>
              <w:widowControl w:val="0"/>
              <w:autoSpaceDE w:val="0"/>
              <w:autoSpaceDN w:val="0"/>
              <w:adjustRightInd w:val="0"/>
              <w:spacing w:line="240" w:lineRule="auto"/>
              <w:ind w:left="72" w:right="72"/>
              <w:rPr>
                <w:noProof/>
                <w:szCs w:val="22"/>
              </w:rPr>
            </w:pPr>
            <w:r>
              <w:rPr>
                <w:noProof/>
                <w:szCs w:val="22"/>
              </w:rPr>
              <w:t>Angioedema, Facial swelling/oedema, Urticaria</w:t>
            </w:r>
            <w:r>
              <w:rPr>
                <w:szCs w:val="22"/>
              </w:rPr>
              <w:t xml:space="preserve"> </w:t>
            </w:r>
          </w:p>
        </w:tc>
        <w:tc>
          <w:tcPr>
            <w:tcW w:w="1755" w:type="dxa"/>
          </w:tcPr>
          <w:p w14:paraId="34A2BE1B" w14:textId="77777777" w:rsidR="00064D5A" w:rsidRPr="00F61FAD" w:rsidRDefault="00064D5A">
            <w:pPr>
              <w:widowControl w:val="0"/>
              <w:autoSpaceDE w:val="0"/>
              <w:autoSpaceDN w:val="0"/>
              <w:adjustRightInd w:val="0"/>
              <w:spacing w:line="240" w:lineRule="auto"/>
              <w:ind w:left="72" w:right="72"/>
              <w:rPr>
                <w:noProof/>
                <w:szCs w:val="22"/>
              </w:rPr>
            </w:pPr>
            <w:r w:rsidRPr="00C76E25">
              <w:rPr>
                <w:color w:val="000000"/>
                <w:sz w:val="21"/>
                <w:szCs w:val="21"/>
              </w:rPr>
              <w:t>Stevens-Johnson Syndrome†, Erythema Multiforme†, Dermatitis Bullous†</w:t>
            </w:r>
          </w:p>
        </w:tc>
        <w:tc>
          <w:tcPr>
            <w:tcW w:w="1125" w:type="dxa"/>
          </w:tcPr>
          <w:p w14:paraId="2EC4146B" w14:textId="77777777" w:rsidR="00064D5A" w:rsidRPr="00C76E25" w:rsidRDefault="00064D5A">
            <w:pPr>
              <w:widowControl w:val="0"/>
              <w:autoSpaceDE w:val="0"/>
              <w:autoSpaceDN w:val="0"/>
              <w:adjustRightInd w:val="0"/>
              <w:spacing w:line="240" w:lineRule="auto"/>
              <w:ind w:left="72" w:right="72"/>
              <w:rPr>
                <w:color w:val="000000"/>
                <w:sz w:val="21"/>
                <w:szCs w:val="21"/>
              </w:rPr>
            </w:pPr>
          </w:p>
        </w:tc>
      </w:tr>
      <w:tr w:rsidR="00064D5A" w:rsidRPr="00F61FAD" w14:paraId="5F46D40A" w14:textId="33500D63" w:rsidTr="001021A8">
        <w:trPr>
          <w:trHeight w:hRule="exact" w:val="2342"/>
        </w:trPr>
        <w:tc>
          <w:tcPr>
            <w:tcW w:w="1710" w:type="dxa"/>
          </w:tcPr>
          <w:p w14:paraId="2A1B419B" w14:textId="77777777" w:rsidR="00064D5A" w:rsidRPr="00F61FAD" w:rsidRDefault="00064D5A" w:rsidP="00D1427E">
            <w:pPr>
              <w:widowControl w:val="0"/>
              <w:autoSpaceDE w:val="0"/>
              <w:autoSpaceDN w:val="0"/>
              <w:adjustRightInd w:val="0"/>
              <w:spacing w:line="240" w:lineRule="auto"/>
              <w:ind w:left="72" w:right="72"/>
              <w:rPr>
                <w:bCs/>
                <w:szCs w:val="22"/>
              </w:rPr>
            </w:pPr>
            <w:r>
              <w:rPr>
                <w:szCs w:val="22"/>
              </w:rPr>
              <w:t xml:space="preserve">Musculoskeletal </w:t>
            </w:r>
            <w:proofErr w:type="gramStart"/>
            <w:r>
              <w:rPr>
                <w:szCs w:val="22"/>
              </w:rPr>
              <w:t>and ,</w:t>
            </w:r>
            <w:proofErr w:type="gramEnd"/>
            <w:r>
              <w:rPr>
                <w:szCs w:val="22"/>
              </w:rPr>
              <w:t xml:space="preserve"> connective tissue disorders</w:t>
            </w:r>
            <w:r>
              <w:rPr>
                <w:bCs/>
                <w:szCs w:val="22"/>
              </w:rPr>
              <w:t xml:space="preserve"> </w:t>
            </w:r>
          </w:p>
          <w:p w14:paraId="72B09951" w14:textId="77777777" w:rsidR="00064D5A" w:rsidRPr="00F61FAD" w:rsidRDefault="00064D5A">
            <w:pPr>
              <w:widowControl w:val="0"/>
              <w:autoSpaceDE w:val="0"/>
              <w:autoSpaceDN w:val="0"/>
              <w:adjustRightInd w:val="0"/>
              <w:spacing w:line="240" w:lineRule="auto"/>
              <w:ind w:left="72" w:right="72"/>
              <w:rPr>
                <w:szCs w:val="22"/>
              </w:rPr>
            </w:pPr>
          </w:p>
        </w:tc>
        <w:tc>
          <w:tcPr>
            <w:tcW w:w="2070" w:type="dxa"/>
          </w:tcPr>
          <w:p w14:paraId="7BF6B999" w14:textId="77777777" w:rsidR="00064D5A" w:rsidRPr="00F61FAD" w:rsidRDefault="00064D5A">
            <w:pPr>
              <w:widowControl w:val="0"/>
              <w:autoSpaceDE w:val="0"/>
              <w:autoSpaceDN w:val="0"/>
              <w:adjustRightInd w:val="0"/>
              <w:spacing w:line="240" w:lineRule="auto"/>
              <w:ind w:left="72" w:right="72"/>
              <w:rPr>
                <w:szCs w:val="22"/>
              </w:rPr>
            </w:pPr>
            <w:r>
              <w:rPr>
                <w:szCs w:val="22"/>
              </w:rPr>
              <w:t xml:space="preserve">Arthralgia, Myalgia, Musculoskeletal pain, Back pain </w:t>
            </w:r>
          </w:p>
        </w:tc>
        <w:tc>
          <w:tcPr>
            <w:tcW w:w="1800" w:type="dxa"/>
          </w:tcPr>
          <w:p w14:paraId="433B287B" w14:textId="77777777" w:rsidR="00064D5A" w:rsidRPr="00F61FAD" w:rsidRDefault="00064D5A">
            <w:pPr>
              <w:widowControl w:val="0"/>
              <w:autoSpaceDE w:val="0"/>
              <w:autoSpaceDN w:val="0"/>
              <w:adjustRightInd w:val="0"/>
              <w:spacing w:line="240" w:lineRule="auto"/>
              <w:ind w:left="72" w:right="72"/>
              <w:rPr>
                <w:szCs w:val="22"/>
              </w:rPr>
            </w:pPr>
            <w:r>
              <w:rPr>
                <w:szCs w:val="22"/>
              </w:rPr>
              <w:t>Bone pain</w:t>
            </w:r>
          </w:p>
        </w:tc>
        <w:tc>
          <w:tcPr>
            <w:tcW w:w="1710" w:type="dxa"/>
          </w:tcPr>
          <w:p w14:paraId="4F8CC0F0" w14:textId="77777777" w:rsidR="00064D5A" w:rsidRPr="00F61FAD" w:rsidRDefault="00064D5A">
            <w:pPr>
              <w:widowControl w:val="0"/>
              <w:autoSpaceDE w:val="0"/>
              <w:autoSpaceDN w:val="0"/>
              <w:adjustRightInd w:val="0"/>
              <w:spacing w:line="240" w:lineRule="auto"/>
              <w:ind w:left="72" w:right="72"/>
              <w:rPr>
                <w:szCs w:val="22"/>
              </w:rPr>
            </w:pPr>
            <w:r>
              <w:rPr>
                <w:noProof/>
                <w:szCs w:val="22"/>
              </w:rPr>
              <w:t xml:space="preserve">Atypical subtrochanteric and diaphyseal femoral fractures† </w:t>
            </w:r>
          </w:p>
        </w:tc>
        <w:tc>
          <w:tcPr>
            <w:tcW w:w="1755" w:type="dxa"/>
          </w:tcPr>
          <w:p w14:paraId="65D29140" w14:textId="77777777" w:rsidR="00064D5A" w:rsidRPr="00F61FAD" w:rsidRDefault="00064D5A" w:rsidP="00D1427E">
            <w:pPr>
              <w:widowControl w:val="0"/>
              <w:autoSpaceDE w:val="0"/>
              <w:autoSpaceDN w:val="0"/>
              <w:adjustRightInd w:val="0"/>
              <w:spacing w:line="240" w:lineRule="auto"/>
              <w:ind w:left="72" w:right="72"/>
              <w:rPr>
                <w:szCs w:val="22"/>
              </w:rPr>
            </w:pPr>
            <w:r>
              <w:rPr>
                <w:szCs w:val="22"/>
              </w:rPr>
              <w:t>Osteonecrosis of jaw*</w:t>
            </w:r>
            <w:r>
              <w:rPr>
                <w:noProof/>
                <w:szCs w:val="22"/>
              </w:rPr>
              <w:t>†</w:t>
            </w:r>
            <w:r>
              <w:rPr>
                <w:szCs w:val="22"/>
              </w:rPr>
              <w:t xml:space="preserve"> </w:t>
            </w:r>
          </w:p>
          <w:p w14:paraId="5A1B2AD3" w14:textId="77777777" w:rsidR="00064D5A" w:rsidRPr="00F61FAD" w:rsidRDefault="00064D5A">
            <w:pPr>
              <w:widowControl w:val="0"/>
              <w:autoSpaceDE w:val="0"/>
              <w:autoSpaceDN w:val="0"/>
              <w:adjustRightInd w:val="0"/>
              <w:spacing w:line="240" w:lineRule="auto"/>
              <w:ind w:left="72" w:right="72"/>
              <w:rPr>
                <w:szCs w:val="22"/>
              </w:rPr>
            </w:pPr>
            <w:r w:rsidRPr="00ED5C5E">
              <w:rPr>
                <w:szCs w:val="22"/>
                <w:lang w:val="en-US"/>
              </w:rPr>
              <w:t xml:space="preserve">Osteonecrosis of the external auditory canal (bisphosphonate class adverse </w:t>
            </w:r>
            <w:proofErr w:type="gramStart"/>
            <w:r w:rsidRPr="00ED5C5E">
              <w:rPr>
                <w:szCs w:val="22"/>
                <w:lang w:val="en-US"/>
              </w:rPr>
              <w:t>reaction)†</w:t>
            </w:r>
            <w:proofErr w:type="gramEnd"/>
          </w:p>
        </w:tc>
        <w:tc>
          <w:tcPr>
            <w:tcW w:w="1125" w:type="dxa"/>
          </w:tcPr>
          <w:p w14:paraId="211E5181" w14:textId="190FAF90" w:rsidR="00064D5A" w:rsidRDefault="00064D5A" w:rsidP="00D1427E">
            <w:pPr>
              <w:widowControl w:val="0"/>
              <w:autoSpaceDE w:val="0"/>
              <w:autoSpaceDN w:val="0"/>
              <w:adjustRightInd w:val="0"/>
              <w:spacing w:line="240" w:lineRule="auto"/>
              <w:ind w:left="72" w:right="72"/>
              <w:rPr>
                <w:szCs w:val="22"/>
              </w:rPr>
            </w:pPr>
            <w:r>
              <w:rPr>
                <w:color w:val="000000"/>
              </w:rPr>
              <w:t>A</w:t>
            </w:r>
            <w:r w:rsidRPr="00C062AD">
              <w:rPr>
                <w:color w:val="000000"/>
              </w:rPr>
              <w:t>typical fractures of long bones other than the femur</w:t>
            </w:r>
          </w:p>
        </w:tc>
      </w:tr>
      <w:tr w:rsidR="00064D5A" w:rsidRPr="00F61FAD" w14:paraId="672BB285" w14:textId="232980BB" w:rsidTr="001021A8">
        <w:trPr>
          <w:trHeight w:hRule="exact" w:val="1090"/>
        </w:trPr>
        <w:tc>
          <w:tcPr>
            <w:tcW w:w="1710" w:type="dxa"/>
          </w:tcPr>
          <w:p w14:paraId="3B417959" w14:textId="77777777" w:rsidR="00064D5A" w:rsidRPr="00F61FAD" w:rsidRDefault="00064D5A">
            <w:pPr>
              <w:widowControl w:val="0"/>
              <w:autoSpaceDE w:val="0"/>
              <w:autoSpaceDN w:val="0"/>
              <w:adjustRightInd w:val="0"/>
              <w:spacing w:line="240" w:lineRule="auto"/>
              <w:ind w:left="72" w:right="72"/>
              <w:rPr>
                <w:szCs w:val="22"/>
              </w:rPr>
            </w:pPr>
            <w:r>
              <w:rPr>
                <w:szCs w:val="22"/>
              </w:rPr>
              <w:t>General disorders and administration site conditions</w:t>
            </w:r>
            <w:r>
              <w:rPr>
                <w:bCs/>
                <w:szCs w:val="22"/>
              </w:rPr>
              <w:t xml:space="preserve"> </w:t>
            </w:r>
          </w:p>
        </w:tc>
        <w:tc>
          <w:tcPr>
            <w:tcW w:w="2070" w:type="dxa"/>
          </w:tcPr>
          <w:p w14:paraId="59D90C85" w14:textId="77777777" w:rsidR="00064D5A" w:rsidRPr="00F61FAD" w:rsidRDefault="00064D5A">
            <w:pPr>
              <w:widowControl w:val="0"/>
              <w:autoSpaceDE w:val="0"/>
              <w:autoSpaceDN w:val="0"/>
              <w:adjustRightInd w:val="0"/>
              <w:spacing w:line="240" w:lineRule="auto"/>
              <w:ind w:left="72" w:right="72"/>
              <w:rPr>
                <w:szCs w:val="22"/>
              </w:rPr>
            </w:pPr>
            <w:r>
              <w:rPr>
                <w:szCs w:val="22"/>
              </w:rPr>
              <w:t xml:space="preserve">Influenza like illness*, Fatigue </w:t>
            </w:r>
          </w:p>
        </w:tc>
        <w:tc>
          <w:tcPr>
            <w:tcW w:w="1800" w:type="dxa"/>
          </w:tcPr>
          <w:p w14:paraId="76C22534" w14:textId="77777777" w:rsidR="00064D5A" w:rsidRPr="00F61FAD" w:rsidRDefault="00064D5A" w:rsidP="00D1427E">
            <w:pPr>
              <w:widowControl w:val="0"/>
              <w:autoSpaceDE w:val="0"/>
              <w:autoSpaceDN w:val="0"/>
              <w:adjustRightInd w:val="0"/>
              <w:spacing w:line="240" w:lineRule="auto"/>
              <w:ind w:left="72" w:right="72"/>
              <w:rPr>
                <w:szCs w:val="22"/>
              </w:rPr>
            </w:pPr>
            <w:r>
              <w:rPr>
                <w:szCs w:val="22"/>
              </w:rPr>
              <w:t xml:space="preserve">Injection site reactions, Asthenia </w:t>
            </w:r>
          </w:p>
          <w:p w14:paraId="111A2265" w14:textId="77777777" w:rsidR="00064D5A" w:rsidRPr="00F61FAD" w:rsidRDefault="00064D5A">
            <w:pPr>
              <w:widowControl w:val="0"/>
              <w:autoSpaceDE w:val="0"/>
              <w:autoSpaceDN w:val="0"/>
              <w:adjustRightInd w:val="0"/>
              <w:spacing w:line="240" w:lineRule="auto"/>
              <w:ind w:left="72" w:right="72"/>
              <w:rPr>
                <w:szCs w:val="22"/>
              </w:rPr>
            </w:pPr>
          </w:p>
        </w:tc>
        <w:tc>
          <w:tcPr>
            <w:tcW w:w="1710" w:type="dxa"/>
          </w:tcPr>
          <w:p w14:paraId="32A642C0" w14:textId="77777777" w:rsidR="00064D5A" w:rsidRPr="00F61FAD" w:rsidRDefault="00064D5A">
            <w:pPr>
              <w:widowControl w:val="0"/>
              <w:autoSpaceDE w:val="0"/>
              <w:autoSpaceDN w:val="0"/>
              <w:adjustRightInd w:val="0"/>
              <w:spacing w:line="240" w:lineRule="auto"/>
              <w:ind w:left="72" w:right="72"/>
              <w:rPr>
                <w:noProof/>
                <w:szCs w:val="22"/>
              </w:rPr>
            </w:pPr>
          </w:p>
        </w:tc>
        <w:tc>
          <w:tcPr>
            <w:tcW w:w="1755" w:type="dxa"/>
          </w:tcPr>
          <w:p w14:paraId="2F5B9339" w14:textId="77777777" w:rsidR="00064D5A" w:rsidRPr="00F61FAD" w:rsidRDefault="00064D5A">
            <w:pPr>
              <w:widowControl w:val="0"/>
              <w:autoSpaceDE w:val="0"/>
              <w:autoSpaceDN w:val="0"/>
              <w:adjustRightInd w:val="0"/>
              <w:spacing w:line="240" w:lineRule="auto"/>
              <w:ind w:left="72" w:right="72"/>
              <w:rPr>
                <w:noProof/>
                <w:szCs w:val="22"/>
              </w:rPr>
            </w:pPr>
          </w:p>
        </w:tc>
        <w:tc>
          <w:tcPr>
            <w:tcW w:w="1125" w:type="dxa"/>
          </w:tcPr>
          <w:p w14:paraId="0A3C48A0" w14:textId="77777777" w:rsidR="00064D5A" w:rsidRPr="00F61FAD" w:rsidRDefault="00064D5A">
            <w:pPr>
              <w:widowControl w:val="0"/>
              <w:autoSpaceDE w:val="0"/>
              <w:autoSpaceDN w:val="0"/>
              <w:adjustRightInd w:val="0"/>
              <w:spacing w:line="240" w:lineRule="auto"/>
              <w:ind w:left="72" w:right="72"/>
              <w:rPr>
                <w:noProof/>
                <w:szCs w:val="22"/>
              </w:rPr>
            </w:pPr>
          </w:p>
        </w:tc>
      </w:tr>
    </w:tbl>
    <w:p w14:paraId="126C76BB"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noProof/>
          <w:color w:val="000000"/>
          <w:szCs w:val="22"/>
          <w:lang w:val="en-US"/>
        </w:rPr>
        <w:t>*See further information below</w:t>
      </w:r>
      <w:r>
        <w:rPr>
          <w:rFonts w:eastAsia="SimSun"/>
          <w:color w:val="000000"/>
          <w:szCs w:val="22"/>
          <w:lang w:val="en-US"/>
        </w:rPr>
        <w:t xml:space="preserve"> </w:t>
      </w:r>
    </w:p>
    <w:p w14:paraId="66139250" w14:textId="77777777" w:rsidR="0040442E" w:rsidRPr="00F61FAD" w:rsidRDefault="006F2D57">
      <w:pPr>
        <w:suppressLineNumbers/>
        <w:autoSpaceDE w:val="0"/>
        <w:autoSpaceDN w:val="0"/>
        <w:adjustRightInd w:val="0"/>
        <w:spacing w:line="240" w:lineRule="auto"/>
        <w:jc w:val="both"/>
        <w:rPr>
          <w:noProof/>
          <w:szCs w:val="22"/>
        </w:rPr>
      </w:pPr>
      <w:r>
        <w:rPr>
          <w:noProof/>
          <w:szCs w:val="22"/>
        </w:rPr>
        <w:t>†Identified in post-marketing experience.</w:t>
      </w:r>
    </w:p>
    <w:p w14:paraId="17E0F19D" w14:textId="77777777" w:rsidR="0040442E" w:rsidRPr="00F61FAD" w:rsidRDefault="0040442E">
      <w:pPr>
        <w:suppressLineNumbers/>
        <w:autoSpaceDE w:val="0"/>
        <w:autoSpaceDN w:val="0"/>
        <w:adjustRightInd w:val="0"/>
        <w:spacing w:line="240" w:lineRule="auto"/>
        <w:jc w:val="both"/>
        <w:rPr>
          <w:noProof/>
          <w:szCs w:val="22"/>
        </w:rPr>
      </w:pPr>
    </w:p>
    <w:p w14:paraId="2BA1D2C0" w14:textId="77777777" w:rsidR="0040442E" w:rsidRPr="00F61FAD" w:rsidRDefault="006F2D57">
      <w:pPr>
        <w:tabs>
          <w:tab w:val="clear" w:pos="567"/>
        </w:tabs>
        <w:autoSpaceDE w:val="0"/>
        <w:autoSpaceDN w:val="0"/>
        <w:adjustRightInd w:val="0"/>
        <w:spacing w:line="240" w:lineRule="auto"/>
        <w:rPr>
          <w:noProof/>
          <w:color w:val="000000"/>
          <w:szCs w:val="22"/>
          <w:u w:val="single"/>
          <w:lang w:val="en-US"/>
        </w:rPr>
      </w:pPr>
      <w:r>
        <w:rPr>
          <w:noProof/>
          <w:color w:val="000000"/>
          <w:szCs w:val="22"/>
          <w:u w:val="single"/>
          <w:lang w:val="en-US"/>
        </w:rPr>
        <w:t>Description of selected adverse reactions</w:t>
      </w:r>
      <w:r>
        <w:rPr>
          <w:rFonts w:eastAsia="SimSun"/>
          <w:color w:val="000000"/>
          <w:szCs w:val="22"/>
          <w:u w:val="single"/>
          <w:lang w:val="en-US"/>
        </w:rPr>
        <w:t xml:space="preserve"> </w:t>
      </w:r>
    </w:p>
    <w:p w14:paraId="7A1EEADC"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F24F555" w14:textId="77777777" w:rsidR="0040442E" w:rsidRPr="00FC01E6" w:rsidRDefault="006F2D57">
      <w:pPr>
        <w:tabs>
          <w:tab w:val="clear" w:pos="567"/>
        </w:tabs>
        <w:autoSpaceDE w:val="0"/>
        <w:autoSpaceDN w:val="0"/>
        <w:adjustRightInd w:val="0"/>
        <w:spacing w:line="240" w:lineRule="auto"/>
        <w:rPr>
          <w:noProof/>
          <w:color w:val="000000"/>
          <w:szCs w:val="22"/>
          <w:lang w:val="en-US"/>
        </w:rPr>
      </w:pPr>
      <w:r w:rsidRPr="007A508C">
        <w:rPr>
          <w:i/>
          <w:noProof/>
          <w:color w:val="000000"/>
          <w:szCs w:val="22"/>
          <w:lang w:val="en-US"/>
        </w:rPr>
        <w:t>Influenza-like illness</w:t>
      </w:r>
      <w:r w:rsidRPr="007A508C">
        <w:rPr>
          <w:rFonts w:eastAsia="SimSun"/>
          <w:i/>
          <w:iCs/>
          <w:color w:val="000000"/>
          <w:szCs w:val="22"/>
          <w:lang w:val="en-US"/>
        </w:rPr>
        <w:t xml:space="preserve"> </w:t>
      </w:r>
    </w:p>
    <w:p w14:paraId="17E477A7"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Influenza-like illness includes events reported as acute phase reaction or symptoms, including myalgia, arthralgia, fever, chills, fatigue, nausea, loss of appetite, and bone pain. </w:t>
      </w:r>
    </w:p>
    <w:p w14:paraId="32CEF6DE"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48E17B23" w14:textId="77777777" w:rsidR="0040442E" w:rsidRPr="00FC01E6" w:rsidRDefault="006F2D57">
      <w:pPr>
        <w:tabs>
          <w:tab w:val="clear" w:pos="567"/>
        </w:tabs>
        <w:autoSpaceDE w:val="0"/>
        <w:autoSpaceDN w:val="0"/>
        <w:adjustRightInd w:val="0"/>
        <w:spacing w:line="240" w:lineRule="auto"/>
        <w:rPr>
          <w:noProof/>
          <w:color w:val="000000"/>
          <w:szCs w:val="22"/>
          <w:lang w:val="en-US"/>
        </w:rPr>
      </w:pPr>
      <w:r w:rsidRPr="007A508C">
        <w:rPr>
          <w:i/>
          <w:noProof/>
          <w:color w:val="000000"/>
          <w:szCs w:val="22"/>
          <w:lang w:val="en-US"/>
        </w:rPr>
        <w:t>Osteonecrosis of the jaw</w:t>
      </w:r>
      <w:r w:rsidRPr="007A508C">
        <w:rPr>
          <w:rFonts w:eastAsia="SimSun"/>
          <w:i/>
          <w:iCs/>
          <w:color w:val="000000"/>
          <w:szCs w:val="22"/>
          <w:lang w:val="en-US"/>
        </w:rPr>
        <w:t xml:space="preserve"> </w:t>
      </w:r>
    </w:p>
    <w:p w14:paraId="0D3DDB6A" w14:textId="6AC2CAA8" w:rsidR="0040442E" w:rsidRPr="00F61FAD" w:rsidRDefault="00ED5C5E">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 </w:t>
      </w:r>
      <w:r w:rsidRPr="002E5B3C">
        <w:t xml:space="preserve">Cases of </w:t>
      </w:r>
      <w:r>
        <w:rPr>
          <w:noProof/>
          <w:color w:val="000000"/>
          <w:szCs w:val="22"/>
          <w:lang w:val="en-US"/>
        </w:rPr>
        <w:t xml:space="preserve">osteonecrosis </w:t>
      </w:r>
      <w:r w:rsidR="006F2D57">
        <w:rPr>
          <w:noProof/>
          <w:color w:val="000000"/>
          <w:szCs w:val="22"/>
          <w:lang w:val="en-US"/>
        </w:rPr>
        <w:t xml:space="preserve">of the jaw </w:t>
      </w:r>
      <w:r>
        <w:rPr>
          <w:noProof/>
          <w:color w:val="000000"/>
          <w:szCs w:val="22"/>
          <w:lang w:val="en-US"/>
        </w:rPr>
        <w:t xml:space="preserve">have </w:t>
      </w:r>
      <w:r w:rsidR="006F2D57">
        <w:rPr>
          <w:noProof/>
          <w:color w:val="000000"/>
          <w:szCs w:val="22"/>
          <w:lang w:val="en-US"/>
        </w:rPr>
        <w:t>been reported</w:t>
      </w:r>
      <w:r w:rsidRPr="002E5B3C">
        <w:t>, predominantly</w:t>
      </w:r>
      <w:r w:rsidR="006F2D57">
        <w:rPr>
          <w:noProof/>
          <w:color w:val="000000"/>
          <w:szCs w:val="22"/>
          <w:lang w:val="en-US"/>
        </w:rPr>
        <w:t xml:space="preserve"> in cancer patients</w:t>
      </w:r>
      <w:r>
        <w:rPr>
          <w:noProof/>
          <w:color w:val="000000"/>
          <w:szCs w:val="22"/>
          <w:lang w:val="en-US"/>
        </w:rPr>
        <w:t xml:space="preserve"> </w:t>
      </w:r>
      <w:r w:rsidRPr="00ED5C5E">
        <w:rPr>
          <w:noProof/>
          <w:color w:val="000000"/>
          <w:szCs w:val="22"/>
          <w:lang w:val="en-US"/>
        </w:rPr>
        <w:t>treated with medicinal products that inhibit bone resorption,</w:t>
      </w:r>
      <w:r w:rsidR="006F2D57">
        <w:rPr>
          <w:noProof/>
          <w:color w:val="000000"/>
          <w:szCs w:val="22"/>
          <w:lang w:val="en-US"/>
        </w:rPr>
        <w:t xml:space="preserve"> such </w:t>
      </w:r>
      <w:r w:rsidRPr="00ED5C5E">
        <w:rPr>
          <w:noProof/>
          <w:color w:val="000000"/>
          <w:szCs w:val="22"/>
          <w:lang w:val="en-US"/>
        </w:rPr>
        <w:t xml:space="preserve"> as ibandronic acid (see section 4.4.) Cases of ONJ have</w:t>
      </w:r>
      <w:r w:rsidRPr="00ED5C5E" w:rsidDel="00ED5C5E">
        <w:rPr>
          <w:noProof/>
          <w:color w:val="000000"/>
          <w:szCs w:val="22"/>
          <w:lang w:val="en-US"/>
        </w:rPr>
        <w:t xml:space="preserve"> </w:t>
      </w:r>
      <w:r w:rsidR="006F2D57">
        <w:rPr>
          <w:noProof/>
          <w:color w:val="000000"/>
          <w:szCs w:val="22"/>
          <w:lang w:val="en-US"/>
        </w:rPr>
        <w:t xml:space="preserve">been reported in </w:t>
      </w:r>
      <w:r w:rsidRPr="00ED5C5E">
        <w:rPr>
          <w:noProof/>
          <w:color w:val="000000"/>
          <w:szCs w:val="22"/>
          <w:lang w:val="en-US"/>
        </w:rPr>
        <w:t xml:space="preserve">the post marketing setting </w:t>
      </w:r>
      <w:r w:rsidR="00134C14">
        <w:rPr>
          <w:noProof/>
          <w:color w:val="000000"/>
          <w:szCs w:val="22"/>
          <w:lang w:val="en-US"/>
        </w:rPr>
        <w:t xml:space="preserve">for </w:t>
      </w:r>
      <w:r>
        <w:rPr>
          <w:noProof/>
          <w:color w:val="000000"/>
          <w:szCs w:val="22"/>
          <w:lang w:val="en-US"/>
        </w:rPr>
        <w:t>ibandronic acid</w:t>
      </w:r>
      <w:r w:rsidR="006F2D57">
        <w:rPr>
          <w:noProof/>
          <w:color w:val="000000"/>
          <w:szCs w:val="22"/>
          <w:lang w:val="en-US"/>
        </w:rPr>
        <w:t xml:space="preserve">. </w:t>
      </w:r>
    </w:p>
    <w:p w14:paraId="191721FD" w14:textId="77777777" w:rsidR="0040442E" w:rsidRDefault="0040442E">
      <w:pPr>
        <w:tabs>
          <w:tab w:val="clear" w:pos="567"/>
        </w:tabs>
        <w:autoSpaceDE w:val="0"/>
        <w:autoSpaceDN w:val="0"/>
        <w:adjustRightInd w:val="0"/>
        <w:spacing w:line="240" w:lineRule="auto"/>
        <w:jc w:val="both"/>
        <w:rPr>
          <w:noProof/>
          <w:color w:val="000000"/>
          <w:szCs w:val="22"/>
          <w:lang w:val="en-US"/>
        </w:rPr>
      </w:pPr>
    </w:p>
    <w:p w14:paraId="4C530559" w14:textId="77777777" w:rsidR="00352174" w:rsidRPr="00E01D18" w:rsidRDefault="00352174" w:rsidP="00352174">
      <w:pPr>
        <w:ind w:left="567" w:hanging="567"/>
        <w:rPr>
          <w:i/>
          <w:iCs/>
        </w:rPr>
      </w:pPr>
      <w:r w:rsidRPr="00E01D18">
        <w:rPr>
          <w:i/>
          <w:iCs/>
        </w:rPr>
        <w:t xml:space="preserve">Atypical subtrochanteric and diaphyseal femoral fractures </w:t>
      </w:r>
    </w:p>
    <w:p w14:paraId="280114CE" w14:textId="77777777" w:rsidR="00352174" w:rsidRDefault="00352174" w:rsidP="00352174">
      <w:pPr>
        <w:ind w:left="567" w:hanging="567"/>
      </w:pPr>
      <w:r>
        <w:t xml:space="preserve">Although the pathophysiology is uncertain, consistent evidence from epidemiological studies suggests </w:t>
      </w:r>
    </w:p>
    <w:p w14:paraId="4C87E4C6" w14:textId="3075D44F" w:rsidR="00352174" w:rsidRDefault="00352174" w:rsidP="001021A8">
      <w:r>
        <w:t xml:space="preserve">an increased risk of atypical subtrochanteric and diaphyseal femoral fractures with long-term </w:t>
      </w:r>
    </w:p>
    <w:p w14:paraId="146053C7" w14:textId="77777777" w:rsidR="00352174" w:rsidRDefault="00352174" w:rsidP="00352174">
      <w:pPr>
        <w:ind w:left="567" w:hanging="567"/>
      </w:pPr>
      <w:r>
        <w:t xml:space="preserve">bisphosphonate therapy </w:t>
      </w:r>
      <w:r w:rsidRPr="00D5147C">
        <w:t>for postmenopausal osteoporosis, particularly beyond three to five years of</w:t>
      </w:r>
      <w:r>
        <w:t xml:space="preserve"> </w:t>
      </w:r>
    </w:p>
    <w:p w14:paraId="14C107C0" w14:textId="4E7AB695" w:rsidR="00352174" w:rsidRDefault="00352174" w:rsidP="00352174">
      <w:pPr>
        <w:tabs>
          <w:tab w:val="clear" w:pos="567"/>
        </w:tabs>
        <w:autoSpaceDE w:val="0"/>
        <w:autoSpaceDN w:val="0"/>
        <w:adjustRightInd w:val="0"/>
        <w:spacing w:line="240" w:lineRule="auto"/>
        <w:jc w:val="both"/>
      </w:pPr>
      <w:r w:rsidRPr="00D5147C">
        <w:t>use</w:t>
      </w:r>
      <w:r>
        <w:t>. The absolute risk of atypical subtrochanteric and diaphyseal long bone fractures (bisphosphonate class adverse reaction) remains very low.</w:t>
      </w:r>
    </w:p>
    <w:p w14:paraId="36D0DBF1" w14:textId="77777777" w:rsidR="00352174" w:rsidRDefault="00352174" w:rsidP="00352174">
      <w:pPr>
        <w:tabs>
          <w:tab w:val="clear" w:pos="567"/>
        </w:tabs>
        <w:autoSpaceDE w:val="0"/>
        <w:autoSpaceDN w:val="0"/>
        <w:adjustRightInd w:val="0"/>
        <w:spacing w:line="240" w:lineRule="auto"/>
        <w:jc w:val="both"/>
        <w:rPr>
          <w:noProof/>
          <w:color w:val="000000"/>
          <w:szCs w:val="22"/>
          <w:lang w:val="en-US"/>
        </w:rPr>
      </w:pPr>
    </w:p>
    <w:p w14:paraId="277FAE65" w14:textId="77777777" w:rsidR="0040442E" w:rsidRPr="00FC01E6" w:rsidRDefault="006F2D57">
      <w:pPr>
        <w:tabs>
          <w:tab w:val="clear" w:pos="567"/>
        </w:tabs>
        <w:autoSpaceDE w:val="0"/>
        <w:autoSpaceDN w:val="0"/>
        <w:adjustRightInd w:val="0"/>
        <w:spacing w:line="240" w:lineRule="auto"/>
        <w:rPr>
          <w:noProof/>
          <w:color w:val="000000"/>
          <w:szCs w:val="22"/>
          <w:lang w:val="en-US"/>
        </w:rPr>
      </w:pPr>
      <w:r w:rsidRPr="007A508C">
        <w:rPr>
          <w:i/>
          <w:noProof/>
          <w:color w:val="000000"/>
          <w:szCs w:val="22"/>
          <w:lang w:val="en-US"/>
        </w:rPr>
        <w:t>Ocular inflammation</w:t>
      </w:r>
      <w:r w:rsidRPr="007A508C">
        <w:rPr>
          <w:rFonts w:eastAsia="SimSun"/>
          <w:i/>
          <w:iCs/>
          <w:color w:val="000000"/>
          <w:szCs w:val="22"/>
          <w:lang w:val="en-US"/>
        </w:rPr>
        <w:t xml:space="preserve"> </w:t>
      </w:r>
    </w:p>
    <w:p w14:paraId="6852171B" w14:textId="77777777" w:rsidR="0040442E" w:rsidRPr="00F61FAD" w:rsidRDefault="006F2D57">
      <w:pPr>
        <w:suppressLineNumbers/>
        <w:autoSpaceDE w:val="0"/>
        <w:autoSpaceDN w:val="0"/>
        <w:adjustRightInd w:val="0"/>
        <w:spacing w:line="240" w:lineRule="auto"/>
        <w:rPr>
          <w:szCs w:val="22"/>
        </w:rPr>
      </w:pPr>
      <w:r>
        <w:rPr>
          <w:szCs w:val="22"/>
        </w:rPr>
        <w:t>Ocular inflammation events such as uveitis, episcleritis and scleritis have been reported with ibandronic acid. In some cases, these events did not resolve until the ibandronic acid was discontinued.</w:t>
      </w:r>
    </w:p>
    <w:p w14:paraId="304D4C6A" w14:textId="77777777" w:rsidR="0040442E" w:rsidRPr="00F61FAD" w:rsidRDefault="0040442E">
      <w:pPr>
        <w:suppressLineNumbers/>
        <w:autoSpaceDE w:val="0"/>
        <w:autoSpaceDN w:val="0"/>
        <w:adjustRightInd w:val="0"/>
        <w:spacing w:line="240" w:lineRule="auto"/>
        <w:jc w:val="both"/>
        <w:rPr>
          <w:szCs w:val="22"/>
        </w:rPr>
      </w:pPr>
    </w:p>
    <w:p w14:paraId="20793DAD" w14:textId="77777777" w:rsidR="0040442E" w:rsidRPr="00FC01E6" w:rsidRDefault="006F2D57">
      <w:pPr>
        <w:tabs>
          <w:tab w:val="clear" w:pos="567"/>
        </w:tabs>
        <w:autoSpaceDE w:val="0"/>
        <w:autoSpaceDN w:val="0"/>
        <w:adjustRightInd w:val="0"/>
        <w:spacing w:line="240" w:lineRule="auto"/>
        <w:rPr>
          <w:noProof/>
          <w:color w:val="000000"/>
          <w:szCs w:val="22"/>
          <w:lang w:val="en-US"/>
        </w:rPr>
      </w:pPr>
      <w:r w:rsidRPr="007A508C">
        <w:rPr>
          <w:i/>
          <w:noProof/>
          <w:color w:val="000000"/>
          <w:szCs w:val="22"/>
          <w:lang w:val="en-US"/>
        </w:rPr>
        <w:t>Anaphylactic reaction/shock</w:t>
      </w:r>
      <w:r w:rsidRPr="007A508C">
        <w:rPr>
          <w:rFonts w:eastAsia="SimSun"/>
          <w:i/>
          <w:iCs/>
          <w:color w:val="000000"/>
          <w:szCs w:val="22"/>
          <w:lang w:val="en-US"/>
        </w:rPr>
        <w:t xml:space="preserve"> </w:t>
      </w:r>
    </w:p>
    <w:p w14:paraId="663FCE0B" w14:textId="77777777" w:rsidR="0040442E" w:rsidRPr="00F61FAD" w:rsidRDefault="006F2D57">
      <w:pPr>
        <w:suppressLineNumbers/>
        <w:autoSpaceDE w:val="0"/>
        <w:autoSpaceDN w:val="0"/>
        <w:adjustRightInd w:val="0"/>
        <w:spacing w:line="240" w:lineRule="auto"/>
        <w:rPr>
          <w:noProof/>
          <w:szCs w:val="22"/>
        </w:rPr>
      </w:pPr>
      <w:r>
        <w:rPr>
          <w:noProof/>
          <w:szCs w:val="22"/>
        </w:rPr>
        <w:t>Cases of anaphylactic reaction/shock, including fatal events, have been reported in patients treated with intravenous ibandronic acid.</w:t>
      </w:r>
    </w:p>
    <w:p w14:paraId="38D05EAD" w14:textId="77777777" w:rsidR="0040442E" w:rsidRPr="00F61FAD" w:rsidRDefault="0040442E">
      <w:pPr>
        <w:suppressLineNumbers/>
        <w:autoSpaceDE w:val="0"/>
        <w:autoSpaceDN w:val="0"/>
        <w:adjustRightInd w:val="0"/>
        <w:spacing w:line="240" w:lineRule="auto"/>
        <w:rPr>
          <w:noProof/>
          <w:szCs w:val="22"/>
        </w:rPr>
      </w:pPr>
    </w:p>
    <w:p w14:paraId="2CCCF528" w14:textId="77777777" w:rsidR="0040442E" w:rsidRPr="00F61FAD" w:rsidRDefault="006F2D57">
      <w:pPr>
        <w:widowControl w:val="0"/>
        <w:autoSpaceDE w:val="0"/>
        <w:autoSpaceDN w:val="0"/>
        <w:adjustRightInd w:val="0"/>
        <w:spacing w:line="240" w:lineRule="auto"/>
        <w:ind w:right="-20"/>
        <w:rPr>
          <w:b/>
          <w:noProof/>
          <w:szCs w:val="22"/>
          <w:u w:val="single"/>
        </w:rPr>
      </w:pPr>
      <w:r w:rsidRPr="006F2D57">
        <w:rPr>
          <w:b/>
          <w:noProof/>
          <w:szCs w:val="22"/>
          <w:u w:val="single"/>
        </w:rPr>
        <w:t>Reporting of suspected adverse reactions</w:t>
      </w:r>
    </w:p>
    <w:p w14:paraId="4DE5BEFF" w14:textId="77777777" w:rsidR="00FC01E6" w:rsidRDefault="00FC01E6">
      <w:pPr>
        <w:suppressLineNumbers/>
        <w:autoSpaceDE w:val="0"/>
        <w:autoSpaceDN w:val="0"/>
        <w:adjustRightInd w:val="0"/>
        <w:spacing w:line="240" w:lineRule="auto"/>
        <w:rPr>
          <w:szCs w:val="22"/>
        </w:rPr>
      </w:pPr>
    </w:p>
    <w:p w14:paraId="01DD10B6" w14:textId="77777777" w:rsidR="0040442E" w:rsidRPr="00F61FAD" w:rsidRDefault="00137887">
      <w:pPr>
        <w:suppressLineNumbers/>
        <w:autoSpaceDE w:val="0"/>
        <w:autoSpaceDN w:val="0"/>
        <w:adjustRightInd w:val="0"/>
        <w:spacing w:line="240" w:lineRule="auto"/>
        <w:rPr>
          <w:szCs w:val="22"/>
        </w:rPr>
      </w:pPr>
      <w:r w:rsidRPr="00F61FAD">
        <w:rPr>
          <w:szCs w:val="22"/>
        </w:rPr>
        <w:t>Reporting</w:t>
      </w:r>
      <w:r w:rsidR="00260222" w:rsidRPr="00F61FAD">
        <w:rPr>
          <w:noProof/>
          <w:spacing w:val="-9"/>
          <w:szCs w:val="22"/>
        </w:rPr>
        <w:t xml:space="preserve"> </w:t>
      </w:r>
      <w:r w:rsidRPr="00F61FAD">
        <w:rPr>
          <w:szCs w:val="22"/>
        </w:rPr>
        <w:t>su</w:t>
      </w:r>
      <w:r w:rsidR="006F2D57">
        <w:rPr>
          <w:noProof/>
          <w:spacing w:val="-1"/>
          <w:szCs w:val="22"/>
        </w:rPr>
        <w:t>s</w:t>
      </w:r>
      <w:r w:rsidR="006F2D57">
        <w:rPr>
          <w:noProof/>
          <w:spacing w:val="1"/>
          <w:szCs w:val="22"/>
        </w:rPr>
        <w:t>p</w:t>
      </w:r>
      <w:r w:rsidR="006F2D57">
        <w:rPr>
          <w:szCs w:val="22"/>
        </w:rPr>
        <w:t>ected</w:t>
      </w:r>
      <w:r w:rsidR="006F2D57">
        <w:rPr>
          <w:noProof/>
          <w:spacing w:val="-9"/>
          <w:szCs w:val="22"/>
        </w:rPr>
        <w:t xml:space="preserve"> </w:t>
      </w:r>
      <w:r w:rsidR="006F2D57">
        <w:rPr>
          <w:szCs w:val="22"/>
        </w:rPr>
        <w:t>adverse</w:t>
      </w:r>
      <w:r w:rsidR="006F2D57">
        <w:rPr>
          <w:noProof/>
          <w:spacing w:val="-7"/>
          <w:szCs w:val="22"/>
        </w:rPr>
        <w:t xml:space="preserve"> </w:t>
      </w:r>
      <w:r w:rsidR="006F2D57">
        <w:rPr>
          <w:szCs w:val="22"/>
        </w:rPr>
        <w:t>reactions</w:t>
      </w:r>
      <w:r w:rsidR="006F2D57">
        <w:rPr>
          <w:noProof/>
          <w:spacing w:val="-8"/>
          <w:szCs w:val="22"/>
        </w:rPr>
        <w:t xml:space="preserve"> </w:t>
      </w:r>
      <w:r w:rsidR="006F2D57">
        <w:rPr>
          <w:szCs w:val="22"/>
        </w:rPr>
        <w:t>after</w:t>
      </w:r>
      <w:r w:rsidR="006F2D57">
        <w:rPr>
          <w:noProof/>
          <w:spacing w:val="-4"/>
          <w:szCs w:val="22"/>
        </w:rPr>
        <w:t xml:space="preserve"> </w:t>
      </w:r>
      <w:r w:rsidR="006F2D57">
        <w:rPr>
          <w:szCs w:val="22"/>
        </w:rPr>
        <w:t>authorisation</w:t>
      </w:r>
      <w:r w:rsidR="006F2D57">
        <w:rPr>
          <w:noProof/>
          <w:spacing w:val="-11"/>
          <w:szCs w:val="22"/>
        </w:rPr>
        <w:t xml:space="preserve"> </w:t>
      </w:r>
      <w:r w:rsidR="006F2D57">
        <w:rPr>
          <w:szCs w:val="22"/>
        </w:rPr>
        <w:t>of</w:t>
      </w:r>
      <w:r w:rsidR="006F2D57">
        <w:rPr>
          <w:noProof/>
          <w:spacing w:val="-2"/>
          <w:szCs w:val="22"/>
        </w:rPr>
        <w:t xml:space="preserve"> </w:t>
      </w:r>
      <w:r w:rsidR="006F2D57">
        <w:rPr>
          <w:noProof/>
          <w:spacing w:val="-1"/>
          <w:szCs w:val="22"/>
        </w:rPr>
        <w:t>t</w:t>
      </w:r>
      <w:r w:rsidR="006F2D57">
        <w:rPr>
          <w:noProof/>
          <w:spacing w:val="1"/>
          <w:szCs w:val="22"/>
        </w:rPr>
        <w:t>h</w:t>
      </w:r>
      <w:r w:rsidR="006F2D57">
        <w:rPr>
          <w:szCs w:val="22"/>
        </w:rPr>
        <w:t>e</w:t>
      </w:r>
      <w:r w:rsidR="006F2D57">
        <w:rPr>
          <w:noProof/>
          <w:spacing w:val="-3"/>
          <w:szCs w:val="22"/>
        </w:rPr>
        <w:t xml:space="preserve"> </w:t>
      </w:r>
      <w:r w:rsidR="006F2D57">
        <w:rPr>
          <w:noProof/>
          <w:spacing w:val="-2"/>
          <w:szCs w:val="22"/>
        </w:rPr>
        <w:t>m</w:t>
      </w:r>
      <w:r w:rsidR="006F2D57">
        <w:rPr>
          <w:szCs w:val="22"/>
        </w:rPr>
        <w:t>e</w:t>
      </w:r>
      <w:r w:rsidR="006F2D57">
        <w:rPr>
          <w:noProof/>
          <w:spacing w:val="2"/>
          <w:szCs w:val="22"/>
        </w:rPr>
        <w:t>d</w:t>
      </w:r>
      <w:r w:rsidR="006F2D57">
        <w:rPr>
          <w:szCs w:val="22"/>
        </w:rPr>
        <w:t>icinal</w:t>
      </w:r>
      <w:r w:rsidR="006F2D57">
        <w:rPr>
          <w:noProof/>
          <w:spacing w:val="-8"/>
          <w:szCs w:val="22"/>
        </w:rPr>
        <w:t xml:space="preserve"> </w:t>
      </w:r>
      <w:r w:rsidR="006F2D57">
        <w:rPr>
          <w:szCs w:val="22"/>
        </w:rPr>
        <w:t>product</w:t>
      </w:r>
      <w:r w:rsidR="006F2D57">
        <w:rPr>
          <w:noProof/>
          <w:spacing w:val="-8"/>
          <w:szCs w:val="22"/>
        </w:rPr>
        <w:t xml:space="preserve"> </w:t>
      </w:r>
      <w:r w:rsidR="006F2D57">
        <w:rPr>
          <w:szCs w:val="22"/>
        </w:rPr>
        <w:t>is</w:t>
      </w:r>
      <w:r w:rsidR="006F2D57">
        <w:rPr>
          <w:noProof/>
          <w:spacing w:val="-1"/>
          <w:szCs w:val="22"/>
        </w:rPr>
        <w:t xml:space="preserve"> </w:t>
      </w:r>
      <w:r w:rsidR="006F2D57">
        <w:rPr>
          <w:szCs w:val="22"/>
        </w:rPr>
        <w:t>i</w:t>
      </w:r>
      <w:r w:rsidR="006F2D57">
        <w:rPr>
          <w:noProof/>
          <w:spacing w:val="-1"/>
          <w:szCs w:val="22"/>
        </w:rPr>
        <w:t>m</w:t>
      </w:r>
      <w:r w:rsidR="006F2D57">
        <w:rPr>
          <w:szCs w:val="22"/>
        </w:rPr>
        <w:t>portant.</w:t>
      </w:r>
      <w:r w:rsidR="006F2D57">
        <w:rPr>
          <w:noProof/>
          <w:spacing w:val="-9"/>
          <w:szCs w:val="22"/>
        </w:rPr>
        <w:t xml:space="preserve"> </w:t>
      </w:r>
      <w:r w:rsidR="006F2D57">
        <w:rPr>
          <w:szCs w:val="22"/>
        </w:rPr>
        <w:t>It allows</w:t>
      </w:r>
      <w:r w:rsidR="006F2D57">
        <w:rPr>
          <w:noProof/>
          <w:spacing w:val="-6"/>
          <w:szCs w:val="22"/>
        </w:rPr>
        <w:t xml:space="preserve"> </w:t>
      </w:r>
      <w:r w:rsidR="006F2D57">
        <w:rPr>
          <w:szCs w:val="22"/>
        </w:rPr>
        <w:t>continued</w:t>
      </w:r>
      <w:r w:rsidR="006F2D57">
        <w:rPr>
          <w:noProof/>
          <w:spacing w:val="-8"/>
          <w:szCs w:val="22"/>
        </w:rPr>
        <w:t xml:space="preserve"> </w:t>
      </w:r>
      <w:r w:rsidR="006F2D57">
        <w:rPr>
          <w:noProof/>
          <w:spacing w:val="-2"/>
          <w:szCs w:val="22"/>
        </w:rPr>
        <w:t>m</w:t>
      </w:r>
      <w:r w:rsidR="006F2D57">
        <w:rPr>
          <w:szCs w:val="22"/>
        </w:rPr>
        <w:t>onitoring</w:t>
      </w:r>
      <w:r w:rsidR="006F2D57">
        <w:rPr>
          <w:noProof/>
          <w:spacing w:val="-10"/>
          <w:szCs w:val="22"/>
        </w:rPr>
        <w:t xml:space="preserve"> </w:t>
      </w:r>
      <w:r w:rsidR="006F2D57">
        <w:rPr>
          <w:szCs w:val="22"/>
        </w:rPr>
        <w:t>of</w:t>
      </w:r>
      <w:r w:rsidR="006F2D57">
        <w:rPr>
          <w:noProof/>
          <w:spacing w:val="-2"/>
          <w:szCs w:val="22"/>
        </w:rPr>
        <w:t xml:space="preserve"> </w:t>
      </w:r>
      <w:r w:rsidR="006F2D57">
        <w:rPr>
          <w:noProof/>
          <w:spacing w:val="-1"/>
          <w:szCs w:val="22"/>
        </w:rPr>
        <w:t>t</w:t>
      </w:r>
      <w:r w:rsidR="006F2D57">
        <w:rPr>
          <w:noProof/>
          <w:spacing w:val="1"/>
          <w:szCs w:val="22"/>
        </w:rPr>
        <w:t>h</w:t>
      </w:r>
      <w:r w:rsidR="006F2D57">
        <w:rPr>
          <w:szCs w:val="22"/>
        </w:rPr>
        <w:t>e</w:t>
      </w:r>
      <w:r w:rsidR="006F2D57">
        <w:rPr>
          <w:noProof/>
          <w:spacing w:val="-3"/>
          <w:szCs w:val="22"/>
        </w:rPr>
        <w:t xml:space="preserve"> </w:t>
      </w:r>
      <w:r w:rsidR="006F2D57">
        <w:rPr>
          <w:szCs w:val="22"/>
        </w:rPr>
        <w:t>benefit/ri</w:t>
      </w:r>
      <w:r w:rsidR="006F2D57">
        <w:rPr>
          <w:noProof/>
          <w:spacing w:val="-1"/>
          <w:szCs w:val="22"/>
        </w:rPr>
        <w:t>s</w:t>
      </w:r>
      <w:r w:rsidR="006F2D57">
        <w:rPr>
          <w:szCs w:val="22"/>
        </w:rPr>
        <w:t>k</w:t>
      </w:r>
      <w:r w:rsidR="006F2D57">
        <w:rPr>
          <w:noProof/>
          <w:spacing w:val="-10"/>
          <w:szCs w:val="22"/>
        </w:rPr>
        <w:t xml:space="preserve"> </w:t>
      </w:r>
      <w:r w:rsidR="006F2D57">
        <w:rPr>
          <w:szCs w:val="22"/>
        </w:rPr>
        <w:t>balance</w:t>
      </w:r>
      <w:r w:rsidR="006F2D57">
        <w:rPr>
          <w:noProof/>
          <w:spacing w:val="-7"/>
          <w:szCs w:val="22"/>
        </w:rPr>
        <w:t xml:space="preserve"> </w:t>
      </w:r>
      <w:r w:rsidR="006F2D57">
        <w:rPr>
          <w:szCs w:val="22"/>
        </w:rPr>
        <w:t>of</w:t>
      </w:r>
      <w:r w:rsidR="006F2D57">
        <w:rPr>
          <w:noProof/>
          <w:spacing w:val="-2"/>
          <w:szCs w:val="22"/>
        </w:rPr>
        <w:t xml:space="preserve"> </w:t>
      </w:r>
      <w:r w:rsidR="006F2D57">
        <w:rPr>
          <w:szCs w:val="22"/>
        </w:rPr>
        <w:t>the</w:t>
      </w:r>
      <w:r w:rsidR="006F2D57">
        <w:rPr>
          <w:noProof/>
          <w:spacing w:val="-2"/>
          <w:szCs w:val="22"/>
        </w:rPr>
        <w:t xml:space="preserve"> m</w:t>
      </w:r>
      <w:r w:rsidR="006F2D57">
        <w:rPr>
          <w:szCs w:val="22"/>
        </w:rPr>
        <w:t>e</w:t>
      </w:r>
      <w:r w:rsidR="006F2D57">
        <w:rPr>
          <w:noProof/>
          <w:spacing w:val="2"/>
          <w:szCs w:val="22"/>
        </w:rPr>
        <w:t>d</w:t>
      </w:r>
      <w:r w:rsidR="006F2D57">
        <w:rPr>
          <w:szCs w:val="22"/>
        </w:rPr>
        <w:t>icinal</w:t>
      </w:r>
      <w:r w:rsidR="006F2D57">
        <w:rPr>
          <w:noProof/>
          <w:spacing w:val="-9"/>
          <w:szCs w:val="22"/>
        </w:rPr>
        <w:t xml:space="preserve"> </w:t>
      </w:r>
      <w:r w:rsidR="006F2D57">
        <w:rPr>
          <w:szCs w:val="22"/>
        </w:rPr>
        <w:t>produc</w:t>
      </w:r>
      <w:r w:rsidR="006F2D57">
        <w:rPr>
          <w:noProof/>
          <w:spacing w:val="-1"/>
          <w:szCs w:val="22"/>
        </w:rPr>
        <w:t>t</w:t>
      </w:r>
      <w:r w:rsidR="006F2D57">
        <w:rPr>
          <w:szCs w:val="22"/>
        </w:rPr>
        <w:t>.</w:t>
      </w:r>
      <w:r w:rsidR="006F2D57">
        <w:rPr>
          <w:noProof/>
          <w:spacing w:val="-7"/>
          <w:szCs w:val="22"/>
        </w:rPr>
        <w:t xml:space="preserve"> </w:t>
      </w:r>
      <w:r w:rsidR="006F2D57">
        <w:rPr>
          <w:szCs w:val="22"/>
        </w:rPr>
        <w:t xml:space="preserve">Healthcare </w:t>
      </w:r>
      <w:r w:rsidR="006F2D57">
        <w:rPr>
          <w:noProof/>
          <w:szCs w:val="22"/>
          <w:lang w:val="en-US"/>
        </w:rPr>
        <w:t xml:space="preserve">professionals are asked to report any suspected adverse reactions via </w:t>
      </w:r>
      <w:r w:rsidR="006F2D57" w:rsidRPr="007A508C">
        <w:rPr>
          <w:noProof/>
          <w:szCs w:val="22"/>
          <w:highlight w:val="lightGray"/>
          <w:lang w:val="en-US"/>
        </w:rPr>
        <w:t xml:space="preserve">the national reporting system listed in </w:t>
      </w:r>
      <w:hyperlink r:id="rId10" w:history="1">
        <w:r w:rsidR="00260222" w:rsidRPr="007A508C">
          <w:rPr>
            <w:rStyle w:val="Hyperlink"/>
            <w:szCs w:val="22"/>
            <w:highlight w:val="lightGray"/>
            <w:lang w:val="en-US"/>
          </w:rPr>
          <w:t>Appendix V</w:t>
        </w:r>
      </w:hyperlink>
      <w:r w:rsidR="00260222" w:rsidRPr="007A508C">
        <w:rPr>
          <w:noProof/>
          <w:szCs w:val="22"/>
          <w:highlight w:val="lightGray"/>
          <w:lang w:val="en-US"/>
        </w:rPr>
        <w:t>.</w:t>
      </w:r>
    </w:p>
    <w:p w14:paraId="18D6C1F4" w14:textId="77777777" w:rsidR="00D1427E" w:rsidRPr="00F61FAD" w:rsidRDefault="00D1427E" w:rsidP="00D1427E">
      <w:pPr>
        <w:suppressLineNumbers/>
        <w:spacing w:line="240" w:lineRule="auto"/>
        <w:jc w:val="both"/>
        <w:rPr>
          <w:noProof/>
          <w:szCs w:val="22"/>
          <w:highlight w:val="yellow"/>
        </w:rPr>
      </w:pPr>
    </w:p>
    <w:p w14:paraId="01DB6B17" w14:textId="77777777" w:rsidR="0040442E" w:rsidRPr="00F61FAD" w:rsidRDefault="00137887">
      <w:pPr>
        <w:suppressLineNumbers/>
        <w:spacing w:line="240" w:lineRule="auto"/>
        <w:ind w:left="567" w:hanging="567"/>
        <w:jc w:val="both"/>
        <w:outlineLvl w:val="0"/>
        <w:rPr>
          <w:noProof/>
          <w:szCs w:val="22"/>
        </w:rPr>
      </w:pPr>
      <w:r w:rsidRPr="00F61FAD">
        <w:rPr>
          <w:b/>
          <w:szCs w:val="22"/>
        </w:rPr>
        <w:t>4.9</w:t>
      </w:r>
      <w:r w:rsidRPr="00F61FAD">
        <w:rPr>
          <w:b/>
          <w:szCs w:val="22"/>
        </w:rPr>
        <w:tab/>
        <w:t>Overdose</w:t>
      </w:r>
    </w:p>
    <w:p w14:paraId="59A7F35F" w14:textId="77777777" w:rsidR="0040442E" w:rsidRPr="00F61FAD" w:rsidRDefault="0040442E">
      <w:pPr>
        <w:suppressLineNumbers/>
        <w:spacing w:line="240" w:lineRule="auto"/>
        <w:rPr>
          <w:noProof/>
          <w:szCs w:val="22"/>
        </w:rPr>
      </w:pPr>
    </w:p>
    <w:p w14:paraId="1B306F3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No specific information is available on the treatment of overdosage with </w:t>
      </w:r>
      <w:r>
        <w:rPr>
          <w:rFonts w:eastAsia="SimSun"/>
          <w:color w:val="000000"/>
          <w:szCs w:val="22"/>
          <w:lang w:val="en-US"/>
        </w:rPr>
        <w:t xml:space="preserve">ibandronic acid injection. </w:t>
      </w:r>
    </w:p>
    <w:p w14:paraId="2C264F98"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54C834D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Based on knowledge of this class of compounds, intravenous overdosage may result in hypocalcaemia, hypophosphataemia, and hypomagnesaemia. Clinically relevant reductions in serum levels of calcium, phosphorus, and magnesium should be corrected by intravenous administration of calcium gluconate, potassium or sodium phosphate, and magnesium sulfate, respectively.</w:t>
      </w:r>
    </w:p>
    <w:p w14:paraId="1F9EEB0D" w14:textId="77777777" w:rsidR="0040442E" w:rsidRPr="00F61FAD" w:rsidRDefault="0040442E">
      <w:pPr>
        <w:suppressLineNumbers/>
        <w:spacing w:line="240" w:lineRule="auto"/>
        <w:jc w:val="both"/>
        <w:rPr>
          <w:noProof/>
          <w:szCs w:val="22"/>
        </w:rPr>
      </w:pPr>
    </w:p>
    <w:p w14:paraId="2EAC233F" w14:textId="77777777" w:rsidR="0040442E" w:rsidRPr="00F61FAD" w:rsidRDefault="0040442E">
      <w:pPr>
        <w:suppressLineNumbers/>
        <w:spacing w:line="240" w:lineRule="auto"/>
        <w:jc w:val="both"/>
        <w:rPr>
          <w:noProof/>
          <w:szCs w:val="22"/>
        </w:rPr>
      </w:pPr>
    </w:p>
    <w:p w14:paraId="1CD0F358" w14:textId="77777777" w:rsidR="0040442E" w:rsidRPr="00F61FAD" w:rsidRDefault="006F2D57">
      <w:pPr>
        <w:suppressLineNumbers/>
        <w:spacing w:line="240" w:lineRule="auto"/>
        <w:ind w:left="567" w:hanging="567"/>
        <w:jc w:val="both"/>
        <w:rPr>
          <w:noProof/>
          <w:szCs w:val="22"/>
        </w:rPr>
      </w:pPr>
      <w:r>
        <w:rPr>
          <w:b/>
          <w:szCs w:val="22"/>
        </w:rPr>
        <w:t>5.</w:t>
      </w:r>
      <w:r>
        <w:rPr>
          <w:b/>
          <w:szCs w:val="22"/>
        </w:rPr>
        <w:tab/>
        <w:t>PHARMACOLOGICAL PROPERTIES</w:t>
      </w:r>
    </w:p>
    <w:p w14:paraId="17142713" w14:textId="77777777" w:rsidR="0040442E" w:rsidRPr="00F61FAD" w:rsidRDefault="0040442E">
      <w:pPr>
        <w:suppressLineNumbers/>
        <w:spacing w:line="240" w:lineRule="auto"/>
        <w:jc w:val="both"/>
        <w:rPr>
          <w:szCs w:val="22"/>
        </w:rPr>
      </w:pPr>
    </w:p>
    <w:p w14:paraId="7B2BCEE7" w14:textId="77777777" w:rsidR="0040442E" w:rsidRPr="00F61FAD" w:rsidRDefault="006F2D57">
      <w:pPr>
        <w:suppressLineNumbers/>
        <w:spacing w:line="240" w:lineRule="auto"/>
        <w:ind w:left="567" w:hanging="567"/>
        <w:jc w:val="both"/>
        <w:outlineLvl w:val="0"/>
        <w:rPr>
          <w:noProof/>
          <w:szCs w:val="22"/>
        </w:rPr>
      </w:pPr>
      <w:r>
        <w:rPr>
          <w:b/>
          <w:szCs w:val="22"/>
        </w:rPr>
        <w:t>5.1</w:t>
      </w:r>
      <w:r>
        <w:rPr>
          <w:b/>
          <w:noProof/>
          <w:szCs w:val="22"/>
        </w:rPr>
        <w:t xml:space="preserve"> </w:t>
      </w:r>
      <w:r>
        <w:rPr>
          <w:b/>
          <w:szCs w:val="22"/>
        </w:rPr>
        <w:tab/>
        <w:t>Pharmacodynamic properties</w:t>
      </w:r>
    </w:p>
    <w:p w14:paraId="5AAD6D4D" w14:textId="77777777" w:rsidR="0040442E" w:rsidRPr="00F61FAD" w:rsidRDefault="0040442E">
      <w:pPr>
        <w:suppressLineNumbers/>
        <w:spacing w:line="240" w:lineRule="auto"/>
        <w:jc w:val="both"/>
        <w:rPr>
          <w:szCs w:val="22"/>
        </w:rPr>
      </w:pPr>
    </w:p>
    <w:p w14:paraId="4A4706B4"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Pharmacotherapeutic group: Medicinal products for treatment of bone diseases, bisphosphonates, ATC code: M05BA06</w:t>
      </w:r>
      <w:r>
        <w:rPr>
          <w:rFonts w:eastAsia="SimSun"/>
          <w:color w:val="000000"/>
          <w:szCs w:val="22"/>
          <w:lang w:val="en-US"/>
        </w:rPr>
        <w:t xml:space="preserve"> </w:t>
      </w:r>
    </w:p>
    <w:p w14:paraId="21D8F82A"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1BB535C2" w14:textId="77777777" w:rsidR="0040442E" w:rsidRPr="00F61FAD" w:rsidRDefault="006F2D57">
      <w:pPr>
        <w:tabs>
          <w:tab w:val="clear" w:pos="567"/>
        </w:tabs>
        <w:autoSpaceDE w:val="0"/>
        <w:autoSpaceDN w:val="0"/>
        <w:adjustRightInd w:val="0"/>
        <w:spacing w:line="240" w:lineRule="auto"/>
        <w:rPr>
          <w:noProof/>
          <w:color w:val="000000"/>
          <w:szCs w:val="22"/>
          <w:u w:val="single"/>
          <w:lang w:val="en-US"/>
        </w:rPr>
      </w:pPr>
      <w:r>
        <w:rPr>
          <w:noProof/>
          <w:color w:val="000000"/>
          <w:szCs w:val="22"/>
          <w:u w:val="single"/>
          <w:lang w:val="en-US"/>
        </w:rPr>
        <w:t>Mechanism of action</w:t>
      </w:r>
      <w:r>
        <w:rPr>
          <w:rFonts w:eastAsia="SimSun"/>
          <w:color w:val="000000"/>
          <w:szCs w:val="22"/>
          <w:u w:val="single"/>
          <w:lang w:val="en-US"/>
        </w:rPr>
        <w:t xml:space="preserve"> </w:t>
      </w:r>
    </w:p>
    <w:p w14:paraId="11DC066E"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Ibandronic acid is a highly potent bisphosphonate belonging to the nitrogen-containing group of bisphosphonates, which act selectively on bone tissue and specifically inhibit osteoclast activity without directly affecting bone formation. It does not interfere with osteoclast recruitment. Ibandronic acid leads to progressive net gains in bone mass and a decreased incidence of fractures through the reduction of elevated bone turnover towards premenopausal levels in postmenopausal women.</w:t>
      </w:r>
      <w:r>
        <w:rPr>
          <w:rFonts w:eastAsia="SimSun"/>
          <w:color w:val="000000"/>
          <w:szCs w:val="22"/>
          <w:lang w:val="en-US"/>
        </w:rPr>
        <w:t xml:space="preserve"> </w:t>
      </w:r>
    </w:p>
    <w:p w14:paraId="40EF7138"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3CD74138" w14:textId="77777777" w:rsidR="0040442E" w:rsidRPr="00F61FAD" w:rsidRDefault="006F2D57">
      <w:pPr>
        <w:tabs>
          <w:tab w:val="clear" w:pos="567"/>
        </w:tabs>
        <w:autoSpaceDE w:val="0"/>
        <w:autoSpaceDN w:val="0"/>
        <w:adjustRightInd w:val="0"/>
        <w:spacing w:line="240" w:lineRule="auto"/>
        <w:rPr>
          <w:noProof/>
          <w:color w:val="000000"/>
          <w:szCs w:val="22"/>
          <w:u w:val="single"/>
          <w:lang w:val="en-US"/>
        </w:rPr>
      </w:pPr>
      <w:r>
        <w:rPr>
          <w:noProof/>
          <w:color w:val="000000"/>
          <w:szCs w:val="22"/>
          <w:u w:val="single"/>
          <w:lang w:val="en-US"/>
        </w:rPr>
        <w:t>Pharmacodynamic effects</w:t>
      </w:r>
      <w:r>
        <w:rPr>
          <w:rFonts w:eastAsia="SimSun"/>
          <w:color w:val="000000"/>
          <w:szCs w:val="22"/>
          <w:u w:val="single"/>
          <w:lang w:val="en-US"/>
        </w:rPr>
        <w:t xml:space="preserve"> </w:t>
      </w:r>
    </w:p>
    <w:p w14:paraId="28EDCCF3"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 pharmacodynamic action of ibandronic acid is inhibition of bone resorption. In vivo, ibandronic acid prevents bone destruction experimentally induced by cessation of gonadal function, retinoids, tumours or tumour extracts. In young (fast growing) rats, the endogenous bone resorption is also inhibited, leading to increased normal bone mass compared with untreated animals.</w:t>
      </w:r>
      <w:r>
        <w:rPr>
          <w:rFonts w:eastAsia="SimSun"/>
          <w:color w:val="000000"/>
          <w:szCs w:val="22"/>
          <w:lang w:val="en-US"/>
        </w:rPr>
        <w:t xml:space="preserve"> </w:t>
      </w:r>
    </w:p>
    <w:p w14:paraId="45DC4451"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2E35C08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Animal models confirm that ibandronic acid is a highly potent inhibitor of osteoclastic activity. In growing rats, there was no evidence of impaired mineralisation even at doses greater than 5,000 times the dose required for osteoporosis treatment.</w:t>
      </w:r>
      <w:r>
        <w:rPr>
          <w:rFonts w:eastAsia="SimSun"/>
          <w:color w:val="000000"/>
          <w:szCs w:val="22"/>
          <w:lang w:val="en-US"/>
        </w:rPr>
        <w:t xml:space="preserve"> </w:t>
      </w:r>
    </w:p>
    <w:p w14:paraId="5F28B4FE"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37B450F6"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Both daily and intermittent (with prolonged dose-free intervals) long-term administration in rats, dogs and monkeys was associated with formation of new bone of normal quality and maintained or increased mechanical strength even at doses in the toxic range. In humans, the efficacy of both daily and intermittent administration with a dose-free interval of 9</w:t>
      </w:r>
      <w:r>
        <w:rPr>
          <w:rFonts w:eastAsia="SimSun"/>
          <w:color w:val="000000"/>
          <w:szCs w:val="22"/>
          <w:lang w:val="en-US"/>
        </w:rPr>
        <w:t xml:space="preserve"> - </w:t>
      </w:r>
      <w:r>
        <w:rPr>
          <w:noProof/>
          <w:color w:val="000000"/>
          <w:szCs w:val="22"/>
          <w:lang w:val="en-US"/>
        </w:rPr>
        <w:t>10 weeks of ibandronic acid was confirmed in a clinical trial (MF 4411), in which ibandronic acid demonstrated anti-fracture efficacy.</w:t>
      </w:r>
      <w:r>
        <w:rPr>
          <w:rFonts w:eastAsia="SimSun"/>
          <w:color w:val="000000"/>
          <w:szCs w:val="22"/>
          <w:lang w:val="en-US"/>
        </w:rPr>
        <w:t xml:space="preserve"> </w:t>
      </w:r>
    </w:p>
    <w:p w14:paraId="1B92BB4C"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6728027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In animal models ibandronic acid produced biochemical changes indicative of dose-dependent inhibition of bone resorption, including suppression of urinary biochemical markers of bone collagen degradation (such as deoxypyridinoline, and cross-linked N-telopeptides of type I collagen (NTX)).</w:t>
      </w:r>
      <w:r>
        <w:rPr>
          <w:rFonts w:eastAsia="SimSun"/>
          <w:color w:val="000000"/>
          <w:szCs w:val="22"/>
          <w:lang w:val="en-US"/>
        </w:rPr>
        <w:t xml:space="preserve"> </w:t>
      </w:r>
    </w:p>
    <w:p w14:paraId="04F451E0"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2BF5B766"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Both daily, intermittent (with a dose-free interval of 9</w:t>
      </w:r>
      <w:r>
        <w:rPr>
          <w:rFonts w:eastAsia="SimSun"/>
          <w:color w:val="000000"/>
          <w:szCs w:val="22"/>
          <w:lang w:val="en-US"/>
        </w:rPr>
        <w:t xml:space="preserve"> - </w:t>
      </w:r>
      <w:r>
        <w:rPr>
          <w:noProof/>
          <w:color w:val="000000"/>
          <w:szCs w:val="22"/>
          <w:lang w:val="en-US"/>
        </w:rPr>
        <w:t>10 weeks per quarter) oral doses as well as intravenous doses of ibandronic acid in postmenopausal women produced biochemical changes indicative of dose-dependent inhibition of bone resorption.</w:t>
      </w:r>
      <w:r>
        <w:rPr>
          <w:rFonts w:eastAsia="SimSun"/>
          <w:color w:val="000000"/>
          <w:szCs w:val="22"/>
          <w:lang w:val="en-US"/>
        </w:rPr>
        <w:t xml:space="preserve"> </w:t>
      </w:r>
    </w:p>
    <w:p w14:paraId="0C89804D" w14:textId="77777777" w:rsidR="0040442E" w:rsidRPr="00F61FAD" w:rsidRDefault="0040442E">
      <w:pPr>
        <w:tabs>
          <w:tab w:val="clear" w:pos="567"/>
        </w:tabs>
        <w:autoSpaceDE w:val="0"/>
        <w:autoSpaceDN w:val="0"/>
        <w:adjustRightInd w:val="0"/>
        <w:spacing w:line="240" w:lineRule="auto"/>
        <w:jc w:val="both"/>
        <w:rPr>
          <w:noProof/>
          <w:color w:val="000000"/>
          <w:szCs w:val="22"/>
          <w:lang w:val="en-US"/>
        </w:rPr>
      </w:pPr>
    </w:p>
    <w:p w14:paraId="120BBEF3" w14:textId="77777777" w:rsidR="0040442E" w:rsidRPr="00F61FAD" w:rsidRDefault="006F2D57">
      <w:pPr>
        <w:numPr>
          <w:ilvl w:val="12"/>
          <w:numId w:val="0"/>
        </w:numPr>
        <w:spacing w:line="240" w:lineRule="auto"/>
        <w:ind w:right="-2"/>
        <w:rPr>
          <w:noProof/>
          <w:color w:val="000000"/>
          <w:szCs w:val="22"/>
          <w:lang w:val="en-US"/>
        </w:rPr>
      </w:pPr>
      <w:r>
        <w:rPr>
          <w:szCs w:val="22"/>
        </w:rPr>
        <w:t xml:space="preserve">Ibandronic acid </w:t>
      </w:r>
      <w:r>
        <w:rPr>
          <w:noProof/>
          <w:color w:val="000000"/>
          <w:szCs w:val="22"/>
          <w:lang w:val="en-US"/>
        </w:rPr>
        <w:t>intravenous injection decreased levels of serum C-telopeptide of the alpha chain of Type</w:t>
      </w:r>
      <w:r>
        <w:rPr>
          <w:rFonts w:eastAsia="SimSun"/>
          <w:color w:val="000000"/>
          <w:szCs w:val="22"/>
          <w:lang w:val="en-US"/>
        </w:rPr>
        <w:t> </w:t>
      </w:r>
      <w:r>
        <w:rPr>
          <w:noProof/>
          <w:color w:val="000000"/>
          <w:szCs w:val="22"/>
          <w:lang w:val="en-US"/>
        </w:rPr>
        <w:t>I</w:t>
      </w:r>
      <w:r>
        <w:rPr>
          <w:rFonts w:eastAsia="SimSun"/>
          <w:color w:val="000000"/>
          <w:szCs w:val="22"/>
          <w:lang w:val="en-US"/>
        </w:rPr>
        <w:t> </w:t>
      </w:r>
      <w:r>
        <w:rPr>
          <w:noProof/>
          <w:color w:val="000000"/>
          <w:szCs w:val="22"/>
          <w:lang w:val="en-US"/>
        </w:rPr>
        <w:t>collagen (CTX) within 3</w:t>
      </w:r>
      <w:r>
        <w:rPr>
          <w:rFonts w:eastAsia="SimSun"/>
          <w:color w:val="000000"/>
          <w:szCs w:val="22"/>
          <w:lang w:val="en-US"/>
        </w:rPr>
        <w:t xml:space="preserve"> - </w:t>
      </w:r>
      <w:r>
        <w:rPr>
          <w:noProof/>
          <w:color w:val="000000"/>
          <w:szCs w:val="22"/>
          <w:lang w:val="en-US"/>
        </w:rPr>
        <w:t>7 days of starting treatment and decreased levels of osteocalcin within 3 months.</w:t>
      </w:r>
    </w:p>
    <w:p w14:paraId="67A933DC" w14:textId="77777777" w:rsidR="0040442E" w:rsidRPr="00F61FAD" w:rsidRDefault="0040442E">
      <w:pPr>
        <w:numPr>
          <w:ilvl w:val="12"/>
          <w:numId w:val="0"/>
        </w:numPr>
        <w:spacing w:line="240" w:lineRule="auto"/>
        <w:ind w:right="-2"/>
        <w:rPr>
          <w:noProof/>
          <w:color w:val="000000"/>
          <w:szCs w:val="22"/>
          <w:lang w:val="en-US"/>
        </w:rPr>
      </w:pPr>
    </w:p>
    <w:p w14:paraId="613778FA" w14:textId="77777777" w:rsidR="0040442E" w:rsidRPr="00F61FAD" w:rsidRDefault="006F2D57">
      <w:pPr>
        <w:numPr>
          <w:ilvl w:val="12"/>
          <w:numId w:val="0"/>
        </w:numPr>
        <w:spacing w:line="240" w:lineRule="auto"/>
        <w:ind w:right="-2"/>
        <w:rPr>
          <w:noProof/>
          <w:color w:val="000000"/>
          <w:szCs w:val="22"/>
          <w:lang w:val="en-US"/>
        </w:rPr>
      </w:pPr>
      <w:r>
        <w:rPr>
          <w:noProof/>
          <w:color w:val="000000"/>
          <w:szCs w:val="22"/>
          <w:lang w:val="en-US"/>
        </w:rPr>
        <w:t>Following treatment discontinuation, there is a reversion to the pathological pre-treatment rates of elevated bone resorption associated with postmenopausal osteoporosis.</w:t>
      </w:r>
      <w:r>
        <w:rPr>
          <w:rFonts w:eastAsia="SimSun"/>
          <w:color w:val="000000"/>
          <w:szCs w:val="22"/>
          <w:lang w:val="en-US"/>
        </w:rPr>
        <w:t xml:space="preserve"> </w:t>
      </w:r>
    </w:p>
    <w:p w14:paraId="28290AE7" w14:textId="77777777" w:rsidR="0040442E" w:rsidRPr="00F61FAD" w:rsidRDefault="0040442E">
      <w:pPr>
        <w:numPr>
          <w:ilvl w:val="12"/>
          <w:numId w:val="0"/>
        </w:numPr>
        <w:spacing w:line="240" w:lineRule="auto"/>
        <w:ind w:right="-2"/>
        <w:rPr>
          <w:noProof/>
          <w:color w:val="000000"/>
          <w:szCs w:val="22"/>
          <w:lang w:val="en-US"/>
        </w:rPr>
      </w:pPr>
    </w:p>
    <w:p w14:paraId="499411F7" w14:textId="77777777" w:rsidR="0040442E" w:rsidRPr="00F61FAD" w:rsidRDefault="006F2D57">
      <w:pPr>
        <w:numPr>
          <w:ilvl w:val="12"/>
          <w:numId w:val="0"/>
        </w:numPr>
        <w:spacing w:line="240" w:lineRule="auto"/>
        <w:ind w:right="-2"/>
        <w:rPr>
          <w:noProof/>
          <w:color w:val="000000"/>
          <w:szCs w:val="22"/>
          <w:lang w:val="en-US"/>
        </w:rPr>
      </w:pPr>
      <w:r>
        <w:rPr>
          <w:noProof/>
          <w:color w:val="000000"/>
          <w:szCs w:val="22"/>
          <w:lang w:val="en-US"/>
        </w:rPr>
        <w:t>The histological analysis of bone biopsies after two and three years of treatment of postmenopausal women with doses of oral ibandronic acid 2.5</w:t>
      </w:r>
      <w:r>
        <w:rPr>
          <w:rFonts w:eastAsia="SimSun"/>
          <w:color w:val="000000"/>
          <w:szCs w:val="22"/>
          <w:lang w:val="en-US"/>
        </w:rPr>
        <w:t xml:space="preserve"> </w:t>
      </w:r>
      <w:r>
        <w:rPr>
          <w:noProof/>
          <w:color w:val="000000"/>
          <w:szCs w:val="22"/>
          <w:lang w:val="en-US"/>
        </w:rPr>
        <w:t xml:space="preserve">mg daily and intermittent intravenous doses of up to 1 mg every 3 months showed bone of normal quality and no indication of a mineralisation defect. An expected decrease in bone turnover, normal quality of bone and absence of defects in mineralization were also seen after two years of treatment with </w:t>
      </w:r>
      <w:r>
        <w:rPr>
          <w:szCs w:val="22"/>
        </w:rPr>
        <w:t>ibandronic acid</w:t>
      </w:r>
      <w:r>
        <w:rPr>
          <w:snapToGrid w:val="0"/>
          <w:szCs w:val="22"/>
        </w:rPr>
        <w:t xml:space="preserve"> </w:t>
      </w:r>
      <w:r>
        <w:rPr>
          <w:noProof/>
          <w:color w:val="000000"/>
          <w:szCs w:val="22"/>
          <w:lang w:val="en-US"/>
        </w:rPr>
        <w:t>3</w:t>
      </w:r>
      <w:r>
        <w:rPr>
          <w:rFonts w:eastAsia="SimSun"/>
          <w:color w:val="000000"/>
          <w:szCs w:val="22"/>
          <w:lang w:val="en-US"/>
        </w:rPr>
        <w:t xml:space="preserve"> </w:t>
      </w:r>
      <w:r>
        <w:rPr>
          <w:noProof/>
          <w:color w:val="000000"/>
          <w:szCs w:val="22"/>
          <w:lang w:val="en-US"/>
        </w:rPr>
        <w:t>mg injection.</w:t>
      </w:r>
      <w:r>
        <w:rPr>
          <w:rFonts w:eastAsia="SimSun"/>
          <w:color w:val="000000"/>
          <w:szCs w:val="22"/>
          <w:lang w:val="en-US"/>
        </w:rPr>
        <w:t xml:space="preserve"> </w:t>
      </w:r>
    </w:p>
    <w:p w14:paraId="50820699" w14:textId="77777777" w:rsidR="0040442E" w:rsidRPr="00F61FAD" w:rsidRDefault="0040442E">
      <w:pPr>
        <w:numPr>
          <w:ilvl w:val="12"/>
          <w:numId w:val="0"/>
        </w:numPr>
        <w:spacing w:line="240" w:lineRule="auto"/>
        <w:ind w:right="-2"/>
        <w:rPr>
          <w:noProof/>
          <w:color w:val="000000"/>
          <w:szCs w:val="22"/>
          <w:lang w:val="en-US"/>
        </w:rPr>
      </w:pPr>
    </w:p>
    <w:p w14:paraId="2743FB91" w14:textId="77777777" w:rsidR="0040442E" w:rsidRPr="00F61FAD" w:rsidRDefault="006F2D57">
      <w:pPr>
        <w:numPr>
          <w:ilvl w:val="12"/>
          <w:numId w:val="0"/>
        </w:numPr>
        <w:spacing w:line="240" w:lineRule="auto"/>
        <w:ind w:right="-2"/>
        <w:rPr>
          <w:noProof/>
          <w:color w:val="000000"/>
          <w:szCs w:val="22"/>
          <w:u w:val="single"/>
          <w:lang w:val="en-US"/>
        </w:rPr>
      </w:pPr>
      <w:r>
        <w:rPr>
          <w:noProof/>
          <w:color w:val="000000"/>
          <w:szCs w:val="22"/>
          <w:u w:val="single"/>
          <w:lang w:val="en-US"/>
        </w:rPr>
        <w:t>Clinical efficacy</w:t>
      </w:r>
      <w:r>
        <w:rPr>
          <w:rFonts w:eastAsia="SimSun"/>
          <w:color w:val="000000"/>
          <w:szCs w:val="22"/>
          <w:u w:val="single"/>
          <w:lang w:val="en-US"/>
        </w:rPr>
        <w:t xml:space="preserve"> </w:t>
      </w:r>
    </w:p>
    <w:p w14:paraId="7616B74C" w14:textId="77777777" w:rsidR="0040442E" w:rsidRPr="00F61FAD" w:rsidRDefault="006F2D57">
      <w:pPr>
        <w:numPr>
          <w:ilvl w:val="12"/>
          <w:numId w:val="0"/>
        </w:numPr>
        <w:spacing w:line="240" w:lineRule="auto"/>
        <w:ind w:right="-2"/>
        <w:rPr>
          <w:noProof/>
          <w:color w:val="000000"/>
          <w:szCs w:val="22"/>
          <w:lang w:val="en-US"/>
        </w:rPr>
      </w:pPr>
      <w:r>
        <w:rPr>
          <w:noProof/>
          <w:color w:val="000000"/>
          <w:szCs w:val="22"/>
          <w:lang w:val="en-US"/>
        </w:rPr>
        <w:t>Independent risk factors, for example, low BMD, age, the existence of previous fractures, a family history of fractures, high bone turnover and low body mass index should be considered in order to identify women at increased risk of osteoporotic fractures.</w:t>
      </w:r>
    </w:p>
    <w:p w14:paraId="6082E5B4" w14:textId="77777777" w:rsidR="0040442E" w:rsidRPr="00F61FAD" w:rsidRDefault="0040442E">
      <w:pPr>
        <w:tabs>
          <w:tab w:val="clear" w:pos="567"/>
        </w:tabs>
        <w:autoSpaceDE w:val="0"/>
        <w:autoSpaceDN w:val="0"/>
        <w:adjustRightInd w:val="0"/>
        <w:spacing w:line="240" w:lineRule="auto"/>
        <w:rPr>
          <w:noProof/>
          <w:color w:val="000000"/>
          <w:szCs w:val="22"/>
          <w:u w:val="single"/>
          <w:lang w:val="en-US"/>
        </w:rPr>
      </w:pPr>
    </w:p>
    <w:p w14:paraId="18B3176A" w14:textId="77777777" w:rsidR="0040442E" w:rsidRPr="007A508C" w:rsidRDefault="006F2D57">
      <w:pPr>
        <w:tabs>
          <w:tab w:val="clear" w:pos="567"/>
        </w:tabs>
        <w:autoSpaceDE w:val="0"/>
        <w:autoSpaceDN w:val="0"/>
        <w:adjustRightInd w:val="0"/>
        <w:spacing w:line="240" w:lineRule="auto"/>
        <w:rPr>
          <w:i/>
          <w:noProof/>
          <w:color w:val="000000"/>
          <w:szCs w:val="22"/>
          <w:u w:val="single"/>
          <w:lang w:val="en-US"/>
        </w:rPr>
      </w:pPr>
      <w:r w:rsidRPr="007A508C">
        <w:rPr>
          <w:rFonts w:eastAsia="SimSun"/>
          <w:i/>
          <w:color w:val="000000"/>
          <w:szCs w:val="22"/>
          <w:u w:val="single"/>
          <w:lang w:val="en-US"/>
        </w:rPr>
        <w:t>Ibandronic acid</w:t>
      </w:r>
      <w:r w:rsidRPr="007A508C">
        <w:rPr>
          <w:i/>
          <w:noProof/>
          <w:color w:val="000000"/>
          <w:szCs w:val="22"/>
          <w:u w:val="single"/>
          <w:lang w:val="en-US"/>
        </w:rPr>
        <w:t xml:space="preserve"> 3</w:t>
      </w:r>
      <w:r w:rsidRPr="007A508C">
        <w:rPr>
          <w:rFonts w:eastAsia="SimSun"/>
          <w:i/>
          <w:color w:val="000000"/>
          <w:szCs w:val="22"/>
          <w:u w:val="single"/>
          <w:lang w:val="en-US"/>
        </w:rPr>
        <w:t xml:space="preserve"> </w:t>
      </w:r>
      <w:r w:rsidRPr="007A508C">
        <w:rPr>
          <w:i/>
          <w:noProof/>
          <w:color w:val="000000"/>
          <w:szCs w:val="22"/>
          <w:u w:val="single"/>
          <w:lang w:val="en-US"/>
        </w:rPr>
        <w:t>mg injection every 3 months</w:t>
      </w:r>
      <w:r w:rsidRPr="007A508C">
        <w:rPr>
          <w:rFonts w:eastAsia="SimSun"/>
          <w:i/>
          <w:color w:val="000000"/>
          <w:szCs w:val="22"/>
          <w:u w:val="single"/>
          <w:lang w:val="en-US"/>
        </w:rPr>
        <w:t xml:space="preserve"> </w:t>
      </w:r>
    </w:p>
    <w:p w14:paraId="2995FC00" w14:textId="77777777" w:rsidR="0040442E" w:rsidRPr="00F61FAD" w:rsidRDefault="0040442E">
      <w:pPr>
        <w:tabs>
          <w:tab w:val="clear" w:pos="567"/>
        </w:tabs>
        <w:autoSpaceDE w:val="0"/>
        <w:autoSpaceDN w:val="0"/>
        <w:adjustRightInd w:val="0"/>
        <w:spacing w:line="240" w:lineRule="auto"/>
        <w:rPr>
          <w:i/>
          <w:noProof/>
          <w:color w:val="000000"/>
          <w:szCs w:val="22"/>
          <w:lang w:val="en-US"/>
        </w:rPr>
      </w:pPr>
    </w:p>
    <w:p w14:paraId="79F15234"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i/>
          <w:noProof/>
          <w:color w:val="000000"/>
          <w:szCs w:val="22"/>
          <w:lang w:val="en-US"/>
        </w:rPr>
        <w:t>Bone mineral density (BMD)</w:t>
      </w:r>
      <w:r>
        <w:rPr>
          <w:rFonts w:eastAsia="SimSun"/>
          <w:i/>
          <w:iCs/>
          <w:color w:val="000000"/>
          <w:szCs w:val="22"/>
          <w:lang w:val="en-US"/>
        </w:rPr>
        <w:t xml:space="preserve"> </w:t>
      </w:r>
    </w:p>
    <w:p w14:paraId="39EB9CA9" w14:textId="77777777" w:rsidR="0040442E" w:rsidRPr="00F61FAD" w:rsidRDefault="006F2D57">
      <w:pPr>
        <w:tabs>
          <w:tab w:val="clear" w:pos="567"/>
        </w:tabs>
        <w:autoSpaceDE w:val="0"/>
        <w:autoSpaceDN w:val="0"/>
        <w:adjustRightInd w:val="0"/>
        <w:spacing w:line="240" w:lineRule="auto"/>
        <w:rPr>
          <w:rFonts w:eastAsia="MS Mincho"/>
          <w:noProof/>
          <w:color w:val="000000"/>
          <w:szCs w:val="22"/>
          <w:lang w:val="en-US"/>
        </w:rPr>
      </w:pPr>
      <w:r>
        <w:rPr>
          <w:rFonts w:eastAsia="SimSun"/>
          <w:color w:val="000000"/>
          <w:szCs w:val="22"/>
          <w:lang w:val="en-US"/>
        </w:rPr>
        <w:t>Ibandronic acid</w:t>
      </w:r>
      <w:r>
        <w:rPr>
          <w:rFonts w:eastAsia="MS Mincho"/>
          <w:noProof/>
          <w:color w:val="000000"/>
          <w:szCs w:val="22"/>
          <w:lang w:val="en-US"/>
        </w:rPr>
        <w:t xml:space="preserve"> 3</w:t>
      </w:r>
      <w:r>
        <w:rPr>
          <w:rFonts w:eastAsia="SimSun"/>
          <w:color w:val="000000"/>
          <w:szCs w:val="22"/>
          <w:lang w:val="en-US"/>
        </w:rPr>
        <w:t xml:space="preserve"> </w:t>
      </w:r>
      <w:r>
        <w:rPr>
          <w:rFonts w:eastAsia="MS Mincho"/>
          <w:noProof/>
          <w:color w:val="000000"/>
          <w:szCs w:val="22"/>
          <w:lang w:val="en-US"/>
        </w:rPr>
        <w:t xml:space="preserve">mg intravenous injection, administered every 3 months, was shown to be at least as effective as oral </w:t>
      </w:r>
      <w:r>
        <w:rPr>
          <w:noProof/>
          <w:color w:val="000000"/>
          <w:szCs w:val="22"/>
          <w:lang w:val="en-US"/>
        </w:rPr>
        <w:t>ibandronic acid</w:t>
      </w:r>
      <w:r>
        <w:rPr>
          <w:rFonts w:eastAsia="MS Mincho"/>
          <w:noProof/>
          <w:color w:val="000000"/>
          <w:szCs w:val="22"/>
          <w:lang w:val="en-US"/>
        </w:rPr>
        <w:t xml:space="preserve"> 2.5</w:t>
      </w:r>
      <w:r>
        <w:rPr>
          <w:rFonts w:eastAsia="SimSun"/>
          <w:color w:val="000000"/>
          <w:szCs w:val="22"/>
          <w:lang w:val="en-US"/>
        </w:rPr>
        <w:t xml:space="preserve"> </w:t>
      </w:r>
      <w:r>
        <w:rPr>
          <w:rFonts w:eastAsia="MS Mincho"/>
          <w:noProof/>
          <w:color w:val="000000"/>
          <w:szCs w:val="22"/>
          <w:lang w:val="en-US"/>
        </w:rPr>
        <w:t>mg daily in a 2-year, randomised, double-blind, multicentre, non-inferiority study (BM16550) of postmenopausal women (1386 women aged 55</w:t>
      </w:r>
      <w:r>
        <w:rPr>
          <w:rFonts w:eastAsia="SimSun"/>
          <w:color w:val="000000"/>
          <w:szCs w:val="22"/>
          <w:lang w:val="en-US"/>
        </w:rPr>
        <w:t xml:space="preserve"> - </w:t>
      </w:r>
      <w:r>
        <w:rPr>
          <w:rFonts w:eastAsia="MS Mincho"/>
          <w:noProof/>
          <w:color w:val="000000"/>
          <w:szCs w:val="22"/>
          <w:lang w:val="en-US"/>
        </w:rPr>
        <w:t>80) with osteoporosis (lumbar spine BMD T-score below -2.5</w:t>
      </w:r>
      <w:r>
        <w:rPr>
          <w:rFonts w:eastAsia="SimSun"/>
          <w:color w:val="000000"/>
          <w:szCs w:val="22"/>
          <w:lang w:val="en-US"/>
        </w:rPr>
        <w:t xml:space="preserve"> </w:t>
      </w:r>
      <w:r>
        <w:rPr>
          <w:rFonts w:eastAsia="MS Mincho"/>
          <w:noProof/>
          <w:color w:val="000000"/>
          <w:szCs w:val="22"/>
          <w:lang w:val="en-US"/>
        </w:rPr>
        <w:t>SD at baseline). This was demonstrated in both the primary analysis at one year and in the confirmatory analysis at two years endpoint (Table</w:t>
      </w:r>
      <w:r>
        <w:rPr>
          <w:rFonts w:eastAsia="SimSun"/>
          <w:color w:val="000000"/>
          <w:szCs w:val="22"/>
          <w:lang w:val="en-US"/>
        </w:rPr>
        <w:t xml:space="preserve"> </w:t>
      </w:r>
      <w:r>
        <w:rPr>
          <w:rFonts w:eastAsia="MS Mincho"/>
          <w:noProof/>
          <w:color w:val="000000"/>
          <w:szCs w:val="22"/>
          <w:lang w:val="en-US"/>
        </w:rPr>
        <w:t>2).</w:t>
      </w:r>
      <w:r>
        <w:rPr>
          <w:rFonts w:eastAsia="SimSun"/>
          <w:color w:val="000000"/>
          <w:szCs w:val="22"/>
          <w:lang w:val="en-US"/>
        </w:rPr>
        <w:t xml:space="preserve"> </w:t>
      </w:r>
    </w:p>
    <w:p w14:paraId="1EE5DE55"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738F1BAC"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 primary analysis of data from study BM16550 at one year and the confirmatory analysis at 2 years demonstrated the non-inferiority of 3</w:t>
      </w:r>
      <w:r>
        <w:rPr>
          <w:rFonts w:eastAsia="SimSun"/>
          <w:color w:val="000000"/>
          <w:szCs w:val="22"/>
          <w:lang w:val="en-US"/>
        </w:rPr>
        <w:t xml:space="preserve"> </w:t>
      </w:r>
      <w:r>
        <w:rPr>
          <w:noProof/>
          <w:color w:val="000000"/>
          <w:szCs w:val="22"/>
          <w:lang w:val="en-US"/>
        </w:rPr>
        <w:t>mg every 3 months injection dosing regimen compared to 2.5</w:t>
      </w:r>
      <w:r>
        <w:rPr>
          <w:rFonts w:eastAsia="SimSun"/>
          <w:color w:val="000000"/>
          <w:szCs w:val="22"/>
          <w:lang w:val="en-US"/>
        </w:rPr>
        <w:t xml:space="preserve"> </w:t>
      </w:r>
      <w:r>
        <w:rPr>
          <w:noProof/>
          <w:color w:val="000000"/>
          <w:szCs w:val="22"/>
          <w:lang w:val="en-US"/>
        </w:rPr>
        <w:t>mg oral daily dosing regimen, in terms of mean increases in BMD at lumbar spine, total hip, femoral neck and trochanter (Table</w:t>
      </w:r>
      <w:r>
        <w:rPr>
          <w:rFonts w:eastAsia="SimSun"/>
          <w:color w:val="000000"/>
          <w:szCs w:val="22"/>
          <w:lang w:val="en-US"/>
        </w:rPr>
        <w:t xml:space="preserve"> </w:t>
      </w:r>
      <w:r>
        <w:rPr>
          <w:noProof/>
          <w:color w:val="000000"/>
          <w:szCs w:val="22"/>
          <w:lang w:val="en-US"/>
        </w:rPr>
        <w:t>2).</w:t>
      </w:r>
      <w:r>
        <w:rPr>
          <w:rFonts w:eastAsia="SimSun"/>
          <w:color w:val="000000"/>
          <w:szCs w:val="22"/>
          <w:lang w:val="en-US"/>
        </w:rPr>
        <w:t xml:space="preserve"> </w:t>
      </w:r>
    </w:p>
    <w:p w14:paraId="5425898C" w14:textId="77777777" w:rsidR="0040442E" w:rsidRPr="00F61FAD" w:rsidRDefault="0040442E">
      <w:pPr>
        <w:tabs>
          <w:tab w:val="clear" w:pos="567"/>
        </w:tabs>
        <w:autoSpaceDE w:val="0"/>
        <w:autoSpaceDN w:val="0"/>
        <w:adjustRightInd w:val="0"/>
        <w:spacing w:line="240" w:lineRule="auto"/>
        <w:jc w:val="both"/>
        <w:rPr>
          <w:noProof/>
          <w:color w:val="000000"/>
          <w:szCs w:val="22"/>
          <w:lang w:val="en-US"/>
        </w:rPr>
      </w:pPr>
    </w:p>
    <w:p w14:paraId="3F1AA7A3" w14:textId="77777777" w:rsidR="0040442E" w:rsidRPr="00F61FAD" w:rsidRDefault="006F2D57">
      <w:pPr>
        <w:numPr>
          <w:ilvl w:val="12"/>
          <w:numId w:val="0"/>
        </w:numPr>
        <w:suppressLineNumbers/>
        <w:spacing w:line="240" w:lineRule="auto"/>
        <w:ind w:right="-2"/>
        <w:jc w:val="both"/>
        <w:rPr>
          <w:szCs w:val="22"/>
        </w:rPr>
      </w:pPr>
      <w:r>
        <w:rPr>
          <w:szCs w:val="22"/>
        </w:rPr>
        <w:t>Table 2: Mean relative change from baseline of lumbar spine, total hip, femoral neck and trochanter BMD after one year (primary analysis) and two years of treatment (Per-Protocol Population) in study BM 16550.</w:t>
      </w:r>
    </w:p>
    <w:p w14:paraId="7C9DE1A4" w14:textId="77777777" w:rsidR="0040442E" w:rsidRPr="00F61FAD" w:rsidRDefault="0040442E">
      <w:pPr>
        <w:numPr>
          <w:ilvl w:val="12"/>
          <w:numId w:val="0"/>
        </w:numPr>
        <w:suppressLineNumbers/>
        <w:spacing w:line="240" w:lineRule="auto"/>
        <w:ind w:right="-2"/>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841"/>
        <w:gridCol w:w="1842"/>
        <w:gridCol w:w="1842"/>
        <w:gridCol w:w="1708"/>
      </w:tblGrid>
      <w:tr w:rsidR="00137887" w:rsidRPr="00F61FAD" w14:paraId="4518BA35" w14:textId="77777777" w:rsidTr="00D1427E">
        <w:trPr>
          <w:trHeight w:val="377"/>
        </w:trPr>
        <w:tc>
          <w:tcPr>
            <w:tcW w:w="1740" w:type="dxa"/>
          </w:tcPr>
          <w:p w14:paraId="4FE65114" w14:textId="77777777" w:rsidR="0040442E" w:rsidRPr="00F61FAD" w:rsidRDefault="0040442E">
            <w:pPr>
              <w:numPr>
                <w:ilvl w:val="12"/>
                <w:numId w:val="0"/>
              </w:numPr>
              <w:suppressLineNumbers/>
              <w:spacing w:line="240" w:lineRule="auto"/>
              <w:ind w:right="-2"/>
              <w:rPr>
                <w:noProof/>
                <w:szCs w:val="22"/>
              </w:rPr>
            </w:pPr>
          </w:p>
        </w:tc>
        <w:tc>
          <w:tcPr>
            <w:tcW w:w="3697" w:type="dxa"/>
            <w:gridSpan w:val="2"/>
          </w:tcPr>
          <w:p w14:paraId="51C159E3" w14:textId="77777777" w:rsidR="0040442E" w:rsidRPr="00F61FAD" w:rsidRDefault="006F2D57">
            <w:pPr>
              <w:widowControl w:val="0"/>
              <w:autoSpaceDE w:val="0"/>
              <w:autoSpaceDN w:val="0"/>
              <w:adjustRightInd w:val="0"/>
              <w:spacing w:line="240" w:lineRule="auto"/>
              <w:ind w:left="72" w:right="72"/>
              <w:rPr>
                <w:bCs/>
                <w:szCs w:val="22"/>
              </w:rPr>
            </w:pPr>
            <w:r>
              <w:rPr>
                <w:bCs/>
                <w:szCs w:val="22"/>
              </w:rPr>
              <w:t>One year data in study BM 16550</w:t>
            </w:r>
            <w:r>
              <w:rPr>
                <w:szCs w:val="22"/>
              </w:rPr>
              <w:t xml:space="preserve"> </w:t>
            </w:r>
          </w:p>
        </w:tc>
        <w:tc>
          <w:tcPr>
            <w:tcW w:w="3563" w:type="dxa"/>
            <w:gridSpan w:val="2"/>
          </w:tcPr>
          <w:p w14:paraId="01A22958" w14:textId="77777777" w:rsidR="0040442E" w:rsidRPr="00F61FAD" w:rsidRDefault="006F2D57">
            <w:pPr>
              <w:widowControl w:val="0"/>
              <w:autoSpaceDE w:val="0"/>
              <w:autoSpaceDN w:val="0"/>
              <w:adjustRightInd w:val="0"/>
              <w:spacing w:line="240" w:lineRule="auto"/>
              <w:ind w:left="72" w:right="72"/>
              <w:rPr>
                <w:szCs w:val="22"/>
              </w:rPr>
            </w:pPr>
            <w:proofErr w:type="gramStart"/>
            <w:r>
              <w:rPr>
                <w:szCs w:val="22"/>
              </w:rPr>
              <w:t>Two year</w:t>
            </w:r>
            <w:proofErr w:type="gramEnd"/>
            <w:r>
              <w:rPr>
                <w:szCs w:val="22"/>
              </w:rPr>
              <w:t xml:space="preserve"> data in study BM 16550 </w:t>
            </w:r>
          </w:p>
        </w:tc>
      </w:tr>
      <w:tr w:rsidR="00137887" w:rsidRPr="00F61FAD" w14:paraId="3D182711" w14:textId="77777777" w:rsidTr="00D1427E">
        <w:trPr>
          <w:trHeight w:val="1160"/>
        </w:trPr>
        <w:tc>
          <w:tcPr>
            <w:tcW w:w="1740" w:type="dxa"/>
          </w:tcPr>
          <w:p w14:paraId="60AC67A8" w14:textId="77777777" w:rsidR="0040442E" w:rsidRPr="00F61FAD" w:rsidRDefault="006F2D57">
            <w:pPr>
              <w:widowControl w:val="0"/>
              <w:autoSpaceDE w:val="0"/>
              <w:autoSpaceDN w:val="0"/>
              <w:adjustRightInd w:val="0"/>
              <w:spacing w:line="240" w:lineRule="auto"/>
              <w:ind w:right="72"/>
              <w:rPr>
                <w:bCs/>
                <w:szCs w:val="22"/>
              </w:rPr>
            </w:pPr>
            <w:r>
              <w:rPr>
                <w:bCs/>
                <w:szCs w:val="22"/>
              </w:rPr>
              <w:t xml:space="preserve">Mean relative changes from baseline % [95% CI] </w:t>
            </w:r>
          </w:p>
        </w:tc>
        <w:tc>
          <w:tcPr>
            <w:tcW w:w="1848" w:type="dxa"/>
          </w:tcPr>
          <w:p w14:paraId="51118C9E" w14:textId="77777777" w:rsidR="0040442E" w:rsidRPr="00F61FAD" w:rsidRDefault="006F2D57">
            <w:pPr>
              <w:widowControl w:val="0"/>
              <w:autoSpaceDE w:val="0"/>
              <w:autoSpaceDN w:val="0"/>
              <w:adjustRightInd w:val="0"/>
              <w:spacing w:line="240" w:lineRule="auto"/>
              <w:ind w:right="72"/>
              <w:rPr>
                <w:bCs/>
                <w:szCs w:val="22"/>
              </w:rPr>
            </w:pPr>
            <w:r>
              <w:rPr>
                <w:bCs/>
                <w:szCs w:val="22"/>
              </w:rPr>
              <w:t>ibandronic acid 2.5</w:t>
            </w:r>
            <w:r>
              <w:rPr>
                <w:szCs w:val="22"/>
              </w:rPr>
              <w:t xml:space="preserve"> </w:t>
            </w:r>
            <w:r>
              <w:rPr>
                <w:bCs/>
                <w:szCs w:val="22"/>
              </w:rPr>
              <w:t>mg daily</w:t>
            </w:r>
          </w:p>
          <w:p w14:paraId="294C7B84" w14:textId="77777777" w:rsidR="0040442E" w:rsidRPr="00F61FAD" w:rsidRDefault="006F2D57">
            <w:pPr>
              <w:widowControl w:val="0"/>
              <w:autoSpaceDE w:val="0"/>
              <w:autoSpaceDN w:val="0"/>
              <w:adjustRightInd w:val="0"/>
              <w:spacing w:line="240" w:lineRule="auto"/>
              <w:ind w:right="72"/>
              <w:rPr>
                <w:bCs/>
                <w:szCs w:val="22"/>
              </w:rPr>
            </w:pPr>
            <w:r>
              <w:rPr>
                <w:bCs/>
                <w:szCs w:val="22"/>
              </w:rPr>
              <w:t>(N=377)</w:t>
            </w:r>
          </w:p>
        </w:tc>
        <w:tc>
          <w:tcPr>
            <w:tcW w:w="1849" w:type="dxa"/>
          </w:tcPr>
          <w:p w14:paraId="762B42ED" w14:textId="77777777" w:rsidR="0040442E" w:rsidRPr="00F61FAD" w:rsidRDefault="006F2D57">
            <w:pPr>
              <w:widowControl w:val="0"/>
              <w:autoSpaceDE w:val="0"/>
              <w:autoSpaceDN w:val="0"/>
              <w:adjustRightInd w:val="0"/>
              <w:spacing w:line="240" w:lineRule="auto"/>
              <w:ind w:right="72"/>
              <w:rPr>
                <w:noProof/>
                <w:szCs w:val="22"/>
              </w:rPr>
            </w:pPr>
            <w:r>
              <w:rPr>
                <w:szCs w:val="22"/>
              </w:rPr>
              <w:t>ibandronic acid</w:t>
            </w:r>
            <w:r>
              <w:rPr>
                <w:noProof/>
                <w:szCs w:val="22"/>
              </w:rPr>
              <w:t xml:space="preserve"> 3</w:t>
            </w:r>
            <w:r>
              <w:rPr>
                <w:szCs w:val="22"/>
              </w:rPr>
              <w:t xml:space="preserve"> </w:t>
            </w:r>
            <w:r>
              <w:rPr>
                <w:noProof/>
                <w:szCs w:val="22"/>
              </w:rPr>
              <w:t>mg injection every 3 months</w:t>
            </w:r>
          </w:p>
          <w:p w14:paraId="74B38557" w14:textId="77777777" w:rsidR="0040442E" w:rsidRPr="00F61FAD" w:rsidRDefault="006F2D57">
            <w:pPr>
              <w:widowControl w:val="0"/>
              <w:autoSpaceDE w:val="0"/>
              <w:autoSpaceDN w:val="0"/>
              <w:adjustRightInd w:val="0"/>
              <w:spacing w:line="240" w:lineRule="auto"/>
              <w:ind w:right="72"/>
              <w:rPr>
                <w:noProof/>
                <w:szCs w:val="22"/>
              </w:rPr>
            </w:pPr>
            <w:r>
              <w:rPr>
                <w:bCs/>
                <w:szCs w:val="22"/>
              </w:rPr>
              <w:t>(N=365)</w:t>
            </w:r>
          </w:p>
        </w:tc>
        <w:tc>
          <w:tcPr>
            <w:tcW w:w="1849" w:type="dxa"/>
          </w:tcPr>
          <w:p w14:paraId="260F5591" w14:textId="77777777" w:rsidR="0040442E" w:rsidRPr="00F61FAD" w:rsidRDefault="006F2D57">
            <w:pPr>
              <w:widowControl w:val="0"/>
              <w:autoSpaceDE w:val="0"/>
              <w:autoSpaceDN w:val="0"/>
              <w:adjustRightInd w:val="0"/>
              <w:spacing w:line="240" w:lineRule="auto"/>
              <w:ind w:right="72"/>
              <w:rPr>
                <w:bCs/>
                <w:szCs w:val="22"/>
              </w:rPr>
            </w:pPr>
            <w:r>
              <w:rPr>
                <w:bCs/>
                <w:szCs w:val="22"/>
              </w:rPr>
              <w:t>ibandronic acid 2.5</w:t>
            </w:r>
            <w:r>
              <w:rPr>
                <w:szCs w:val="22"/>
              </w:rPr>
              <w:t xml:space="preserve"> </w:t>
            </w:r>
            <w:r>
              <w:rPr>
                <w:bCs/>
                <w:szCs w:val="22"/>
              </w:rPr>
              <w:t>mg daily</w:t>
            </w:r>
          </w:p>
          <w:p w14:paraId="35525200" w14:textId="77777777" w:rsidR="0040442E" w:rsidRPr="00F61FAD" w:rsidRDefault="006F2D57">
            <w:pPr>
              <w:widowControl w:val="0"/>
              <w:autoSpaceDE w:val="0"/>
              <w:autoSpaceDN w:val="0"/>
              <w:adjustRightInd w:val="0"/>
              <w:spacing w:line="240" w:lineRule="auto"/>
              <w:ind w:right="72"/>
              <w:rPr>
                <w:bCs/>
                <w:szCs w:val="22"/>
              </w:rPr>
            </w:pPr>
            <w:r>
              <w:rPr>
                <w:bCs/>
                <w:szCs w:val="22"/>
              </w:rPr>
              <w:t>(N=334)</w:t>
            </w:r>
          </w:p>
        </w:tc>
        <w:tc>
          <w:tcPr>
            <w:tcW w:w="1714" w:type="dxa"/>
          </w:tcPr>
          <w:p w14:paraId="322097ED" w14:textId="77777777" w:rsidR="0040442E" w:rsidRPr="00F61FAD" w:rsidRDefault="006F2D57">
            <w:pPr>
              <w:widowControl w:val="0"/>
              <w:autoSpaceDE w:val="0"/>
              <w:autoSpaceDN w:val="0"/>
              <w:adjustRightInd w:val="0"/>
              <w:spacing w:line="240" w:lineRule="auto"/>
              <w:ind w:right="72"/>
              <w:rPr>
                <w:noProof/>
                <w:szCs w:val="22"/>
              </w:rPr>
            </w:pPr>
            <w:r>
              <w:rPr>
                <w:szCs w:val="22"/>
              </w:rPr>
              <w:t>ibandronic acid</w:t>
            </w:r>
            <w:r>
              <w:rPr>
                <w:noProof/>
                <w:szCs w:val="22"/>
              </w:rPr>
              <w:t xml:space="preserve"> 3</w:t>
            </w:r>
            <w:r>
              <w:rPr>
                <w:szCs w:val="22"/>
              </w:rPr>
              <w:t xml:space="preserve"> </w:t>
            </w:r>
            <w:r>
              <w:rPr>
                <w:noProof/>
                <w:szCs w:val="22"/>
              </w:rPr>
              <w:t>mg injection every 3 months</w:t>
            </w:r>
          </w:p>
          <w:p w14:paraId="27713558" w14:textId="77777777" w:rsidR="0040442E" w:rsidRPr="00F61FAD" w:rsidRDefault="006F2D57">
            <w:pPr>
              <w:widowControl w:val="0"/>
              <w:autoSpaceDE w:val="0"/>
              <w:autoSpaceDN w:val="0"/>
              <w:adjustRightInd w:val="0"/>
              <w:spacing w:line="240" w:lineRule="auto"/>
              <w:ind w:right="72"/>
              <w:rPr>
                <w:noProof/>
                <w:szCs w:val="22"/>
              </w:rPr>
            </w:pPr>
            <w:r>
              <w:rPr>
                <w:bCs/>
                <w:szCs w:val="22"/>
              </w:rPr>
              <w:t>(N=334)</w:t>
            </w:r>
          </w:p>
        </w:tc>
      </w:tr>
      <w:tr w:rsidR="00137887" w:rsidRPr="00F61FAD" w14:paraId="5BDB7CC8" w14:textId="77777777" w:rsidTr="00D1427E">
        <w:trPr>
          <w:trHeight w:val="620"/>
        </w:trPr>
        <w:tc>
          <w:tcPr>
            <w:tcW w:w="1740" w:type="dxa"/>
          </w:tcPr>
          <w:p w14:paraId="629F968F" w14:textId="77777777" w:rsidR="0040442E" w:rsidRPr="000E30D9" w:rsidRDefault="006F2D57">
            <w:pPr>
              <w:widowControl w:val="0"/>
              <w:autoSpaceDE w:val="0"/>
              <w:autoSpaceDN w:val="0"/>
              <w:adjustRightInd w:val="0"/>
              <w:spacing w:line="240" w:lineRule="auto"/>
              <w:ind w:right="72"/>
              <w:rPr>
                <w:noProof/>
                <w:szCs w:val="22"/>
                <w:lang w:val="de-DE"/>
              </w:rPr>
            </w:pPr>
            <w:r w:rsidRPr="000E30D9">
              <w:rPr>
                <w:noProof/>
                <w:szCs w:val="22"/>
                <w:lang w:val="de-DE"/>
              </w:rPr>
              <w:t>Lumbar spine L2-L4 BMD</w:t>
            </w:r>
            <w:r w:rsidRPr="000E30D9">
              <w:rPr>
                <w:szCs w:val="22"/>
                <w:lang w:val="de-DE"/>
              </w:rPr>
              <w:t xml:space="preserve"> </w:t>
            </w:r>
          </w:p>
        </w:tc>
        <w:tc>
          <w:tcPr>
            <w:tcW w:w="1848" w:type="dxa"/>
          </w:tcPr>
          <w:p w14:paraId="1F5FCE8F" w14:textId="77777777" w:rsidR="0040442E" w:rsidRPr="00F61FAD" w:rsidRDefault="006F2D57">
            <w:pPr>
              <w:widowControl w:val="0"/>
              <w:autoSpaceDE w:val="0"/>
              <w:autoSpaceDN w:val="0"/>
              <w:adjustRightInd w:val="0"/>
              <w:spacing w:line="240" w:lineRule="auto"/>
              <w:ind w:right="72"/>
              <w:rPr>
                <w:bCs/>
                <w:szCs w:val="22"/>
              </w:rPr>
            </w:pPr>
            <w:r>
              <w:rPr>
                <w:bCs/>
                <w:szCs w:val="22"/>
              </w:rPr>
              <w:t>3.8 [3.4, 4.2]</w:t>
            </w:r>
            <w:r>
              <w:rPr>
                <w:szCs w:val="22"/>
              </w:rPr>
              <w:t xml:space="preserve"> </w:t>
            </w:r>
          </w:p>
        </w:tc>
        <w:tc>
          <w:tcPr>
            <w:tcW w:w="1849" w:type="dxa"/>
          </w:tcPr>
          <w:p w14:paraId="3983F8ED" w14:textId="77777777" w:rsidR="0040442E" w:rsidRPr="00F61FAD" w:rsidRDefault="006F2D57">
            <w:pPr>
              <w:widowControl w:val="0"/>
              <w:autoSpaceDE w:val="0"/>
              <w:autoSpaceDN w:val="0"/>
              <w:adjustRightInd w:val="0"/>
              <w:spacing w:line="240" w:lineRule="auto"/>
              <w:ind w:right="72"/>
              <w:rPr>
                <w:bCs/>
                <w:szCs w:val="22"/>
              </w:rPr>
            </w:pPr>
            <w:r>
              <w:rPr>
                <w:bCs/>
                <w:szCs w:val="22"/>
              </w:rPr>
              <w:t>4.8 [4.5, 5.2]</w:t>
            </w:r>
            <w:r>
              <w:rPr>
                <w:szCs w:val="22"/>
              </w:rPr>
              <w:t xml:space="preserve"> </w:t>
            </w:r>
          </w:p>
        </w:tc>
        <w:tc>
          <w:tcPr>
            <w:tcW w:w="1849" w:type="dxa"/>
          </w:tcPr>
          <w:p w14:paraId="16F15FB0" w14:textId="77777777" w:rsidR="0040442E" w:rsidRPr="00F61FAD" w:rsidRDefault="006F2D57">
            <w:pPr>
              <w:widowControl w:val="0"/>
              <w:autoSpaceDE w:val="0"/>
              <w:autoSpaceDN w:val="0"/>
              <w:adjustRightInd w:val="0"/>
              <w:spacing w:line="240" w:lineRule="auto"/>
              <w:ind w:right="72"/>
              <w:rPr>
                <w:bCs/>
                <w:szCs w:val="22"/>
              </w:rPr>
            </w:pPr>
            <w:r>
              <w:rPr>
                <w:bCs/>
                <w:szCs w:val="22"/>
              </w:rPr>
              <w:t>4.8 [4.3, 5.4]</w:t>
            </w:r>
            <w:r>
              <w:rPr>
                <w:szCs w:val="22"/>
              </w:rPr>
              <w:t xml:space="preserve"> </w:t>
            </w:r>
          </w:p>
        </w:tc>
        <w:tc>
          <w:tcPr>
            <w:tcW w:w="1714" w:type="dxa"/>
          </w:tcPr>
          <w:p w14:paraId="44F09045" w14:textId="77777777" w:rsidR="0040442E" w:rsidRPr="00F61FAD" w:rsidRDefault="006F2D57">
            <w:pPr>
              <w:widowControl w:val="0"/>
              <w:autoSpaceDE w:val="0"/>
              <w:autoSpaceDN w:val="0"/>
              <w:adjustRightInd w:val="0"/>
              <w:spacing w:line="240" w:lineRule="auto"/>
              <w:ind w:right="72"/>
              <w:rPr>
                <w:bCs/>
                <w:szCs w:val="22"/>
              </w:rPr>
            </w:pPr>
            <w:r>
              <w:rPr>
                <w:bCs/>
                <w:szCs w:val="22"/>
              </w:rPr>
              <w:t>6.3 [5.7, 6.8]</w:t>
            </w:r>
            <w:r>
              <w:rPr>
                <w:szCs w:val="22"/>
              </w:rPr>
              <w:t xml:space="preserve"> </w:t>
            </w:r>
          </w:p>
        </w:tc>
      </w:tr>
      <w:tr w:rsidR="00137887" w:rsidRPr="00F61FAD" w14:paraId="6411D668" w14:textId="77777777" w:rsidTr="00D1427E">
        <w:trPr>
          <w:trHeight w:val="440"/>
        </w:trPr>
        <w:tc>
          <w:tcPr>
            <w:tcW w:w="1740" w:type="dxa"/>
          </w:tcPr>
          <w:p w14:paraId="0E4EFD12" w14:textId="77777777" w:rsidR="0040442E" w:rsidRPr="00F61FAD" w:rsidRDefault="006F2D57">
            <w:pPr>
              <w:widowControl w:val="0"/>
              <w:autoSpaceDE w:val="0"/>
              <w:autoSpaceDN w:val="0"/>
              <w:adjustRightInd w:val="0"/>
              <w:spacing w:line="240" w:lineRule="auto"/>
              <w:ind w:right="72"/>
              <w:rPr>
                <w:bCs/>
                <w:szCs w:val="22"/>
              </w:rPr>
            </w:pPr>
            <w:r>
              <w:rPr>
                <w:bCs/>
                <w:szCs w:val="22"/>
              </w:rPr>
              <w:t>Total hip BMD</w:t>
            </w:r>
            <w:r>
              <w:rPr>
                <w:szCs w:val="22"/>
              </w:rPr>
              <w:t xml:space="preserve"> </w:t>
            </w:r>
          </w:p>
        </w:tc>
        <w:tc>
          <w:tcPr>
            <w:tcW w:w="1848" w:type="dxa"/>
          </w:tcPr>
          <w:p w14:paraId="074F4B0C" w14:textId="77777777" w:rsidR="0040442E" w:rsidRPr="00F61FAD" w:rsidRDefault="006F2D57">
            <w:pPr>
              <w:widowControl w:val="0"/>
              <w:autoSpaceDE w:val="0"/>
              <w:autoSpaceDN w:val="0"/>
              <w:adjustRightInd w:val="0"/>
              <w:spacing w:line="240" w:lineRule="auto"/>
              <w:ind w:right="72"/>
              <w:rPr>
                <w:bCs/>
                <w:szCs w:val="22"/>
              </w:rPr>
            </w:pPr>
            <w:r>
              <w:rPr>
                <w:bCs/>
                <w:szCs w:val="22"/>
              </w:rPr>
              <w:t>1.8 [1.5, 2.1]</w:t>
            </w:r>
            <w:r>
              <w:rPr>
                <w:szCs w:val="22"/>
              </w:rPr>
              <w:t xml:space="preserve"> </w:t>
            </w:r>
          </w:p>
        </w:tc>
        <w:tc>
          <w:tcPr>
            <w:tcW w:w="1849" w:type="dxa"/>
          </w:tcPr>
          <w:p w14:paraId="07FEC4FC" w14:textId="77777777" w:rsidR="0040442E" w:rsidRPr="00F61FAD" w:rsidRDefault="006F2D57">
            <w:pPr>
              <w:widowControl w:val="0"/>
              <w:autoSpaceDE w:val="0"/>
              <w:autoSpaceDN w:val="0"/>
              <w:adjustRightInd w:val="0"/>
              <w:spacing w:line="240" w:lineRule="auto"/>
              <w:ind w:right="72"/>
              <w:rPr>
                <w:bCs/>
                <w:szCs w:val="22"/>
              </w:rPr>
            </w:pPr>
            <w:r>
              <w:rPr>
                <w:bCs/>
                <w:szCs w:val="22"/>
              </w:rPr>
              <w:t>2.4 [2.0, 2.7]</w:t>
            </w:r>
            <w:r>
              <w:rPr>
                <w:szCs w:val="22"/>
              </w:rPr>
              <w:t xml:space="preserve"> </w:t>
            </w:r>
          </w:p>
        </w:tc>
        <w:tc>
          <w:tcPr>
            <w:tcW w:w="1849" w:type="dxa"/>
          </w:tcPr>
          <w:p w14:paraId="53D79ECF" w14:textId="77777777" w:rsidR="0040442E" w:rsidRPr="00F61FAD" w:rsidRDefault="006F2D57">
            <w:pPr>
              <w:widowControl w:val="0"/>
              <w:autoSpaceDE w:val="0"/>
              <w:autoSpaceDN w:val="0"/>
              <w:adjustRightInd w:val="0"/>
              <w:spacing w:line="240" w:lineRule="auto"/>
              <w:ind w:right="72"/>
              <w:rPr>
                <w:bCs/>
                <w:szCs w:val="22"/>
              </w:rPr>
            </w:pPr>
            <w:r>
              <w:rPr>
                <w:bCs/>
                <w:szCs w:val="22"/>
              </w:rPr>
              <w:t>2.2 [1.8, 2.6]</w:t>
            </w:r>
            <w:r>
              <w:rPr>
                <w:szCs w:val="22"/>
              </w:rPr>
              <w:t xml:space="preserve"> </w:t>
            </w:r>
          </w:p>
        </w:tc>
        <w:tc>
          <w:tcPr>
            <w:tcW w:w="1714" w:type="dxa"/>
          </w:tcPr>
          <w:p w14:paraId="11F44BEF" w14:textId="77777777" w:rsidR="0040442E" w:rsidRPr="00F61FAD" w:rsidRDefault="006F2D57">
            <w:pPr>
              <w:widowControl w:val="0"/>
              <w:autoSpaceDE w:val="0"/>
              <w:autoSpaceDN w:val="0"/>
              <w:adjustRightInd w:val="0"/>
              <w:spacing w:line="240" w:lineRule="auto"/>
              <w:ind w:right="72"/>
              <w:rPr>
                <w:bCs/>
                <w:szCs w:val="22"/>
              </w:rPr>
            </w:pPr>
            <w:r>
              <w:rPr>
                <w:bCs/>
                <w:szCs w:val="22"/>
              </w:rPr>
              <w:t>3.1 [2.6, 3.6]</w:t>
            </w:r>
            <w:r>
              <w:rPr>
                <w:szCs w:val="22"/>
              </w:rPr>
              <w:t xml:space="preserve"> </w:t>
            </w:r>
          </w:p>
        </w:tc>
      </w:tr>
      <w:tr w:rsidR="00137887" w:rsidRPr="00F61FAD" w14:paraId="4CEA1227" w14:textId="77777777" w:rsidTr="00D1427E">
        <w:trPr>
          <w:trHeight w:val="620"/>
        </w:trPr>
        <w:tc>
          <w:tcPr>
            <w:tcW w:w="1740" w:type="dxa"/>
          </w:tcPr>
          <w:p w14:paraId="1B5B31AB" w14:textId="77777777" w:rsidR="0040442E" w:rsidRPr="00F61FAD" w:rsidRDefault="006F2D57">
            <w:pPr>
              <w:widowControl w:val="0"/>
              <w:autoSpaceDE w:val="0"/>
              <w:autoSpaceDN w:val="0"/>
              <w:adjustRightInd w:val="0"/>
              <w:spacing w:line="240" w:lineRule="auto"/>
              <w:ind w:right="72"/>
              <w:rPr>
                <w:bCs/>
                <w:szCs w:val="22"/>
              </w:rPr>
            </w:pPr>
            <w:r>
              <w:rPr>
                <w:bCs/>
                <w:szCs w:val="22"/>
              </w:rPr>
              <w:t>Femoral neck BMD</w:t>
            </w:r>
            <w:r>
              <w:rPr>
                <w:szCs w:val="22"/>
              </w:rPr>
              <w:t xml:space="preserve"> </w:t>
            </w:r>
          </w:p>
        </w:tc>
        <w:tc>
          <w:tcPr>
            <w:tcW w:w="1848" w:type="dxa"/>
          </w:tcPr>
          <w:p w14:paraId="148D3774" w14:textId="77777777" w:rsidR="0040442E" w:rsidRPr="00F61FAD" w:rsidRDefault="006F2D57">
            <w:pPr>
              <w:widowControl w:val="0"/>
              <w:autoSpaceDE w:val="0"/>
              <w:autoSpaceDN w:val="0"/>
              <w:adjustRightInd w:val="0"/>
              <w:spacing w:line="240" w:lineRule="auto"/>
              <w:ind w:right="72"/>
              <w:rPr>
                <w:bCs/>
                <w:szCs w:val="22"/>
              </w:rPr>
            </w:pPr>
            <w:r>
              <w:rPr>
                <w:bCs/>
                <w:szCs w:val="22"/>
              </w:rPr>
              <w:t>1.6 [1.2, 2.0]</w:t>
            </w:r>
            <w:r>
              <w:rPr>
                <w:szCs w:val="22"/>
              </w:rPr>
              <w:t xml:space="preserve"> </w:t>
            </w:r>
          </w:p>
        </w:tc>
        <w:tc>
          <w:tcPr>
            <w:tcW w:w="1849" w:type="dxa"/>
          </w:tcPr>
          <w:p w14:paraId="089517D0" w14:textId="77777777" w:rsidR="0040442E" w:rsidRPr="00F61FAD" w:rsidRDefault="006F2D57">
            <w:pPr>
              <w:widowControl w:val="0"/>
              <w:autoSpaceDE w:val="0"/>
              <w:autoSpaceDN w:val="0"/>
              <w:adjustRightInd w:val="0"/>
              <w:spacing w:line="240" w:lineRule="auto"/>
              <w:ind w:right="72"/>
              <w:rPr>
                <w:bCs/>
                <w:szCs w:val="22"/>
              </w:rPr>
            </w:pPr>
            <w:r>
              <w:rPr>
                <w:bCs/>
                <w:szCs w:val="22"/>
              </w:rPr>
              <w:t>2.3 [1.9, 2.7]</w:t>
            </w:r>
            <w:r>
              <w:rPr>
                <w:szCs w:val="22"/>
              </w:rPr>
              <w:t xml:space="preserve"> </w:t>
            </w:r>
          </w:p>
        </w:tc>
        <w:tc>
          <w:tcPr>
            <w:tcW w:w="1849" w:type="dxa"/>
          </w:tcPr>
          <w:p w14:paraId="5ABF42A7" w14:textId="77777777" w:rsidR="0040442E" w:rsidRPr="00F61FAD" w:rsidRDefault="006F2D57">
            <w:pPr>
              <w:widowControl w:val="0"/>
              <w:autoSpaceDE w:val="0"/>
              <w:autoSpaceDN w:val="0"/>
              <w:adjustRightInd w:val="0"/>
              <w:spacing w:line="240" w:lineRule="auto"/>
              <w:ind w:right="72"/>
              <w:rPr>
                <w:bCs/>
                <w:szCs w:val="22"/>
              </w:rPr>
            </w:pPr>
            <w:r>
              <w:rPr>
                <w:bCs/>
                <w:szCs w:val="22"/>
              </w:rPr>
              <w:t>2.2 [1.8, 2.7]</w:t>
            </w:r>
            <w:r>
              <w:rPr>
                <w:szCs w:val="22"/>
              </w:rPr>
              <w:t xml:space="preserve"> </w:t>
            </w:r>
          </w:p>
        </w:tc>
        <w:tc>
          <w:tcPr>
            <w:tcW w:w="1714" w:type="dxa"/>
          </w:tcPr>
          <w:p w14:paraId="766CF46E" w14:textId="77777777" w:rsidR="0040442E" w:rsidRPr="00F61FAD" w:rsidRDefault="006F2D57">
            <w:pPr>
              <w:widowControl w:val="0"/>
              <w:autoSpaceDE w:val="0"/>
              <w:autoSpaceDN w:val="0"/>
              <w:adjustRightInd w:val="0"/>
              <w:spacing w:line="240" w:lineRule="auto"/>
              <w:ind w:right="72"/>
              <w:rPr>
                <w:bCs/>
                <w:szCs w:val="22"/>
              </w:rPr>
            </w:pPr>
            <w:r>
              <w:rPr>
                <w:bCs/>
                <w:szCs w:val="22"/>
              </w:rPr>
              <w:t>2.8 [2.3, 3.3]</w:t>
            </w:r>
            <w:r>
              <w:rPr>
                <w:szCs w:val="22"/>
              </w:rPr>
              <w:t xml:space="preserve"> </w:t>
            </w:r>
          </w:p>
        </w:tc>
      </w:tr>
      <w:tr w:rsidR="00137887" w:rsidRPr="00F61FAD" w14:paraId="2E7BEF77" w14:textId="77777777" w:rsidTr="00D1427E">
        <w:trPr>
          <w:trHeight w:val="620"/>
        </w:trPr>
        <w:tc>
          <w:tcPr>
            <w:tcW w:w="1740" w:type="dxa"/>
          </w:tcPr>
          <w:p w14:paraId="4AC7351D" w14:textId="77777777" w:rsidR="0040442E" w:rsidRPr="00F61FAD" w:rsidRDefault="006F2D57">
            <w:pPr>
              <w:widowControl w:val="0"/>
              <w:autoSpaceDE w:val="0"/>
              <w:autoSpaceDN w:val="0"/>
              <w:adjustRightInd w:val="0"/>
              <w:spacing w:line="240" w:lineRule="auto"/>
              <w:ind w:right="72"/>
              <w:rPr>
                <w:bCs/>
                <w:szCs w:val="22"/>
              </w:rPr>
            </w:pPr>
            <w:r>
              <w:rPr>
                <w:bCs/>
                <w:szCs w:val="22"/>
              </w:rPr>
              <w:t>Trochanter BMD</w:t>
            </w:r>
            <w:r>
              <w:rPr>
                <w:szCs w:val="22"/>
              </w:rPr>
              <w:t xml:space="preserve"> </w:t>
            </w:r>
          </w:p>
        </w:tc>
        <w:tc>
          <w:tcPr>
            <w:tcW w:w="1848" w:type="dxa"/>
          </w:tcPr>
          <w:p w14:paraId="574D764C" w14:textId="77777777" w:rsidR="0040442E" w:rsidRPr="00F61FAD" w:rsidRDefault="006F2D57">
            <w:pPr>
              <w:widowControl w:val="0"/>
              <w:autoSpaceDE w:val="0"/>
              <w:autoSpaceDN w:val="0"/>
              <w:adjustRightInd w:val="0"/>
              <w:spacing w:line="240" w:lineRule="auto"/>
              <w:ind w:right="72"/>
              <w:rPr>
                <w:bCs/>
                <w:szCs w:val="22"/>
              </w:rPr>
            </w:pPr>
            <w:r>
              <w:rPr>
                <w:bCs/>
                <w:szCs w:val="22"/>
              </w:rPr>
              <w:t>3.0 [2.6, 3.4]</w:t>
            </w:r>
            <w:r>
              <w:rPr>
                <w:szCs w:val="22"/>
              </w:rPr>
              <w:t xml:space="preserve"> </w:t>
            </w:r>
          </w:p>
        </w:tc>
        <w:tc>
          <w:tcPr>
            <w:tcW w:w="1849" w:type="dxa"/>
          </w:tcPr>
          <w:p w14:paraId="51C01681" w14:textId="77777777" w:rsidR="0040442E" w:rsidRPr="00F61FAD" w:rsidRDefault="006F2D57">
            <w:pPr>
              <w:widowControl w:val="0"/>
              <w:autoSpaceDE w:val="0"/>
              <w:autoSpaceDN w:val="0"/>
              <w:adjustRightInd w:val="0"/>
              <w:spacing w:line="240" w:lineRule="auto"/>
              <w:ind w:right="72"/>
              <w:rPr>
                <w:bCs/>
                <w:szCs w:val="22"/>
              </w:rPr>
            </w:pPr>
            <w:r>
              <w:rPr>
                <w:bCs/>
                <w:szCs w:val="22"/>
              </w:rPr>
              <w:t>3.8 [3.2, 4.4]</w:t>
            </w:r>
            <w:r>
              <w:rPr>
                <w:szCs w:val="22"/>
              </w:rPr>
              <w:t xml:space="preserve"> </w:t>
            </w:r>
          </w:p>
        </w:tc>
        <w:tc>
          <w:tcPr>
            <w:tcW w:w="1849" w:type="dxa"/>
          </w:tcPr>
          <w:p w14:paraId="512C24FC" w14:textId="77777777" w:rsidR="0040442E" w:rsidRPr="00F61FAD" w:rsidRDefault="006F2D57">
            <w:pPr>
              <w:widowControl w:val="0"/>
              <w:autoSpaceDE w:val="0"/>
              <w:autoSpaceDN w:val="0"/>
              <w:adjustRightInd w:val="0"/>
              <w:spacing w:line="240" w:lineRule="auto"/>
              <w:ind w:right="72"/>
              <w:rPr>
                <w:bCs/>
                <w:szCs w:val="22"/>
              </w:rPr>
            </w:pPr>
            <w:r>
              <w:rPr>
                <w:bCs/>
                <w:szCs w:val="22"/>
              </w:rPr>
              <w:t>3.5 [3.0, 4.0]</w:t>
            </w:r>
            <w:r>
              <w:rPr>
                <w:szCs w:val="22"/>
              </w:rPr>
              <w:t xml:space="preserve"> </w:t>
            </w:r>
          </w:p>
        </w:tc>
        <w:tc>
          <w:tcPr>
            <w:tcW w:w="1714" w:type="dxa"/>
          </w:tcPr>
          <w:p w14:paraId="2593B463" w14:textId="77777777" w:rsidR="0040442E" w:rsidRPr="00F61FAD" w:rsidRDefault="006F2D57">
            <w:pPr>
              <w:widowControl w:val="0"/>
              <w:autoSpaceDE w:val="0"/>
              <w:autoSpaceDN w:val="0"/>
              <w:adjustRightInd w:val="0"/>
              <w:spacing w:line="240" w:lineRule="auto"/>
              <w:ind w:right="72"/>
              <w:rPr>
                <w:bCs/>
                <w:szCs w:val="22"/>
              </w:rPr>
            </w:pPr>
            <w:r>
              <w:rPr>
                <w:bCs/>
                <w:szCs w:val="22"/>
              </w:rPr>
              <w:t>4.9 [4.1, 5.7]</w:t>
            </w:r>
            <w:r>
              <w:rPr>
                <w:szCs w:val="22"/>
              </w:rPr>
              <w:t xml:space="preserve"> </w:t>
            </w:r>
          </w:p>
        </w:tc>
      </w:tr>
    </w:tbl>
    <w:p w14:paraId="639E763B" w14:textId="77777777" w:rsidR="0040442E" w:rsidRPr="00F61FAD" w:rsidRDefault="0040442E">
      <w:pPr>
        <w:numPr>
          <w:ilvl w:val="12"/>
          <w:numId w:val="0"/>
        </w:numPr>
        <w:suppressLineNumbers/>
        <w:spacing w:line="240" w:lineRule="auto"/>
        <w:ind w:right="-2"/>
        <w:jc w:val="both"/>
        <w:rPr>
          <w:noProof/>
          <w:szCs w:val="22"/>
        </w:rPr>
      </w:pPr>
    </w:p>
    <w:p w14:paraId="512A92A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MS Mincho"/>
          <w:noProof/>
          <w:color w:val="000000"/>
          <w:szCs w:val="22"/>
          <w:lang w:val="en-US"/>
        </w:rPr>
        <w:t xml:space="preserve">Furthermore, </w:t>
      </w:r>
      <w:r>
        <w:rPr>
          <w:rFonts w:eastAsia="SimSun"/>
          <w:color w:val="000000"/>
          <w:szCs w:val="22"/>
          <w:lang w:val="en-US"/>
        </w:rPr>
        <w:t>ibandronic acid</w:t>
      </w:r>
      <w:r>
        <w:rPr>
          <w:rFonts w:eastAsia="MS Mincho"/>
          <w:noProof/>
          <w:color w:val="000000"/>
          <w:szCs w:val="22"/>
          <w:lang w:val="en-US"/>
        </w:rPr>
        <w:t xml:space="preserve"> 3</w:t>
      </w:r>
      <w:r>
        <w:rPr>
          <w:rFonts w:eastAsia="SimSun"/>
          <w:color w:val="000000"/>
          <w:szCs w:val="22"/>
          <w:lang w:val="en-US"/>
        </w:rPr>
        <w:t xml:space="preserve"> </w:t>
      </w:r>
      <w:r>
        <w:rPr>
          <w:rFonts w:eastAsia="MS Mincho"/>
          <w:noProof/>
          <w:color w:val="000000"/>
          <w:szCs w:val="22"/>
          <w:lang w:val="en-US"/>
        </w:rPr>
        <w:t xml:space="preserve">mg injection every 3 months was proven superior to oral </w:t>
      </w:r>
      <w:r>
        <w:rPr>
          <w:noProof/>
          <w:color w:val="000000"/>
          <w:szCs w:val="22"/>
          <w:lang w:val="en-US"/>
        </w:rPr>
        <w:t>ibandronic acid</w:t>
      </w:r>
      <w:r>
        <w:rPr>
          <w:rFonts w:eastAsia="MS Mincho"/>
          <w:noProof/>
          <w:color w:val="000000"/>
          <w:szCs w:val="22"/>
          <w:lang w:val="en-US"/>
        </w:rPr>
        <w:t xml:space="preserve"> 2.5</w:t>
      </w:r>
      <w:r>
        <w:rPr>
          <w:rFonts w:eastAsia="SimSun"/>
          <w:color w:val="000000"/>
          <w:szCs w:val="22"/>
          <w:lang w:val="en-US"/>
        </w:rPr>
        <w:t xml:space="preserve"> </w:t>
      </w:r>
      <w:r>
        <w:rPr>
          <w:rFonts w:eastAsia="MS Mincho"/>
          <w:noProof/>
          <w:color w:val="000000"/>
          <w:szCs w:val="22"/>
          <w:lang w:val="en-US"/>
        </w:rPr>
        <w:t xml:space="preserve">mg daily for increases in lumbar spine BMD in a prospectively planned analysis at one year, p&lt;0.001, and at two years, p&lt;0.001. </w:t>
      </w:r>
    </w:p>
    <w:p w14:paraId="69489C48" w14:textId="77777777" w:rsidR="0040442E" w:rsidRPr="00F61FAD" w:rsidRDefault="0040442E">
      <w:pPr>
        <w:tabs>
          <w:tab w:val="clear" w:pos="567"/>
        </w:tabs>
        <w:autoSpaceDE w:val="0"/>
        <w:autoSpaceDN w:val="0"/>
        <w:adjustRightInd w:val="0"/>
        <w:spacing w:line="240" w:lineRule="auto"/>
        <w:jc w:val="both"/>
        <w:rPr>
          <w:noProof/>
          <w:color w:val="000000"/>
          <w:szCs w:val="22"/>
          <w:lang w:val="en-US"/>
        </w:rPr>
      </w:pPr>
    </w:p>
    <w:p w14:paraId="21A055EB" w14:textId="77777777" w:rsidR="0040442E" w:rsidRPr="00F61FAD" w:rsidRDefault="006F2D57">
      <w:pPr>
        <w:numPr>
          <w:ilvl w:val="12"/>
          <w:numId w:val="0"/>
        </w:numPr>
        <w:suppressLineNumbers/>
        <w:spacing w:line="240" w:lineRule="auto"/>
        <w:ind w:right="-2"/>
        <w:rPr>
          <w:snapToGrid w:val="0"/>
          <w:szCs w:val="22"/>
        </w:rPr>
      </w:pPr>
      <w:r>
        <w:rPr>
          <w:snapToGrid w:val="0"/>
          <w:szCs w:val="22"/>
        </w:rPr>
        <w:t>For lumbar spine BMD, 92.1</w:t>
      </w:r>
      <w:r>
        <w:rPr>
          <w:szCs w:val="22"/>
        </w:rPr>
        <w:t xml:space="preserve"> </w:t>
      </w:r>
      <w:r>
        <w:rPr>
          <w:snapToGrid w:val="0"/>
          <w:szCs w:val="22"/>
        </w:rPr>
        <w:t>% of patients receiving 3</w:t>
      </w:r>
      <w:r>
        <w:rPr>
          <w:szCs w:val="22"/>
        </w:rPr>
        <w:t xml:space="preserve"> </w:t>
      </w:r>
      <w:r>
        <w:rPr>
          <w:snapToGrid w:val="0"/>
          <w:szCs w:val="22"/>
        </w:rPr>
        <w:t>mg injection every 3 months increased or maintained their BMD after 1 year of treatment (i.e. were responders) compared with 84.9</w:t>
      </w:r>
      <w:r>
        <w:rPr>
          <w:szCs w:val="22"/>
        </w:rPr>
        <w:t xml:space="preserve"> </w:t>
      </w:r>
      <w:r>
        <w:rPr>
          <w:snapToGrid w:val="0"/>
          <w:szCs w:val="22"/>
        </w:rPr>
        <w:t>% of patients receiving oral 2.5</w:t>
      </w:r>
      <w:r>
        <w:rPr>
          <w:szCs w:val="22"/>
        </w:rPr>
        <w:t xml:space="preserve"> </w:t>
      </w:r>
      <w:r>
        <w:rPr>
          <w:snapToGrid w:val="0"/>
          <w:szCs w:val="22"/>
        </w:rPr>
        <w:t>mg daily (p=0.002). After 2 years of treatment, 92.8</w:t>
      </w:r>
      <w:r>
        <w:rPr>
          <w:szCs w:val="22"/>
        </w:rPr>
        <w:t xml:space="preserve"> </w:t>
      </w:r>
      <w:r>
        <w:rPr>
          <w:snapToGrid w:val="0"/>
          <w:szCs w:val="22"/>
        </w:rPr>
        <w:t>% of patients receiving 3</w:t>
      </w:r>
      <w:r>
        <w:rPr>
          <w:szCs w:val="22"/>
        </w:rPr>
        <w:t xml:space="preserve"> </w:t>
      </w:r>
      <w:r>
        <w:rPr>
          <w:snapToGrid w:val="0"/>
          <w:szCs w:val="22"/>
        </w:rPr>
        <w:t>mg injections and 84.7</w:t>
      </w:r>
      <w:r>
        <w:rPr>
          <w:szCs w:val="22"/>
        </w:rPr>
        <w:t xml:space="preserve"> </w:t>
      </w:r>
      <w:r>
        <w:rPr>
          <w:snapToGrid w:val="0"/>
          <w:szCs w:val="22"/>
        </w:rPr>
        <w:t>% of patient receiving 2.5</w:t>
      </w:r>
      <w:r>
        <w:rPr>
          <w:szCs w:val="22"/>
        </w:rPr>
        <w:t xml:space="preserve"> </w:t>
      </w:r>
      <w:r>
        <w:rPr>
          <w:snapToGrid w:val="0"/>
          <w:szCs w:val="22"/>
        </w:rPr>
        <w:t>mg oral therapy had increased or maintained lumbar spine BMD (p=0.001).</w:t>
      </w:r>
    </w:p>
    <w:p w14:paraId="1F0CD118" w14:textId="77777777" w:rsidR="0040442E" w:rsidRPr="00F61FAD" w:rsidRDefault="0040442E">
      <w:pPr>
        <w:numPr>
          <w:ilvl w:val="12"/>
          <w:numId w:val="0"/>
        </w:numPr>
        <w:suppressLineNumbers/>
        <w:spacing w:line="240" w:lineRule="auto"/>
        <w:ind w:right="-2"/>
        <w:rPr>
          <w:noProof/>
          <w:szCs w:val="22"/>
        </w:rPr>
      </w:pPr>
    </w:p>
    <w:p w14:paraId="49BE4C73"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For total hip BMD, 82.3</w:t>
      </w:r>
      <w:r>
        <w:rPr>
          <w:rFonts w:eastAsia="SimSun"/>
          <w:color w:val="000000"/>
          <w:szCs w:val="22"/>
          <w:lang w:val="en-US"/>
        </w:rPr>
        <w:t xml:space="preserve"> </w:t>
      </w:r>
      <w:r>
        <w:rPr>
          <w:noProof/>
          <w:color w:val="000000"/>
          <w:szCs w:val="22"/>
          <w:lang w:val="en-US"/>
        </w:rPr>
        <w:t>% of patients receiving 3</w:t>
      </w:r>
      <w:r>
        <w:rPr>
          <w:rFonts w:eastAsia="SimSun"/>
          <w:color w:val="000000"/>
          <w:szCs w:val="22"/>
          <w:lang w:val="en-US"/>
        </w:rPr>
        <w:t xml:space="preserve"> </w:t>
      </w:r>
      <w:r>
        <w:rPr>
          <w:noProof/>
          <w:color w:val="000000"/>
          <w:szCs w:val="22"/>
          <w:lang w:val="en-US"/>
        </w:rPr>
        <w:t>mg injection every 3 months were responders at one year, compared with 75.1</w:t>
      </w:r>
      <w:r>
        <w:rPr>
          <w:rFonts w:eastAsia="SimSun"/>
          <w:color w:val="000000"/>
          <w:szCs w:val="22"/>
          <w:lang w:val="en-US"/>
        </w:rPr>
        <w:t xml:space="preserve"> </w:t>
      </w:r>
      <w:r>
        <w:rPr>
          <w:noProof/>
          <w:color w:val="000000"/>
          <w:szCs w:val="22"/>
          <w:lang w:val="en-US"/>
        </w:rPr>
        <w:t>% of patients receiving 2.5</w:t>
      </w:r>
      <w:r>
        <w:rPr>
          <w:rFonts w:eastAsia="SimSun"/>
          <w:color w:val="000000"/>
          <w:szCs w:val="22"/>
          <w:lang w:val="en-US"/>
        </w:rPr>
        <w:t xml:space="preserve"> </w:t>
      </w:r>
      <w:r>
        <w:rPr>
          <w:noProof/>
          <w:color w:val="000000"/>
          <w:szCs w:val="22"/>
          <w:lang w:val="en-US"/>
        </w:rPr>
        <w:t>mg daily orally (p=0.02). After 2 years of treatment, 85.6</w:t>
      </w:r>
      <w:r>
        <w:rPr>
          <w:rFonts w:eastAsia="SimSun"/>
          <w:color w:val="000000"/>
          <w:szCs w:val="22"/>
          <w:lang w:val="en-US"/>
        </w:rPr>
        <w:t xml:space="preserve"> </w:t>
      </w:r>
      <w:r>
        <w:rPr>
          <w:noProof/>
          <w:color w:val="000000"/>
          <w:szCs w:val="22"/>
          <w:lang w:val="en-US"/>
        </w:rPr>
        <w:t>% of patients receiving 3</w:t>
      </w:r>
      <w:r>
        <w:rPr>
          <w:rFonts w:eastAsia="SimSun"/>
          <w:color w:val="000000"/>
          <w:szCs w:val="22"/>
          <w:lang w:val="en-US"/>
        </w:rPr>
        <w:t xml:space="preserve"> </w:t>
      </w:r>
      <w:r>
        <w:rPr>
          <w:noProof/>
          <w:color w:val="000000"/>
          <w:szCs w:val="22"/>
          <w:lang w:val="en-US"/>
        </w:rPr>
        <w:t>mg injections and 77.0</w:t>
      </w:r>
      <w:r>
        <w:rPr>
          <w:rFonts w:eastAsia="SimSun"/>
          <w:color w:val="000000"/>
          <w:szCs w:val="22"/>
          <w:lang w:val="en-US"/>
        </w:rPr>
        <w:t xml:space="preserve"> </w:t>
      </w:r>
      <w:r>
        <w:rPr>
          <w:noProof/>
          <w:color w:val="000000"/>
          <w:szCs w:val="22"/>
          <w:lang w:val="en-US"/>
        </w:rPr>
        <w:t>% of patient receiving 2.5</w:t>
      </w:r>
      <w:r>
        <w:rPr>
          <w:rFonts w:eastAsia="SimSun"/>
          <w:color w:val="000000"/>
          <w:szCs w:val="22"/>
          <w:lang w:val="en-US"/>
        </w:rPr>
        <w:t xml:space="preserve"> </w:t>
      </w:r>
      <w:r>
        <w:rPr>
          <w:noProof/>
          <w:color w:val="000000"/>
          <w:szCs w:val="22"/>
          <w:lang w:val="en-US"/>
        </w:rPr>
        <w:t>mg oral therapy had increased or maintained total hip BMD (p=0.004).</w:t>
      </w:r>
      <w:r>
        <w:rPr>
          <w:rFonts w:eastAsia="SimSun"/>
          <w:color w:val="000000"/>
          <w:szCs w:val="22"/>
          <w:lang w:val="en-US"/>
        </w:rPr>
        <w:t xml:space="preserve"> </w:t>
      </w:r>
    </w:p>
    <w:p w14:paraId="2487C39A"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767AD09"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 proportion of patients who increased or maintained their BMD at one year at both lumbar spine and total hip was 76.2</w:t>
      </w:r>
      <w:r>
        <w:rPr>
          <w:rFonts w:eastAsia="SimSun"/>
          <w:color w:val="000000"/>
          <w:szCs w:val="22"/>
          <w:lang w:val="en-US"/>
        </w:rPr>
        <w:t xml:space="preserve"> </w:t>
      </w:r>
      <w:r>
        <w:rPr>
          <w:noProof/>
          <w:color w:val="000000"/>
          <w:szCs w:val="22"/>
          <w:lang w:val="en-US"/>
        </w:rPr>
        <w:t>% in the 3</w:t>
      </w:r>
      <w:r>
        <w:rPr>
          <w:rFonts w:eastAsia="SimSun"/>
          <w:color w:val="000000"/>
          <w:szCs w:val="22"/>
          <w:lang w:val="en-US"/>
        </w:rPr>
        <w:t xml:space="preserve"> </w:t>
      </w:r>
      <w:r>
        <w:rPr>
          <w:noProof/>
          <w:color w:val="000000"/>
          <w:szCs w:val="22"/>
          <w:lang w:val="en-US"/>
        </w:rPr>
        <w:t>mg injection every 3 months arm and 67.2</w:t>
      </w:r>
      <w:r>
        <w:rPr>
          <w:rFonts w:eastAsia="SimSun"/>
          <w:color w:val="000000"/>
          <w:szCs w:val="22"/>
          <w:lang w:val="en-US"/>
        </w:rPr>
        <w:t xml:space="preserve"> </w:t>
      </w:r>
      <w:r>
        <w:rPr>
          <w:noProof/>
          <w:color w:val="000000"/>
          <w:szCs w:val="22"/>
          <w:lang w:val="en-US"/>
        </w:rPr>
        <w:t>% in the 2.5</w:t>
      </w:r>
      <w:r>
        <w:rPr>
          <w:rFonts w:eastAsia="SimSun"/>
          <w:color w:val="000000"/>
          <w:szCs w:val="22"/>
          <w:lang w:val="en-US"/>
        </w:rPr>
        <w:t xml:space="preserve"> </w:t>
      </w:r>
      <w:r>
        <w:rPr>
          <w:noProof/>
          <w:color w:val="000000"/>
          <w:szCs w:val="22"/>
          <w:lang w:val="en-US"/>
        </w:rPr>
        <w:t>mg daily orally arm (p=0.007). At two years, 80.1</w:t>
      </w:r>
      <w:r>
        <w:rPr>
          <w:rFonts w:eastAsia="SimSun"/>
          <w:color w:val="000000"/>
          <w:szCs w:val="22"/>
          <w:lang w:val="en-US"/>
        </w:rPr>
        <w:t xml:space="preserve"> </w:t>
      </w:r>
      <w:r>
        <w:rPr>
          <w:noProof/>
          <w:color w:val="000000"/>
          <w:szCs w:val="22"/>
          <w:lang w:val="en-US"/>
        </w:rPr>
        <w:t>% and 68.8</w:t>
      </w:r>
      <w:r>
        <w:rPr>
          <w:rFonts w:eastAsia="SimSun"/>
          <w:color w:val="000000"/>
          <w:szCs w:val="22"/>
          <w:lang w:val="en-US"/>
        </w:rPr>
        <w:t xml:space="preserve"> </w:t>
      </w:r>
      <w:r>
        <w:rPr>
          <w:noProof/>
          <w:color w:val="000000"/>
          <w:szCs w:val="22"/>
          <w:lang w:val="en-US"/>
        </w:rPr>
        <w:t>% of patients met this criterion in the 3</w:t>
      </w:r>
      <w:r>
        <w:rPr>
          <w:rFonts w:eastAsia="SimSun"/>
          <w:color w:val="000000"/>
          <w:szCs w:val="22"/>
          <w:lang w:val="en-US"/>
        </w:rPr>
        <w:t xml:space="preserve"> </w:t>
      </w:r>
      <w:r>
        <w:rPr>
          <w:noProof/>
          <w:color w:val="000000"/>
          <w:szCs w:val="22"/>
          <w:lang w:val="en-US"/>
        </w:rPr>
        <w:t>mg every 3 months injection arm and the 2.5</w:t>
      </w:r>
      <w:r>
        <w:rPr>
          <w:rFonts w:eastAsia="SimSun"/>
          <w:color w:val="000000"/>
          <w:szCs w:val="22"/>
          <w:lang w:val="en-US"/>
        </w:rPr>
        <w:t xml:space="preserve"> </w:t>
      </w:r>
      <w:r>
        <w:rPr>
          <w:noProof/>
          <w:color w:val="000000"/>
          <w:szCs w:val="22"/>
          <w:lang w:val="en-US"/>
        </w:rPr>
        <w:t>mg daily arm (p=0.001).</w:t>
      </w:r>
      <w:r>
        <w:rPr>
          <w:rFonts w:eastAsia="SimSun"/>
          <w:color w:val="000000"/>
          <w:szCs w:val="22"/>
          <w:lang w:val="en-US"/>
        </w:rPr>
        <w:t xml:space="preserve"> </w:t>
      </w:r>
    </w:p>
    <w:p w14:paraId="2F65EDB0" w14:textId="77777777" w:rsidR="0040442E" w:rsidRPr="00F61FAD" w:rsidRDefault="0040442E">
      <w:pPr>
        <w:tabs>
          <w:tab w:val="clear" w:pos="567"/>
        </w:tabs>
        <w:autoSpaceDE w:val="0"/>
        <w:autoSpaceDN w:val="0"/>
        <w:adjustRightInd w:val="0"/>
        <w:spacing w:line="240" w:lineRule="auto"/>
        <w:jc w:val="both"/>
        <w:rPr>
          <w:noProof/>
          <w:color w:val="000000"/>
          <w:szCs w:val="22"/>
          <w:lang w:val="en-US"/>
        </w:rPr>
      </w:pPr>
    </w:p>
    <w:p w14:paraId="745C5459" w14:textId="77777777" w:rsidR="0040442E" w:rsidRPr="00F61FAD" w:rsidRDefault="006F2D57">
      <w:pPr>
        <w:tabs>
          <w:tab w:val="clear" w:pos="567"/>
        </w:tabs>
        <w:autoSpaceDE w:val="0"/>
        <w:autoSpaceDN w:val="0"/>
        <w:adjustRightInd w:val="0"/>
        <w:spacing w:line="240" w:lineRule="auto"/>
        <w:jc w:val="both"/>
        <w:rPr>
          <w:i/>
          <w:noProof/>
          <w:color w:val="000000"/>
          <w:szCs w:val="22"/>
          <w:lang w:val="en-US"/>
        </w:rPr>
      </w:pPr>
      <w:r>
        <w:rPr>
          <w:i/>
          <w:noProof/>
          <w:color w:val="000000"/>
          <w:szCs w:val="22"/>
          <w:lang w:val="en-US"/>
        </w:rPr>
        <w:t>Biochemical markers of bone turn-over</w:t>
      </w:r>
      <w:r>
        <w:rPr>
          <w:rFonts w:eastAsia="SimSun"/>
          <w:i/>
          <w:iCs/>
          <w:color w:val="000000"/>
          <w:szCs w:val="22"/>
          <w:lang w:val="en-US"/>
        </w:rPr>
        <w:t xml:space="preserve"> </w:t>
      </w:r>
    </w:p>
    <w:p w14:paraId="151CCB4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Clinically meaningful reductions in serum CTX levels were observed at all time points measured. At 12 months median relative changes from baseline were –58.6</w:t>
      </w:r>
      <w:r>
        <w:rPr>
          <w:rFonts w:eastAsia="SimSun"/>
          <w:color w:val="000000"/>
          <w:szCs w:val="22"/>
          <w:lang w:val="en-US"/>
        </w:rPr>
        <w:t xml:space="preserve"> </w:t>
      </w:r>
      <w:r>
        <w:rPr>
          <w:noProof/>
          <w:color w:val="000000"/>
          <w:szCs w:val="22"/>
          <w:lang w:val="en-US"/>
        </w:rPr>
        <w:t>% for the intravenous injection of 3</w:t>
      </w:r>
      <w:r>
        <w:rPr>
          <w:rFonts w:eastAsia="SimSun"/>
          <w:color w:val="000000"/>
          <w:szCs w:val="22"/>
          <w:lang w:val="en-US"/>
        </w:rPr>
        <w:t xml:space="preserve"> </w:t>
      </w:r>
      <w:r>
        <w:rPr>
          <w:noProof/>
          <w:color w:val="000000"/>
          <w:szCs w:val="22"/>
          <w:lang w:val="en-US"/>
        </w:rPr>
        <w:t>mg every 3 months regimen and –62.6</w:t>
      </w:r>
      <w:r>
        <w:rPr>
          <w:rFonts w:eastAsia="SimSun"/>
          <w:color w:val="000000"/>
          <w:szCs w:val="22"/>
          <w:lang w:val="en-US"/>
        </w:rPr>
        <w:t xml:space="preserve"> </w:t>
      </w:r>
      <w:r>
        <w:rPr>
          <w:noProof/>
          <w:color w:val="000000"/>
          <w:szCs w:val="22"/>
          <w:lang w:val="en-US"/>
        </w:rPr>
        <w:t>% for oral 2.5</w:t>
      </w:r>
      <w:r>
        <w:rPr>
          <w:rFonts w:eastAsia="SimSun"/>
          <w:color w:val="000000"/>
          <w:szCs w:val="22"/>
          <w:lang w:val="en-US"/>
        </w:rPr>
        <w:t xml:space="preserve"> </w:t>
      </w:r>
      <w:r>
        <w:rPr>
          <w:noProof/>
          <w:color w:val="000000"/>
          <w:szCs w:val="22"/>
          <w:lang w:val="en-US"/>
        </w:rPr>
        <w:t>mg daily regimen. In addition, 64.8</w:t>
      </w:r>
      <w:r>
        <w:rPr>
          <w:rFonts w:eastAsia="SimSun"/>
          <w:color w:val="000000"/>
          <w:szCs w:val="22"/>
          <w:lang w:val="en-US"/>
        </w:rPr>
        <w:t xml:space="preserve"> </w:t>
      </w:r>
      <w:r>
        <w:rPr>
          <w:noProof/>
          <w:color w:val="000000"/>
          <w:szCs w:val="22"/>
          <w:lang w:val="en-US"/>
        </w:rPr>
        <w:t>% of patients receiving 3</w:t>
      </w:r>
      <w:r>
        <w:rPr>
          <w:rFonts w:eastAsia="SimSun"/>
          <w:color w:val="000000"/>
          <w:szCs w:val="22"/>
          <w:lang w:val="en-US"/>
        </w:rPr>
        <w:t xml:space="preserve"> </w:t>
      </w:r>
      <w:r>
        <w:rPr>
          <w:noProof/>
          <w:color w:val="000000"/>
          <w:szCs w:val="22"/>
          <w:lang w:val="en-US"/>
        </w:rPr>
        <w:t>mg every 3 months injection were identified as responders (defined as a decrease ≥</w:t>
      </w:r>
      <w:r>
        <w:rPr>
          <w:rFonts w:eastAsia="SimSun"/>
          <w:color w:val="000000"/>
          <w:szCs w:val="22"/>
          <w:lang w:val="en-US"/>
        </w:rPr>
        <w:t xml:space="preserve"> </w:t>
      </w:r>
      <w:r>
        <w:rPr>
          <w:noProof/>
          <w:color w:val="000000"/>
          <w:szCs w:val="22"/>
          <w:lang w:val="en-US"/>
        </w:rPr>
        <w:t>50</w:t>
      </w:r>
      <w:r>
        <w:rPr>
          <w:rFonts w:eastAsia="SimSun"/>
          <w:color w:val="000000"/>
          <w:szCs w:val="22"/>
          <w:lang w:val="en-US"/>
        </w:rPr>
        <w:t xml:space="preserve"> </w:t>
      </w:r>
      <w:r>
        <w:rPr>
          <w:noProof/>
          <w:color w:val="000000"/>
          <w:szCs w:val="22"/>
          <w:lang w:val="en-US"/>
        </w:rPr>
        <w:t>% from baseline), compared with 64.9</w:t>
      </w:r>
      <w:r>
        <w:rPr>
          <w:rFonts w:eastAsia="SimSun"/>
          <w:color w:val="000000"/>
          <w:szCs w:val="22"/>
          <w:lang w:val="en-US"/>
        </w:rPr>
        <w:t xml:space="preserve"> </w:t>
      </w:r>
      <w:r>
        <w:rPr>
          <w:noProof/>
          <w:color w:val="000000"/>
          <w:szCs w:val="22"/>
          <w:lang w:val="en-US"/>
        </w:rPr>
        <w:t>% of patients receiving 2.5</w:t>
      </w:r>
      <w:r>
        <w:rPr>
          <w:rFonts w:eastAsia="SimSun"/>
          <w:color w:val="000000"/>
          <w:szCs w:val="22"/>
          <w:lang w:val="en-US"/>
        </w:rPr>
        <w:t xml:space="preserve"> </w:t>
      </w:r>
      <w:r>
        <w:rPr>
          <w:noProof/>
          <w:color w:val="000000"/>
          <w:szCs w:val="22"/>
          <w:lang w:val="en-US"/>
        </w:rPr>
        <w:t>mg daily orally. Serum</w:t>
      </w:r>
      <w:r>
        <w:rPr>
          <w:rFonts w:eastAsia="SimSun"/>
          <w:color w:val="000000"/>
          <w:szCs w:val="22"/>
          <w:lang w:val="en-US"/>
        </w:rPr>
        <w:t xml:space="preserve"> </w:t>
      </w:r>
      <w:r>
        <w:rPr>
          <w:noProof/>
          <w:color w:val="000000"/>
          <w:szCs w:val="22"/>
          <w:lang w:val="en-US"/>
        </w:rPr>
        <w:t>CTX reduction</w:t>
      </w:r>
      <w:r>
        <w:rPr>
          <w:rFonts w:eastAsia="SimSun"/>
          <w:color w:val="000000"/>
          <w:szCs w:val="22"/>
          <w:lang w:val="en-US"/>
        </w:rPr>
        <w:t xml:space="preserve"> </w:t>
      </w:r>
      <w:r>
        <w:rPr>
          <w:noProof/>
          <w:color w:val="000000"/>
          <w:szCs w:val="22"/>
          <w:lang w:val="en-US"/>
        </w:rPr>
        <w:t>was maintained over the 2 years, with more than</w:t>
      </w:r>
      <w:r>
        <w:rPr>
          <w:rFonts w:eastAsia="SimSun"/>
          <w:color w:val="000000"/>
          <w:szCs w:val="22"/>
          <w:lang w:val="en-US"/>
        </w:rPr>
        <w:t xml:space="preserve"> </w:t>
      </w:r>
      <w:r>
        <w:rPr>
          <w:noProof/>
          <w:color w:val="000000"/>
          <w:szCs w:val="22"/>
          <w:lang w:val="en-US"/>
        </w:rPr>
        <w:t>half of the patients identified as responders in both treatment groups.</w:t>
      </w:r>
      <w:r>
        <w:rPr>
          <w:rFonts w:eastAsia="SimSun"/>
          <w:color w:val="000000"/>
          <w:szCs w:val="22"/>
          <w:lang w:val="en-US"/>
        </w:rPr>
        <w:t xml:space="preserve"> </w:t>
      </w:r>
    </w:p>
    <w:p w14:paraId="0CAE25E7"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FF0C59E" w14:textId="77777777" w:rsidR="0040442E" w:rsidRPr="00F61FAD" w:rsidRDefault="006F2D57">
      <w:pPr>
        <w:numPr>
          <w:ilvl w:val="12"/>
          <w:numId w:val="0"/>
        </w:numPr>
        <w:suppressLineNumbers/>
        <w:spacing w:line="240" w:lineRule="auto"/>
        <w:ind w:right="-2"/>
        <w:rPr>
          <w:snapToGrid w:val="0"/>
          <w:szCs w:val="22"/>
        </w:rPr>
      </w:pPr>
      <w:r>
        <w:rPr>
          <w:snapToGrid w:val="0"/>
          <w:szCs w:val="22"/>
        </w:rPr>
        <w:t xml:space="preserve">Based on the results of study BM 16550, </w:t>
      </w:r>
      <w:r>
        <w:rPr>
          <w:szCs w:val="22"/>
        </w:rPr>
        <w:t>ibandronic acid</w:t>
      </w:r>
      <w:r>
        <w:rPr>
          <w:snapToGrid w:val="0"/>
          <w:szCs w:val="22"/>
        </w:rPr>
        <w:t xml:space="preserve"> 3</w:t>
      </w:r>
      <w:r>
        <w:rPr>
          <w:szCs w:val="22"/>
        </w:rPr>
        <w:t xml:space="preserve"> </w:t>
      </w:r>
      <w:r>
        <w:rPr>
          <w:snapToGrid w:val="0"/>
          <w:szCs w:val="22"/>
        </w:rPr>
        <w:t>mg intravenous injection, administered every 3</w:t>
      </w:r>
      <w:r>
        <w:rPr>
          <w:szCs w:val="22"/>
        </w:rPr>
        <w:t> </w:t>
      </w:r>
      <w:r>
        <w:rPr>
          <w:snapToGrid w:val="0"/>
          <w:szCs w:val="22"/>
        </w:rPr>
        <w:t xml:space="preserve">months is expected to be at least as effective in preventing fractures as the oral regimen of </w:t>
      </w:r>
      <w:r>
        <w:rPr>
          <w:szCs w:val="22"/>
        </w:rPr>
        <w:t>ibandronic acid</w:t>
      </w:r>
      <w:r>
        <w:rPr>
          <w:snapToGrid w:val="0"/>
          <w:szCs w:val="22"/>
        </w:rPr>
        <w:t xml:space="preserve"> 2.5</w:t>
      </w:r>
      <w:r>
        <w:rPr>
          <w:szCs w:val="22"/>
        </w:rPr>
        <w:t xml:space="preserve"> </w:t>
      </w:r>
      <w:r>
        <w:rPr>
          <w:snapToGrid w:val="0"/>
          <w:szCs w:val="22"/>
        </w:rPr>
        <w:t>mg daily.</w:t>
      </w:r>
    </w:p>
    <w:p w14:paraId="22DA08CE" w14:textId="77777777" w:rsidR="0040442E" w:rsidRPr="00F61FAD" w:rsidRDefault="0040442E">
      <w:pPr>
        <w:tabs>
          <w:tab w:val="clear" w:pos="567"/>
        </w:tabs>
        <w:autoSpaceDE w:val="0"/>
        <w:autoSpaceDN w:val="0"/>
        <w:adjustRightInd w:val="0"/>
        <w:spacing w:line="240" w:lineRule="auto"/>
        <w:jc w:val="both"/>
        <w:rPr>
          <w:noProof/>
          <w:color w:val="000000"/>
          <w:szCs w:val="22"/>
          <w:u w:val="single"/>
          <w:lang w:val="en-US"/>
        </w:rPr>
      </w:pPr>
    </w:p>
    <w:p w14:paraId="2190887A" w14:textId="77777777" w:rsidR="0040442E" w:rsidRPr="007A508C" w:rsidRDefault="006F2D57">
      <w:pPr>
        <w:tabs>
          <w:tab w:val="clear" w:pos="567"/>
        </w:tabs>
        <w:autoSpaceDE w:val="0"/>
        <w:autoSpaceDN w:val="0"/>
        <w:adjustRightInd w:val="0"/>
        <w:spacing w:line="240" w:lineRule="auto"/>
        <w:jc w:val="both"/>
        <w:rPr>
          <w:i/>
          <w:noProof/>
          <w:color w:val="000000"/>
          <w:szCs w:val="22"/>
          <w:u w:val="single"/>
          <w:lang w:val="en-US"/>
        </w:rPr>
      </w:pPr>
      <w:r w:rsidRPr="007A508C">
        <w:rPr>
          <w:i/>
          <w:noProof/>
          <w:color w:val="000000"/>
          <w:szCs w:val="22"/>
          <w:u w:val="single"/>
          <w:lang w:val="en-US"/>
        </w:rPr>
        <w:t>Ibandronic acid 2.5</w:t>
      </w:r>
      <w:r w:rsidRPr="007A508C">
        <w:rPr>
          <w:rFonts w:eastAsia="SimSun"/>
          <w:i/>
          <w:color w:val="000000"/>
          <w:szCs w:val="22"/>
          <w:u w:val="single"/>
          <w:lang w:val="en-US"/>
        </w:rPr>
        <w:t xml:space="preserve"> </w:t>
      </w:r>
      <w:r w:rsidRPr="007A508C">
        <w:rPr>
          <w:i/>
          <w:noProof/>
          <w:color w:val="000000"/>
          <w:szCs w:val="22"/>
          <w:u w:val="single"/>
          <w:lang w:val="en-US"/>
        </w:rPr>
        <w:t>mg daily tablets</w:t>
      </w:r>
      <w:r w:rsidRPr="007A508C">
        <w:rPr>
          <w:rFonts w:eastAsia="SimSun"/>
          <w:i/>
          <w:color w:val="000000"/>
          <w:szCs w:val="22"/>
          <w:u w:val="single"/>
          <w:lang w:val="en-US"/>
        </w:rPr>
        <w:t xml:space="preserve"> </w:t>
      </w:r>
    </w:p>
    <w:p w14:paraId="40D0684B" w14:textId="77777777" w:rsidR="0040442E" w:rsidRPr="00F61FAD" w:rsidRDefault="006F2D57">
      <w:pPr>
        <w:numPr>
          <w:ilvl w:val="12"/>
          <w:numId w:val="0"/>
        </w:numPr>
        <w:suppressLineNumbers/>
        <w:spacing w:line="240" w:lineRule="auto"/>
        <w:ind w:right="-2"/>
        <w:rPr>
          <w:i/>
          <w:szCs w:val="22"/>
        </w:rPr>
      </w:pPr>
      <w:r>
        <w:rPr>
          <w:szCs w:val="22"/>
        </w:rPr>
        <w:t>In the initial three-year, randomised, double-blind, placebo-controlled, fracture study (MF 4411), a statistically significant and medically relevant decrease in the incidence of new radiographic morphometric and clinical vertebral fractures was demonstrated (table 3). In this study, ibandronic acid was evaluated at oral doses of 2.5 mg daily and 20 mg intermittently as an exploratory regimen. Ibandronic acid was taken 60 minutes before the first food or drink of the day (post-dose fasting period). The study enrolled women aged 55 to 80 years, who were at least 5 years postmenopausal, who had a BMD at the lumbar spine of -2 to -5 SD below the premenopausal mean (T-score) in at least one vertebra [L1-L4], and who had one to four prevalent vertebral fractures. All patients received</w:t>
      </w:r>
      <w:r>
        <w:rPr>
          <w:noProof/>
          <w:szCs w:val="22"/>
        </w:rPr>
        <w:t xml:space="preserve"> </w:t>
      </w:r>
      <w:r>
        <w:rPr>
          <w:szCs w:val="22"/>
        </w:rPr>
        <w:t xml:space="preserve">500 mg calcium and 400 IU vitamin D daily. Efficacy was evaluated in 2,928 patients. Ibandronic acid 2.5 mg administered daily, showed a statistically significant and medically relevant reduction in the incidence of new vertebral fractures. This regimen reduced the occurrence of new radiographic vertebral fractures by 62 % (p=0.0001) over the </w:t>
      </w:r>
      <w:proofErr w:type="gramStart"/>
      <w:r>
        <w:rPr>
          <w:szCs w:val="22"/>
        </w:rPr>
        <w:t>three year</w:t>
      </w:r>
      <w:proofErr w:type="gramEnd"/>
      <w:r>
        <w:rPr>
          <w:szCs w:val="22"/>
        </w:rPr>
        <w:t xml:space="preserve"> duration of the study. A relative risk reduction of 61 % was observed after 2 years (p=0.0006). No statistically significant difference was attained after 1 year of treatment (p=0.056). The anti-fracture effect was consistent over the duration of the study. There was no indication of a waning of the effect over time</w:t>
      </w:r>
      <w:r>
        <w:rPr>
          <w:i/>
          <w:szCs w:val="22"/>
        </w:rPr>
        <w:t>.</w:t>
      </w:r>
    </w:p>
    <w:p w14:paraId="163DD306" w14:textId="77777777" w:rsidR="0040442E" w:rsidRPr="00F61FAD" w:rsidRDefault="0040442E">
      <w:pPr>
        <w:numPr>
          <w:ilvl w:val="12"/>
          <w:numId w:val="0"/>
        </w:numPr>
        <w:suppressLineNumbers/>
        <w:spacing w:line="240" w:lineRule="auto"/>
        <w:ind w:right="-2"/>
        <w:rPr>
          <w:noProof/>
          <w:szCs w:val="22"/>
        </w:rPr>
      </w:pPr>
    </w:p>
    <w:p w14:paraId="5CD5557C" w14:textId="77777777" w:rsidR="0040442E" w:rsidRPr="00F61FAD" w:rsidRDefault="006F2D57">
      <w:pPr>
        <w:numPr>
          <w:ilvl w:val="12"/>
          <w:numId w:val="0"/>
        </w:numPr>
        <w:suppressLineNumbers/>
        <w:spacing w:line="240" w:lineRule="auto"/>
        <w:ind w:right="-2"/>
        <w:rPr>
          <w:szCs w:val="22"/>
        </w:rPr>
      </w:pPr>
      <w:r>
        <w:rPr>
          <w:szCs w:val="22"/>
        </w:rPr>
        <w:t>The incidence of clinical vertebral fractures was also significantly reduced by 49 % after 3 years (p=0.011). The strong effect on vertebral fractures was furthermore reflected by a statistically significant reduction of height loss compared to placebo (p&lt;0.0001).</w:t>
      </w:r>
    </w:p>
    <w:p w14:paraId="7F3D5ABF" w14:textId="77777777" w:rsidR="00D1427E" w:rsidRPr="00F61FAD" w:rsidRDefault="00D1427E" w:rsidP="00D1427E">
      <w:pPr>
        <w:numPr>
          <w:ilvl w:val="12"/>
          <w:numId w:val="0"/>
        </w:numPr>
        <w:suppressLineNumbers/>
        <w:spacing w:line="240" w:lineRule="auto"/>
        <w:ind w:right="-2"/>
        <w:jc w:val="both"/>
        <w:rPr>
          <w:szCs w:val="22"/>
        </w:rPr>
      </w:pPr>
    </w:p>
    <w:p w14:paraId="6FCF5662" w14:textId="77777777" w:rsidR="0040442E" w:rsidRPr="00F61FAD" w:rsidRDefault="006F2D57">
      <w:pPr>
        <w:numPr>
          <w:ilvl w:val="12"/>
          <w:numId w:val="0"/>
        </w:numPr>
        <w:suppressLineNumbers/>
        <w:spacing w:line="240" w:lineRule="auto"/>
        <w:ind w:right="-2"/>
        <w:jc w:val="both"/>
        <w:rPr>
          <w:szCs w:val="22"/>
        </w:rPr>
      </w:pPr>
      <w:r>
        <w:rPr>
          <w:szCs w:val="22"/>
        </w:rPr>
        <w:t>Table 3: Results from 3 years fracture study MF 4411 (%, 95 % CI)</w:t>
      </w:r>
    </w:p>
    <w:p w14:paraId="0031D754" w14:textId="77777777" w:rsidR="0040442E" w:rsidRPr="00F61FAD" w:rsidRDefault="0040442E">
      <w:pPr>
        <w:numPr>
          <w:ilvl w:val="12"/>
          <w:numId w:val="0"/>
        </w:numPr>
        <w:suppressLineNumbers/>
        <w:spacing w:line="240" w:lineRule="auto"/>
        <w:ind w:right="-2"/>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3081"/>
        <w:gridCol w:w="3000"/>
      </w:tblGrid>
      <w:tr w:rsidR="00137887" w:rsidRPr="00F61FAD" w14:paraId="5A6EC8D0" w14:textId="77777777" w:rsidTr="00D1427E">
        <w:tc>
          <w:tcPr>
            <w:tcW w:w="2973" w:type="dxa"/>
          </w:tcPr>
          <w:p w14:paraId="131E7062" w14:textId="77777777" w:rsidR="0040442E" w:rsidRPr="00F61FAD" w:rsidRDefault="0040442E">
            <w:pPr>
              <w:numPr>
                <w:ilvl w:val="12"/>
                <w:numId w:val="0"/>
              </w:numPr>
              <w:suppressLineNumbers/>
              <w:spacing w:line="240" w:lineRule="auto"/>
              <w:ind w:right="-2"/>
              <w:rPr>
                <w:noProof/>
                <w:szCs w:val="22"/>
              </w:rPr>
            </w:pPr>
          </w:p>
        </w:tc>
        <w:tc>
          <w:tcPr>
            <w:tcW w:w="3081" w:type="dxa"/>
          </w:tcPr>
          <w:p w14:paraId="11CA224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Placebo</w:t>
            </w:r>
          </w:p>
          <w:p w14:paraId="12924C0E" w14:textId="77777777" w:rsidR="0040442E" w:rsidRPr="00F61FAD" w:rsidRDefault="006F2D57">
            <w:pPr>
              <w:numPr>
                <w:ilvl w:val="12"/>
                <w:numId w:val="0"/>
              </w:numPr>
              <w:suppressLineNumbers/>
              <w:spacing w:line="240" w:lineRule="auto"/>
              <w:ind w:right="-2"/>
              <w:rPr>
                <w:noProof/>
                <w:szCs w:val="22"/>
              </w:rPr>
            </w:pPr>
            <w:r>
              <w:rPr>
                <w:szCs w:val="22"/>
              </w:rPr>
              <w:t>(N=974)</w:t>
            </w:r>
          </w:p>
        </w:tc>
        <w:tc>
          <w:tcPr>
            <w:tcW w:w="3000" w:type="dxa"/>
          </w:tcPr>
          <w:p w14:paraId="117C7296"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ibandronic acid 2.5</w:t>
            </w:r>
            <w:r>
              <w:rPr>
                <w:rFonts w:eastAsia="SimSun"/>
                <w:color w:val="000000"/>
                <w:szCs w:val="22"/>
                <w:lang w:val="en-US"/>
              </w:rPr>
              <w:t xml:space="preserve"> </w:t>
            </w:r>
            <w:r>
              <w:rPr>
                <w:noProof/>
                <w:color w:val="000000"/>
                <w:szCs w:val="22"/>
                <w:lang w:val="en-US"/>
              </w:rPr>
              <w:t>mg daily</w:t>
            </w:r>
          </w:p>
          <w:p w14:paraId="6E44A4AF" w14:textId="77777777" w:rsidR="0040442E" w:rsidRPr="00F61FAD" w:rsidRDefault="006F2D57">
            <w:pPr>
              <w:numPr>
                <w:ilvl w:val="12"/>
                <w:numId w:val="0"/>
              </w:numPr>
              <w:suppressLineNumbers/>
              <w:spacing w:line="240" w:lineRule="auto"/>
              <w:ind w:right="-2"/>
              <w:rPr>
                <w:noProof/>
                <w:szCs w:val="22"/>
              </w:rPr>
            </w:pPr>
            <w:r>
              <w:rPr>
                <w:szCs w:val="22"/>
              </w:rPr>
              <w:t>(N=977)</w:t>
            </w:r>
          </w:p>
        </w:tc>
      </w:tr>
      <w:tr w:rsidR="00137887" w:rsidRPr="00F61FAD" w14:paraId="1E81FF87" w14:textId="77777777" w:rsidTr="00D1427E">
        <w:trPr>
          <w:trHeight w:val="890"/>
        </w:trPr>
        <w:tc>
          <w:tcPr>
            <w:tcW w:w="2973" w:type="dxa"/>
          </w:tcPr>
          <w:p w14:paraId="671AAD8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Relative risk reduction</w:t>
            </w:r>
            <w:r>
              <w:rPr>
                <w:rFonts w:eastAsia="SimSun"/>
                <w:color w:val="000000"/>
                <w:szCs w:val="22"/>
                <w:lang w:val="en-US"/>
              </w:rPr>
              <w:t xml:space="preserve"> </w:t>
            </w:r>
          </w:p>
          <w:p w14:paraId="0580D9D6" w14:textId="77777777" w:rsidR="0040442E" w:rsidRPr="00F61FAD" w:rsidRDefault="006F2D57">
            <w:pPr>
              <w:numPr>
                <w:ilvl w:val="12"/>
                <w:numId w:val="0"/>
              </w:numPr>
              <w:suppressLineNumbers/>
              <w:spacing w:line="240" w:lineRule="auto"/>
              <w:ind w:right="-2"/>
              <w:rPr>
                <w:noProof/>
                <w:szCs w:val="22"/>
              </w:rPr>
            </w:pPr>
            <w:r>
              <w:rPr>
                <w:szCs w:val="22"/>
              </w:rPr>
              <w:t xml:space="preserve">New morphometric vertebral fractures </w:t>
            </w:r>
          </w:p>
        </w:tc>
        <w:tc>
          <w:tcPr>
            <w:tcW w:w="3081" w:type="dxa"/>
          </w:tcPr>
          <w:p w14:paraId="3B319187" w14:textId="77777777" w:rsidR="0040442E" w:rsidRPr="00F61FAD" w:rsidRDefault="0040442E">
            <w:pPr>
              <w:numPr>
                <w:ilvl w:val="12"/>
                <w:numId w:val="0"/>
              </w:numPr>
              <w:suppressLineNumbers/>
              <w:spacing w:line="240" w:lineRule="auto"/>
              <w:ind w:right="-2"/>
              <w:rPr>
                <w:noProof/>
                <w:szCs w:val="22"/>
              </w:rPr>
            </w:pPr>
          </w:p>
        </w:tc>
        <w:tc>
          <w:tcPr>
            <w:tcW w:w="3000" w:type="dxa"/>
          </w:tcPr>
          <w:p w14:paraId="77A8B704"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62% (40.9, 75.1)</w:t>
            </w:r>
          </w:p>
        </w:tc>
      </w:tr>
      <w:tr w:rsidR="00137887" w:rsidRPr="00F61FAD" w14:paraId="3DF5D600" w14:textId="77777777" w:rsidTr="00D1427E">
        <w:trPr>
          <w:trHeight w:val="845"/>
        </w:trPr>
        <w:tc>
          <w:tcPr>
            <w:tcW w:w="2973" w:type="dxa"/>
          </w:tcPr>
          <w:p w14:paraId="7C34A73F"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Incidence of new morphometric vertebral fractures</w:t>
            </w:r>
            <w:r>
              <w:rPr>
                <w:rFonts w:eastAsia="SimSun"/>
                <w:color w:val="000000"/>
                <w:szCs w:val="22"/>
                <w:lang w:val="en-US"/>
              </w:rPr>
              <w:t xml:space="preserve"> </w:t>
            </w:r>
          </w:p>
        </w:tc>
        <w:tc>
          <w:tcPr>
            <w:tcW w:w="3081" w:type="dxa"/>
          </w:tcPr>
          <w:p w14:paraId="0B01077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9.56% (7.5, 11.7)</w:t>
            </w:r>
          </w:p>
        </w:tc>
        <w:tc>
          <w:tcPr>
            <w:tcW w:w="3000" w:type="dxa"/>
          </w:tcPr>
          <w:p w14:paraId="4188F398"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4.68% (3.2, 6.2)</w:t>
            </w:r>
          </w:p>
        </w:tc>
      </w:tr>
      <w:tr w:rsidR="00137887" w:rsidRPr="00F61FAD" w14:paraId="5A6A0C04" w14:textId="77777777" w:rsidTr="00D1427E">
        <w:trPr>
          <w:trHeight w:val="620"/>
        </w:trPr>
        <w:tc>
          <w:tcPr>
            <w:tcW w:w="2973" w:type="dxa"/>
          </w:tcPr>
          <w:p w14:paraId="1B1F984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Relative risk reduction of clinical vertebral fracture</w:t>
            </w:r>
            <w:r>
              <w:rPr>
                <w:rFonts w:eastAsia="SimSun"/>
                <w:color w:val="000000"/>
                <w:szCs w:val="22"/>
                <w:lang w:val="en-US"/>
              </w:rPr>
              <w:t xml:space="preserve"> </w:t>
            </w:r>
          </w:p>
        </w:tc>
        <w:tc>
          <w:tcPr>
            <w:tcW w:w="3081" w:type="dxa"/>
          </w:tcPr>
          <w:p w14:paraId="26222401" w14:textId="77777777" w:rsidR="0040442E" w:rsidRPr="00F61FAD" w:rsidRDefault="0040442E">
            <w:pPr>
              <w:numPr>
                <w:ilvl w:val="12"/>
                <w:numId w:val="0"/>
              </w:numPr>
              <w:suppressLineNumbers/>
              <w:spacing w:line="240" w:lineRule="auto"/>
              <w:ind w:right="-2"/>
              <w:rPr>
                <w:noProof/>
                <w:szCs w:val="22"/>
              </w:rPr>
            </w:pPr>
          </w:p>
        </w:tc>
        <w:tc>
          <w:tcPr>
            <w:tcW w:w="3000" w:type="dxa"/>
          </w:tcPr>
          <w:p w14:paraId="06CBFB08"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49% (14.03, 69.49)</w:t>
            </w:r>
          </w:p>
        </w:tc>
      </w:tr>
      <w:tr w:rsidR="00137887" w:rsidRPr="00F61FAD" w14:paraId="70410894" w14:textId="77777777" w:rsidTr="00D1427E">
        <w:trPr>
          <w:trHeight w:val="620"/>
        </w:trPr>
        <w:tc>
          <w:tcPr>
            <w:tcW w:w="2973" w:type="dxa"/>
          </w:tcPr>
          <w:p w14:paraId="315BD271"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Incidence of clinical vertebral fracture</w:t>
            </w:r>
            <w:r>
              <w:rPr>
                <w:rFonts w:eastAsia="SimSun"/>
                <w:color w:val="000000"/>
                <w:szCs w:val="22"/>
                <w:lang w:val="en-US"/>
              </w:rPr>
              <w:t xml:space="preserve"> </w:t>
            </w:r>
          </w:p>
        </w:tc>
        <w:tc>
          <w:tcPr>
            <w:tcW w:w="3081" w:type="dxa"/>
          </w:tcPr>
          <w:p w14:paraId="2AA4FC7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5.33% (3.73, 6.92)</w:t>
            </w:r>
          </w:p>
        </w:tc>
        <w:tc>
          <w:tcPr>
            <w:tcW w:w="3000" w:type="dxa"/>
          </w:tcPr>
          <w:p w14:paraId="16770D2C"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2.75% (1.61, 3.89)</w:t>
            </w:r>
          </w:p>
        </w:tc>
      </w:tr>
      <w:tr w:rsidR="00137887" w:rsidRPr="00F61FAD" w14:paraId="22C91C39" w14:textId="77777777" w:rsidTr="00D1427E">
        <w:trPr>
          <w:trHeight w:val="908"/>
        </w:trPr>
        <w:tc>
          <w:tcPr>
            <w:tcW w:w="2973" w:type="dxa"/>
          </w:tcPr>
          <w:p w14:paraId="09F30D6E"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BMD – mean change relative to baseline lumbar spine at year 3</w:t>
            </w:r>
            <w:r>
              <w:rPr>
                <w:rFonts w:eastAsia="SimSun"/>
                <w:color w:val="000000"/>
                <w:szCs w:val="22"/>
                <w:lang w:val="en-US"/>
              </w:rPr>
              <w:t xml:space="preserve"> </w:t>
            </w:r>
          </w:p>
        </w:tc>
        <w:tc>
          <w:tcPr>
            <w:tcW w:w="3081" w:type="dxa"/>
          </w:tcPr>
          <w:p w14:paraId="4C56EB9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1.26% (0.8, 1.7)</w:t>
            </w:r>
          </w:p>
        </w:tc>
        <w:tc>
          <w:tcPr>
            <w:tcW w:w="3000" w:type="dxa"/>
          </w:tcPr>
          <w:p w14:paraId="3D989CEE"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6.54% (6.1, 7.0)</w:t>
            </w:r>
          </w:p>
        </w:tc>
      </w:tr>
      <w:tr w:rsidR="00137887" w:rsidRPr="00F61FAD" w14:paraId="22FF2686" w14:textId="77777777" w:rsidTr="00D1427E">
        <w:trPr>
          <w:trHeight w:val="656"/>
        </w:trPr>
        <w:tc>
          <w:tcPr>
            <w:tcW w:w="2973" w:type="dxa"/>
          </w:tcPr>
          <w:p w14:paraId="184C6E4E"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BMD – mean change relative to baseline total hip at year 3</w:t>
            </w:r>
            <w:r>
              <w:rPr>
                <w:rFonts w:eastAsia="SimSun"/>
                <w:color w:val="000000"/>
                <w:szCs w:val="22"/>
                <w:lang w:val="en-US"/>
              </w:rPr>
              <w:t xml:space="preserve"> </w:t>
            </w:r>
          </w:p>
        </w:tc>
        <w:tc>
          <w:tcPr>
            <w:tcW w:w="3081" w:type="dxa"/>
          </w:tcPr>
          <w:p w14:paraId="473077A2"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-0.69%</w:t>
            </w:r>
          </w:p>
          <w:p w14:paraId="296A5EC4" w14:textId="77777777" w:rsidR="0040442E" w:rsidRPr="00F61FAD" w:rsidRDefault="006F2D57">
            <w:pPr>
              <w:numPr>
                <w:ilvl w:val="12"/>
                <w:numId w:val="0"/>
              </w:numPr>
              <w:suppressLineNumbers/>
              <w:spacing w:line="240" w:lineRule="auto"/>
              <w:ind w:right="-2"/>
              <w:rPr>
                <w:noProof/>
                <w:szCs w:val="22"/>
              </w:rPr>
            </w:pPr>
            <w:r>
              <w:rPr>
                <w:szCs w:val="22"/>
              </w:rPr>
              <w:t>(-1.0, -0.4)</w:t>
            </w:r>
          </w:p>
        </w:tc>
        <w:tc>
          <w:tcPr>
            <w:tcW w:w="3000" w:type="dxa"/>
          </w:tcPr>
          <w:p w14:paraId="70C241A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3.36%</w:t>
            </w:r>
          </w:p>
          <w:p w14:paraId="675E2D5D" w14:textId="77777777" w:rsidR="0040442E" w:rsidRPr="00F61FAD" w:rsidRDefault="006F2D57">
            <w:pPr>
              <w:numPr>
                <w:ilvl w:val="12"/>
                <w:numId w:val="0"/>
              </w:numPr>
              <w:suppressLineNumbers/>
              <w:spacing w:line="240" w:lineRule="auto"/>
              <w:ind w:right="-2"/>
              <w:rPr>
                <w:noProof/>
                <w:szCs w:val="22"/>
              </w:rPr>
            </w:pPr>
            <w:r>
              <w:rPr>
                <w:szCs w:val="22"/>
              </w:rPr>
              <w:t>(3.0, 3.7)</w:t>
            </w:r>
          </w:p>
        </w:tc>
      </w:tr>
    </w:tbl>
    <w:p w14:paraId="31759F13" w14:textId="77777777" w:rsidR="0040442E" w:rsidRPr="00F61FAD" w:rsidRDefault="0040442E">
      <w:pPr>
        <w:numPr>
          <w:ilvl w:val="12"/>
          <w:numId w:val="0"/>
        </w:numPr>
        <w:suppressLineNumbers/>
        <w:spacing w:line="240" w:lineRule="auto"/>
        <w:ind w:right="-2"/>
        <w:jc w:val="both"/>
        <w:rPr>
          <w:noProof/>
          <w:szCs w:val="22"/>
        </w:rPr>
      </w:pPr>
    </w:p>
    <w:p w14:paraId="08645ED1" w14:textId="77777777" w:rsidR="0040442E" w:rsidRPr="00F61FAD" w:rsidRDefault="006F2D57">
      <w:pPr>
        <w:numPr>
          <w:ilvl w:val="12"/>
          <w:numId w:val="0"/>
        </w:numPr>
        <w:suppressLineNumbers/>
        <w:spacing w:line="240" w:lineRule="auto"/>
        <w:ind w:right="-2"/>
        <w:rPr>
          <w:szCs w:val="22"/>
        </w:rPr>
      </w:pPr>
      <w:r>
        <w:rPr>
          <w:szCs w:val="22"/>
        </w:rPr>
        <w:t>The treatment effect of ibandronic acid was further assessed in an analysis of the subpopulation of patients who, at baseline, had a lumbar spine BMD T-score below –2.5 (table 4). The vertebral fracture risk reduction was very consistent with that seen in the overall population.</w:t>
      </w:r>
    </w:p>
    <w:p w14:paraId="0D963346" w14:textId="77777777" w:rsidR="0040442E" w:rsidRPr="00F61FAD" w:rsidRDefault="0040442E">
      <w:pPr>
        <w:numPr>
          <w:ilvl w:val="12"/>
          <w:numId w:val="0"/>
        </w:numPr>
        <w:suppressLineNumbers/>
        <w:spacing w:line="240" w:lineRule="auto"/>
        <w:ind w:right="-2"/>
        <w:jc w:val="both"/>
        <w:rPr>
          <w:szCs w:val="22"/>
        </w:rPr>
      </w:pPr>
    </w:p>
    <w:p w14:paraId="5639B282" w14:textId="77777777" w:rsidR="0040442E" w:rsidRPr="00F61FAD" w:rsidRDefault="006F2D57">
      <w:pPr>
        <w:numPr>
          <w:ilvl w:val="12"/>
          <w:numId w:val="0"/>
        </w:numPr>
        <w:suppressLineNumbers/>
        <w:spacing w:line="240" w:lineRule="auto"/>
        <w:ind w:right="-2"/>
        <w:rPr>
          <w:szCs w:val="22"/>
        </w:rPr>
      </w:pPr>
      <w:r>
        <w:rPr>
          <w:szCs w:val="22"/>
        </w:rPr>
        <w:t>Table 4: Results from 3 years fracture study MF 4411 (%, 95 % CI) for patients with lumbar spine BMD T-score below –2.5 at baseline</w:t>
      </w:r>
    </w:p>
    <w:p w14:paraId="7E821A43" w14:textId="77777777" w:rsidR="0040442E" w:rsidRPr="00F61FAD" w:rsidRDefault="0040442E">
      <w:pPr>
        <w:numPr>
          <w:ilvl w:val="12"/>
          <w:numId w:val="0"/>
        </w:numPr>
        <w:suppressLineNumbers/>
        <w:spacing w:line="240" w:lineRule="auto"/>
        <w:ind w:right="-2"/>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3081"/>
        <w:gridCol w:w="3000"/>
      </w:tblGrid>
      <w:tr w:rsidR="00137887" w:rsidRPr="00F61FAD" w14:paraId="42A51058" w14:textId="77777777" w:rsidTr="00D1427E">
        <w:tc>
          <w:tcPr>
            <w:tcW w:w="2973" w:type="dxa"/>
          </w:tcPr>
          <w:p w14:paraId="603671E7" w14:textId="77777777" w:rsidR="0040442E" w:rsidRPr="00F61FAD" w:rsidRDefault="0040442E">
            <w:pPr>
              <w:numPr>
                <w:ilvl w:val="12"/>
                <w:numId w:val="0"/>
              </w:numPr>
              <w:suppressLineNumbers/>
              <w:spacing w:line="240" w:lineRule="auto"/>
              <w:ind w:right="-2"/>
              <w:rPr>
                <w:noProof/>
                <w:szCs w:val="22"/>
              </w:rPr>
            </w:pPr>
          </w:p>
        </w:tc>
        <w:tc>
          <w:tcPr>
            <w:tcW w:w="3081" w:type="dxa"/>
          </w:tcPr>
          <w:p w14:paraId="23BC849C"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Placebo</w:t>
            </w:r>
          </w:p>
          <w:p w14:paraId="12381869" w14:textId="77777777" w:rsidR="0040442E" w:rsidRPr="00F61FAD" w:rsidRDefault="006F2D57">
            <w:pPr>
              <w:numPr>
                <w:ilvl w:val="12"/>
                <w:numId w:val="0"/>
              </w:numPr>
              <w:suppressLineNumbers/>
              <w:spacing w:line="240" w:lineRule="auto"/>
              <w:ind w:right="-2"/>
              <w:rPr>
                <w:noProof/>
                <w:szCs w:val="22"/>
              </w:rPr>
            </w:pPr>
            <w:r>
              <w:rPr>
                <w:szCs w:val="22"/>
              </w:rPr>
              <w:t>(N=587)</w:t>
            </w:r>
          </w:p>
        </w:tc>
        <w:tc>
          <w:tcPr>
            <w:tcW w:w="3000" w:type="dxa"/>
          </w:tcPr>
          <w:p w14:paraId="0D0D2F6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ibandronic acid 2.5</w:t>
            </w:r>
            <w:r>
              <w:rPr>
                <w:rFonts w:eastAsia="SimSun"/>
                <w:color w:val="000000"/>
                <w:szCs w:val="22"/>
                <w:lang w:val="en-US"/>
              </w:rPr>
              <w:t xml:space="preserve"> </w:t>
            </w:r>
            <w:r>
              <w:rPr>
                <w:noProof/>
                <w:color w:val="000000"/>
                <w:szCs w:val="22"/>
                <w:lang w:val="en-US"/>
              </w:rPr>
              <w:t>mg daily</w:t>
            </w:r>
          </w:p>
          <w:p w14:paraId="4DE0C2FC" w14:textId="77777777" w:rsidR="0040442E" w:rsidRPr="00F61FAD" w:rsidRDefault="006F2D57">
            <w:pPr>
              <w:numPr>
                <w:ilvl w:val="12"/>
                <w:numId w:val="0"/>
              </w:numPr>
              <w:suppressLineNumbers/>
              <w:spacing w:line="240" w:lineRule="auto"/>
              <w:ind w:right="-2"/>
              <w:rPr>
                <w:noProof/>
                <w:szCs w:val="22"/>
              </w:rPr>
            </w:pPr>
            <w:r>
              <w:rPr>
                <w:szCs w:val="22"/>
              </w:rPr>
              <w:t>(N=575)</w:t>
            </w:r>
          </w:p>
        </w:tc>
      </w:tr>
      <w:tr w:rsidR="00137887" w:rsidRPr="00F61FAD" w14:paraId="40227E31" w14:textId="77777777" w:rsidTr="00D1427E">
        <w:trPr>
          <w:trHeight w:val="890"/>
        </w:trPr>
        <w:tc>
          <w:tcPr>
            <w:tcW w:w="2973" w:type="dxa"/>
          </w:tcPr>
          <w:p w14:paraId="5170CEC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Relative Risk Reduction</w:t>
            </w:r>
            <w:r>
              <w:rPr>
                <w:rFonts w:eastAsia="SimSun"/>
                <w:color w:val="000000"/>
                <w:szCs w:val="22"/>
                <w:lang w:val="en-US"/>
              </w:rPr>
              <w:t xml:space="preserve"> </w:t>
            </w:r>
          </w:p>
          <w:p w14:paraId="6FBA1EE1" w14:textId="77777777" w:rsidR="0040442E" w:rsidRPr="00F61FAD" w:rsidRDefault="006F2D57">
            <w:pPr>
              <w:numPr>
                <w:ilvl w:val="12"/>
                <w:numId w:val="0"/>
              </w:numPr>
              <w:suppressLineNumbers/>
              <w:spacing w:line="240" w:lineRule="auto"/>
              <w:ind w:right="-2"/>
              <w:rPr>
                <w:noProof/>
                <w:szCs w:val="22"/>
              </w:rPr>
            </w:pPr>
            <w:r>
              <w:rPr>
                <w:szCs w:val="22"/>
              </w:rPr>
              <w:t xml:space="preserve">New morphometric vertebral fractures </w:t>
            </w:r>
          </w:p>
        </w:tc>
        <w:tc>
          <w:tcPr>
            <w:tcW w:w="3081" w:type="dxa"/>
          </w:tcPr>
          <w:p w14:paraId="523F9579" w14:textId="77777777" w:rsidR="0040442E" w:rsidRPr="00F61FAD" w:rsidRDefault="0040442E">
            <w:pPr>
              <w:numPr>
                <w:ilvl w:val="12"/>
                <w:numId w:val="0"/>
              </w:numPr>
              <w:suppressLineNumbers/>
              <w:spacing w:line="240" w:lineRule="auto"/>
              <w:ind w:right="-2"/>
              <w:rPr>
                <w:noProof/>
                <w:szCs w:val="22"/>
              </w:rPr>
            </w:pPr>
          </w:p>
        </w:tc>
        <w:tc>
          <w:tcPr>
            <w:tcW w:w="3000" w:type="dxa"/>
          </w:tcPr>
          <w:p w14:paraId="6C5626FC"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59% (34.5, 74.3)</w:t>
            </w:r>
            <w:r>
              <w:rPr>
                <w:rFonts w:eastAsia="SimSun"/>
                <w:color w:val="000000"/>
                <w:szCs w:val="22"/>
                <w:lang w:val="en-US"/>
              </w:rPr>
              <w:t xml:space="preserve"> </w:t>
            </w:r>
          </w:p>
        </w:tc>
      </w:tr>
      <w:tr w:rsidR="00137887" w:rsidRPr="00F61FAD" w14:paraId="41CE998C" w14:textId="77777777" w:rsidTr="00D1427E">
        <w:trPr>
          <w:trHeight w:val="845"/>
        </w:trPr>
        <w:tc>
          <w:tcPr>
            <w:tcW w:w="2973" w:type="dxa"/>
          </w:tcPr>
          <w:p w14:paraId="06500654"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Incidence of new morphometric vertebral fractures</w:t>
            </w:r>
            <w:r>
              <w:rPr>
                <w:rFonts w:eastAsia="SimSun"/>
                <w:color w:val="000000"/>
                <w:szCs w:val="22"/>
                <w:lang w:val="en-US"/>
              </w:rPr>
              <w:t xml:space="preserve"> </w:t>
            </w:r>
          </w:p>
        </w:tc>
        <w:tc>
          <w:tcPr>
            <w:tcW w:w="3081" w:type="dxa"/>
          </w:tcPr>
          <w:p w14:paraId="470F86E7"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12.54% (9.53, 15.55)</w:t>
            </w:r>
            <w:r>
              <w:rPr>
                <w:rFonts w:eastAsia="SimSun"/>
                <w:color w:val="000000"/>
                <w:szCs w:val="22"/>
                <w:lang w:val="en-US"/>
              </w:rPr>
              <w:t xml:space="preserve"> </w:t>
            </w:r>
          </w:p>
        </w:tc>
        <w:tc>
          <w:tcPr>
            <w:tcW w:w="3000" w:type="dxa"/>
          </w:tcPr>
          <w:p w14:paraId="39B72336"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5.36% (3.31, 7.41)</w:t>
            </w:r>
            <w:r>
              <w:rPr>
                <w:rFonts w:eastAsia="SimSun"/>
                <w:color w:val="000000"/>
                <w:szCs w:val="22"/>
                <w:lang w:val="en-US"/>
              </w:rPr>
              <w:t xml:space="preserve"> </w:t>
            </w:r>
          </w:p>
        </w:tc>
      </w:tr>
      <w:tr w:rsidR="00137887" w:rsidRPr="00F61FAD" w14:paraId="19EB7ECA" w14:textId="77777777" w:rsidTr="00D1427E">
        <w:trPr>
          <w:trHeight w:val="620"/>
        </w:trPr>
        <w:tc>
          <w:tcPr>
            <w:tcW w:w="2973" w:type="dxa"/>
          </w:tcPr>
          <w:p w14:paraId="2DE55BEA"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Relative risk reduction of clinical vertebral fracture</w:t>
            </w:r>
            <w:r>
              <w:rPr>
                <w:rFonts w:eastAsia="SimSun"/>
                <w:color w:val="000000"/>
                <w:szCs w:val="22"/>
                <w:lang w:val="en-US"/>
              </w:rPr>
              <w:t xml:space="preserve"> </w:t>
            </w:r>
          </w:p>
        </w:tc>
        <w:tc>
          <w:tcPr>
            <w:tcW w:w="3081" w:type="dxa"/>
          </w:tcPr>
          <w:p w14:paraId="5303E17F" w14:textId="77777777" w:rsidR="0040442E" w:rsidRPr="00F61FAD" w:rsidRDefault="0040442E">
            <w:pPr>
              <w:numPr>
                <w:ilvl w:val="12"/>
                <w:numId w:val="0"/>
              </w:numPr>
              <w:suppressLineNumbers/>
              <w:spacing w:line="240" w:lineRule="auto"/>
              <w:ind w:right="-2"/>
              <w:rPr>
                <w:noProof/>
                <w:szCs w:val="22"/>
              </w:rPr>
            </w:pPr>
          </w:p>
        </w:tc>
        <w:tc>
          <w:tcPr>
            <w:tcW w:w="3000" w:type="dxa"/>
          </w:tcPr>
          <w:p w14:paraId="56EE9589"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50% (9.49, 71.91)</w:t>
            </w:r>
            <w:r>
              <w:rPr>
                <w:rFonts w:eastAsia="SimSun"/>
                <w:color w:val="000000"/>
                <w:szCs w:val="22"/>
                <w:lang w:val="en-US"/>
              </w:rPr>
              <w:t xml:space="preserve"> </w:t>
            </w:r>
          </w:p>
        </w:tc>
      </w:tr>
      <w:tr w:rsidR="00137887" w:rsidRPr="00F61FAD" w14:paraId="7AA18BFA" w14:textId="77777777" w:rsidTr="00D1427E">
        <w:trPr>
          <w:trHeight w:val="620"/>
        </w:trPr>
        <w:tc>
          <w:tcPr>
            <w:tcW w:w="2973" w:type="dxa"/>
          </w:tcPr>
          <w:p w14:paraId="7A6BD2F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Incidence of clinical vertebral fracture</w:t>
            </w:r>
            <w:r>
              <w:rPr>
                <w:rFonts w:eastAsia="SimSun"/>
                <w:color w:val="000000"/>
                <w:szCs w:val="22"/>
                <w:lang w:val="en-US"/>
              </w:rPr>
              <w:t xml:space="preserve"> </w:t>
            </w:r>
          </w:p>
        </w:tc>
        <w:tc>
          <w:tcPr>
            <w:tcW w:w="3081" w:type="dxa"/>
          </w:tcPr>
          <w:p w14:paraId="15882CF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6.97% (4.67, 9.27)</w:t>
            </w:r>
            <w:r>
              <w:rPr>
                <w:rFonts w:eastAsia="SimSun"/>
                <w:color w:val="000000"/>
                <w:szCs w:val="22"/>
                <w:lang w:val="en-US"/>
              </w:rPr>
              <w:t xml:space="preserve"> </w:t>
            </w:r>
          </w:p>
        </w:tc>
        <w:tc>
          <w:tcPr>
            <w:tcW w:w="3000" w:type="dxa"/>
          </w:tcPr>
          <w:p w14:paraId="2430AE7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3.57% (1.89, 5.24)</w:t>
            </w:r>
            <w:r>
              <w:rPr>
                <w:rFonts w:eastAsia="SimSun"/>
                <w:color w:val="000000"/>
                <w:szCs w:val="22"/>
                <w:lang w:val="en-US"/>
              </w:rPr>
              <w:t xml:space="preserve"> </w:t>
            </w:r>
          </w:p>
        </w:tc>
      </w:tr>
      <w:tr w:rsidR="00137887" w:rsidRPr="00F61FAD" w14:paraId="6228B08C" w14:textId="77777777" w:rsidTr="00D1427E">
        <w:trPr>
          <w:trHeight w:val="908"/>
        </w:trPr>
        <w:tc>
          <w:tcPr>
            <w:tcW w:w="2973" w:type="dxa"/>
          </w:tcPr>
          <w:p w14:paraId="2283EEF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BMD – mean change relative to baseline lumbar spine at year 3</w:t>
            </w:r>
            <w:r>
              <w:rPr>
                <w:rFonts w:eastAsia="SimSun"/>
                <w:color w:val="000000"/>
                <w:szCs w:val="22"/>
                <w:lang w:val="en-US"/>
              </w:rPr>
              <w:t xml:space="preserve"> </w:t>
            </w:r>
          </w:p>
        </w:tc>
        <w:tc>
          <w:tcPr>
            <w:tcW w:w="3081" w:type="dxa"/>
          </w:tcPr>
          <w:p w14:paraId="3A73E21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1.13% (0.6, 1.7)</w:t>
            </w:r>
            <w:r>
              <w:rPr>
                <w:rFonts w:eastAsia="SimSun"/>
                <w:color w:val="000000"/>
                <w:szCs w:val="22"/>
                <w:lang w:val="en-US"/>
              </w:rPr>
              <w:t xml:space="preserve"> </w:t>
            </w:r>
          </w:p>
        </w:tc>
        <w:tc>
          <w:tcPr>
            <w:tcW w:w="3000" w:type="dxa"/>
          </w:tcPr>
          <w:p w14:paraId="0AB523B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7.01% (6.5, 7.6)</w:t>
            </w:r>
            <w:r>
              <w:rPr>
                <w:rFonts w:eastAsia="SimSun"/>
                <w:color w:val="000000"/>
                <w:szCs w:val="22"/>
                <w:lang w:val="en-US"/>
              </w:rPr>
              <w:t xml:space="preserve"> </w:t>
            </w:r>
          </w:p>
        </w:tc>
      </w:tr>
      <w:tr w:rsidR="00137887" w:rsidRPr="00F61FAD" w14:paraId="4C027748" w14:textId="77777777" w:rsidTr="00D1427E">
        <w:trPr>
          <w:trHeight w:val="656"/>
        </w:trPr>
        <w:tc>
          <w:tcPr>
            <w:tcW w:w="2973" w:type="dxa"/>
          </w:tcPr>
          <w:p w14:paraId="4E09CF1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BMD – mean change relative to baseline total hip at year 3</w:t>
            </w:r>
            <w:r>
              <w:rPr>
                <w:rFonts w:eastAsia="SimSun"/>
                <w:color w:val="000000"/>
                <w:szCs w:val="22"/>
                <w:lang w:val="en-US"/>
              </w:rPr>
              <w:t xml:space="preserve"> </w:t>
            </w:r>
          </w:p>
        </w:tc>
        <w:tc>
          <w:tcPr>
            <w:tcW w:w="3081" w:type="dxa"/>
          </w:tcPr>
          <w:p w14:paraId="695B66B8"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-0.70% (-1.1, -0.2)</w:t>
            </w:r>
            <w:r>
              <w:rPr>
                <w:rFonts w:eastAsia="SimSun"/>
                <w:color w:val="000000"/>
                <w:szCs w:val="22"/>
                <w:lang w:val="en-US"/>
              </w:rPr>
              <w:t xml:space="preserve"> </w:t>
            </w:r>
          </w:p>
        </w:tc>
        <w:tc>
          <w:tcPr>
            <w:tcW w:w="3000" w:type="dxa"/>
          </w:tcPr>
          <w:p w14:paraId="7280A337"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3.59% (3.1, 4.1)</w:t>
            </w:r>
            <w:r>
              <w:rPr>
                <w:rFonts w:eastAsia="SimSun"/>
                <w:color w:val="000000"/>
                <w:szCs w:val="22"/>
                <w:lang w:val="en-US"/>
              </w:rPr>
              <w:t xml:space="preserve"> </w:t>
            </w:r>
          </w:p>
        </w:tc>
      </w:tr>
    </w:tbl>
    <w:p w14:paraId="15A6DA34" w14:textId="77777777" w:rsidR="0040442E" w:rsidRPr="00F61FAD" w:rsidRDefault="0040442E">
      <w:pPr>
        <w:numPr>
          <w:ilvl w:val="12"/>
          <w:numId w:val="0"/>
        </w:numPr>
        <w:suppressLineNumbers/>
        <w:spacing w:line="240" w:lineRule="auto"/>
        <w:ind w:right="-2"/>
        <w:jc w:val="both"/>
        <w:rPr>
          <w:noProof/>
          <w:szCs w:val="22"/>
        </w:rPr>
      </w:pPr>
    </w:p>
    <w:p w14:paraId="3D0DB696" w14:textId="77777777" w:rsidR="0040442E" w:rsidRPr="00F61FAD" w:rsidRDefault="006F2D57">
      <w:pPr>
        <w:tabs>
          <w:tab w:val="clear" w:pos="567"/>
        </w:tabs>
        <w:autoSpaceDE w:val="0"/>
        <w:autoSpaceDN w:val="0"/>
        <w:adjustRightInd w:val="0"/>
        <w:spacing w:line="240" w:lineRule="auto"/>
        <w:rPr>
          <w:rFonts w:eastAsia="MS Mincho"/>
          <w:noProof/>
          <w:color w:val="000000"/>
          <w:szCs w:val="22"/>
          <w:lang w:val="en-US"/>
        </w:rPr>
      </w:pPr>
      <w:r>
        <w:rPr>
          <w:rFonts w:eastAsia="MS Mincho"/>
          <w:noProof/>
          <w:color w:val="000000"/>
          <w:szCs w:val="22"/>
          <w:lang w:val="en-US"/>
        </w:rPr>
        <w:t>In the overall patient population of the study MF4411, no reduction was observed for non-vertebral fractures, however daily ibandronic acid appeared to be effective in a high-risk subpopulation (femoral neck BMD T-score &lt; -3.0), where a non-vertebral fracture risk reduction of 69</w:t>
      </w:r>
      <w:r>
        <w:rPr>
          <w:rFonts w:eastAsia="SimSun"/>
          <w:color w:val="000000"/>
          <w:szCs w:val="22"/>
          <w:lang w:val="en-US"/>
        </w:rPr>
        <w:t xml:space="preserve"> </w:t>
      </w:r>
      <w:r>
        <w:rPr>
          <w:rFonts w:eastAsia="MS Mincho"/>
          <w:noProof/>
          <w:color w:val="000000"/>
          <w:szCs w:val="22"/>
          <w:lang w:val="en-US"/>
        </w:rPr>
        <w:t>% was observed.</w:t>
      </w:r>
      <w:r>
        <w:rPr>
          <w:rFonts w:eastAsia="SimSun"/>
          <w:color w:val="000000"/>
          <w:szCs w:val="22"/>
          <w:lang w:val="en-US"/>
        </w:rPr>
        <w:t xml:space="preserve"> </w:t>
      </w:r>
    </w:p>
    <w:p w14:paraId="52226D16"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DBFC19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Daily oral treatment with ibandronic acid 2.5</w:t>
      </w:r>
      <w:r>
        <w:rPr>
          <w:rFonts w:eastAsia="SimSun"/>
          <w:color w:val="000000"/>
          <w:szCs w:val="22"/>
          <w:lang w:val="en-US"/>
        </w:rPr>
        <w:t xml:space="preserve"> </w:t>
      </w:r>
      <w:r>
        <w:rPr>
          <w:noProof/>
          <w:color w:val="000000"/>
          <w:szCs w:val="22"/>
          <w:lang w:val="en-US"/>
        </w:rPr>
        <w:t xml:space="preserve">mg tablets resulted in progressive increases in BMD at vertebral and nonvertebral sites of the skeleton. </w:t>
      </w:r>
    </w:p>
    <w:p w14:paraId="10731E45"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2B5CF111"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Three-year lumbar spine BMD increase compared to placebo was 5.3</w:t>
      </w:r>
      <w:r>
        <w:rPr>
          <w:rFonts w:eastAsia="SimSun"/>
          <w:color w:val="000000"/>
          <w:szCs w:val="22"/>
          <w:lang w:val="en-US"/>
        </w:rPr>
        <w:t xml:space="preserve"> </w:t>
      </w:r>
      <w:r>
        <w:rPr>
          <w:noProof/>
          <w:color w:val="000000"/>
          <w:szCs w:val="22"/>
          <w:lang w:val="en-US"/>
        </w:rPr>
        <w:t>% and 6.5</w:t>
      </w:r>
      <w:r>
        <w:rPr>
          <w:rFonts w:eastAsia="SimSun"/>
          <w:color w:val="000000"/>
          <w:szCs w:val="22"/>
          <w:lang w:val="en-US"/>
        </w:rPr>
        <w:t xml:space="preserve"> </w:t>
      </w:r>
      <w:r>
        <w:rPr>
          <w:noProof/>
          <w:color w:val="000000"/>
          <w:szCs w:val="22"/>
          <w:lang w:val="en-US"/>
        </w:rPr>
        <w:t>% compared to baseline. Increases at the hip compared to baseline were 2.8</w:t>
      </w:r>
      <w:r>
        <w:rPr>
          <w:rFonts w:eastAsia="SimSun"/>
          <w:color w:val="000000"/>
          <w:szCs w:val="22"/>
          <w:lang w:val="en-US"/>
        </w:rPr>
        <w:t xml:space="preserve"> </w:t>
      </w:r>
      <w:r>
        <w:rPr>
          <w:noProof/>
          <w:color w:val="000000"/>
          <w:szCs w:val="22"/>
          <w:lang w:val="en-US"/>
        </w:rPr>
        <w:t>% at the femoral neck, 3.4</w:t>
      </w:r>
      <w:r>
        <w:rPr>
          <w:rFonts w:eastAsia="SimSun"/>
          <w:color w:val="000000"/>
          <w:szCs w:val="22"/>
          <w:lang w:val="en-US"/>
        </w:rPr>
        <w:t xml:space="preserve"> </w:t>
      </w:r>
      <w:r>
        <w:rPr>
          <w:noProof/>
          <w:color w:val="000000"/>
          <w:szCs w:val="22"/>
          <w:lang w:val="en-US"/>
        </w:rPr>
        <w:t>% at the total hip, and 5.5</w:t>
      </w:r>
      <w:r>
        <w:rPr>
          <w:rFonts w:eastAsia="SimSun"/>
          <w:color w:val="000000"/>
          <w:szCs w:val="22"/>
          <w:lang w:val="en-US"/>
        </w:rPr>
        <w:t xml:space="preserve"> </w:t>
      </w:r>
      <w:r>
        <w:rPr>
          <w:noProof/>
          <w:color w:val="000000"/>
          <w:szCs w:val="22"/>
          <w:lang w:val="en-US"/>
        </w:rPr>
        <w:t>% at the trochanter.</w:t>
      </w:r>
      <w:r>
        <w:rPr>
          <w:rFonts w:eastAsia="SimSun"/>
          <w:color w:val="000000"/>
          <w:szCs w:val="22"/>
          <w:lang w:val="en-US"/>
        </w:rPr>
        <w:t xml:space="preserve"> </w:t>
      </w:r>
    </w:p>
    <w:p w14:paraId="2798F544"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3205EE3F" w14:textId="77777777" w:rsidR="0040442E" w:rsidRPr="00F61FAD" w:rsidRDefault="006F2D57">
      <w:pPr>
        <w:numPr>
          <w:ilvl w:val="12"/>
          <w:numId w:val="0"/>
        </w:numPr>
        <w:suppressLineNumbers/>
        <w:spacing w:line="240" w:lineRule="auto"/>
        <w:ind w:right="-2"/>
        <w:rPr>
          <w:szCs w:val="22"/>
        </w:rPr>
      </w:pPr>
      <w:r>
        <w:rPr>
          <w:szCs w:val="22"/>
        </w:rPr>
        <w:t>Biochemical markers of bone turnover (such as urinary CTX and serum Osteocalcin) showed the expected pattern of suppression to premenopausal levels and reached maximum suppression within a period of 3 - 6 months of using 2.5 mg ibandronic acid daily.</w:t>
      </w:r>
    </w:p>
    <w:p w14:paraId="2891B7BC" w14:textId="77777777" w:rsidR="0040442E" w:rsidRPr="00F61FAD" w:rsidRDefault="0040442E">
      <w:pPr>
        <w:numPr>
          <w:ilvl w:val="12"/>
          <w:numId w:val="0"/>
        </w:numPr>
        <w:suppressLineNumbers/>
        <w:spacing w:line="240" w:lineRule="auto"/>
        <w:ind w:right="-2"/>
        <w:rPr>
          <w:szCs w:val="22"/>
        </w:rPr>
      </w:pPr>
    </w:p>
    <w:p w14:paraId="794280C2"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A clinically meaningful reduction of 50</w:t>
      </w:r>
      <w:r>
        <w:rPr>
          <w:rFonts w:eastAsia="SimSun"/>
          <w:color w:val="000000"/>
          <w:szCs w:val="22"/>
          <w:lang w:val="en-US"/>
        </w:rPr>
        <w:t xml:space="preserve"> </w:t>
      </w:r>
      <w:r>
        <w:rPr>
          <w:noProof/>
          <w:color w:val="000000"/>
          <w:szCs w:val="22"/>
          <w:lang w:val="en-US"/>
        </w:rPr>
        <w:t>% of biochemical markers of bone resorption was observed as early as one month after starting treatment with ibandronic acid 2.5</w:t>
      </w:r>
      <w:r>
        <w:rPr>
          <w:rFonts w:eastAsia="SimSun"/>
          <w:color w:val="000000"/>
          <w:szCs w:val="22"/>
          <w:lang w:val="en-US"/>
        </w:rPr>
        <w:t xml:space="preserve"> </w:t>
      </w:r>
      <w:r>
        <w:rPr>
          <w:noProof/>
          <w:color w:val="000000"/>
          <w:szCs w:val="22"/>
          <w:lang w:val="en-US"/>
        </w:rPr>
        <w:t>mg.</w:t>
      </w:r>
      <w:r>
        <w:rPr>
          <w:rFonts w:eastAsia="SimSun"/>
          <w:color w:val="000000"/>
          <w:szCs w:val="22"/>
          <w:lang w:val="en-US"/>
        </w:rPr>
        <w:t xml:space="preserve"> </w:t>
      </w:r>
    </w:p>
    <w:p w14:paraId="07528E09" w14:textId="77777777" w:rsidR="0040442E" w:rsidRPr="00F61FAD" w:rsidRDefault="0040442E">
      <w:pPr>
        <w:tabs>
          <w:tab w:val="clear" w:pos="567"/>
        </w:tabs>
        <w:autoSpaceDE w:val="0"/>
        <w:autoSpaceDN w:val="0"/>
        <w:adjustRightInd w:val="0"/>
        <w:spacing w:line="240" w:lineRule="auto"/>
        <w:jc w:val="both"/>
        <w:rPr>
          <w:noProof/>
          <w:color w:val="000000"/>
          <w:szCs w:val="22"/>
          <w:lang w:val="en-US"/>
        </w:rPr>
      </w:pPr>
    </w:p>
    <w:p w14:paraId="051FB6F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u w:val="single"/>
          <w:lang w:val="en-US"/>
        </w:rPr>
        <w:t>Paediatric population</w:t>
      </w:r>
      <w:r>
        <w:rPr>
          <w:i/>
          <w:noProof/>
          <w:color w:val="000000"/>
          <w:szCs w:val="22"/>
          <w:lang w:val="en-US"/>
        </w:rPr>
        <w:t xml:space="preserve"> </w:t>
      </w:r>
      <w:r>
        <w:rPr>
          <w:noProof/>
          <w:color w:val="000000"/>
          <w:szCs w:val="22"/>
          <w:lang w:val="en-US"/>
        </w:rPr>
        <w:t xml:space="preserve">(see section 4.2 and section 5.2). </w:t>
      </w:r>
    </w:p>
    <w:p w14:paraId="2CBB6824" w14:textId="77777777" w:rsidR="0040442E" w:rsidRPr="00F61FAD" w:rsidRDefault="006F2D57">
      <w:pPr>
        <w:numPr>
          <w:ilvl w:val="12"/>
          <w:numId w:val="0"/>
        </w:numPr>
        <w:suppressLineNumbers/>
        <w:spacing w:line="240" w:lineRule="auto"/>
        <w:ind w:right="-2"/>
        <w:rPr>
          <w:szCs w:val="22"/>
        </w:rPr>
      </w:pPr>
      <w:r>
        <w:rPr>
          <w:szCs w:val="22"/>
        </w:rPr>
        <w:t>Ibandronic acid was not studied in the paediatric population, therefore no efficacy or safety data are available for this patient population.</w:t>
      </w:r>
    </w:p>
    <w:p w14:paraId="2C970652" w14:textId="77777777" w:rsidR="0040442E" w:rsidRPr="00F61FAD" w:rsidRDefault="0040442E">
      <w:pPr>
        <w:numPr>
          <w:ilvl w:val="12"/>
          <w:numId w:val="0"/>
        </w:numPr>
        <w:suppressLineNumbers/>
        <w:spacing w:line="240" w:lineRule="auto"/>
        <w:ind w:right="-2"/>
        <w:jc w:val="both"/>
        <w:rPr>
          <w:noProof/>
          <w:szCs w:val="22"/>
        </w:rPr>
      </w:pPr>
    </w:p>
    <w:p w14:paraId="38DA3814" w14:textId="77777777" w:rsidR="0040442E" w:rsidRPr="00F61FAD" w:rsidRDefault="006F2D57">
      <w:pPr>
        <w:suppressLineNumbers/>
        <w:spacing w:line="240" w:lineRule="auto"/>
        <w:ind w:left="567" w:hanging="567"/>
        <w:jc w:val="both"/>
        <w:outlineLvl w:val="0"/>
        <w:rPr>
          <w:b/>
          <w:szCs w:val="22"/>
        </w:rPr>
      </w:pPr>
      <w:r>
        <w:rPr>
          <w:b/>
          <w:szCs w:val="22"/>
        </w:rPr>
        <w:t>5.2</w:t>
      </w:r>
      <w:r>
        <w:rPr>
          <w:b/>
          <w:szCs w:val="22"/>
        </w:rPr>
        <w:tab/>
        <w:t>Pharmacokinetic properties</w:t>
      </w:r>
    </w:p>
    <w:p w14:paraId="26A62B43" w14:textId="77777777" w:rsidR="0040442E" w:rsidRPr="00F61FAD" w:rsidRDefault="0040442E">
      <w:pPr>
        <w:suppressLineNumbers/>
        <w:spacing w:line="240" w:lineRule="auto"/>
        <w:ind w:left="567" w:hanging="567"/>
        <w:jc w:val="both"/>
        <w:outlineLvl w:val="0"/>
        <w:rPr>
          <w:b/>
          <w:noProof/>
          <w:szCs w:val="22"/>
        </w:rPr>
      </w:pPr>
    </w:p>
    <w:p w14:paraId="4FD67491"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The primary pharmacological effects of ibandronic acid on bone are not directly related to actual plasma concentrations, as demonstrated by various studies in animals and humans. </w:t>
      </w:r>
    </w:p>
    <w:p w14:paraId="7142C699"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29C9D950" w14:textId="77777777" w:rsidR="0040442E" w:rsidRPr="00F61FAD" w:rsidRDefault="006F2D57">
      <w:pPr>
        <w:numPr>
          <w:ilvl w:val="12"/>
          <w:numId w:val="0"/>
        </w:numPr>
        <w:suppressLineNumbers/>
        <w:spacing w:line="240" w:lineRule="auto"/>
        <w:ind w:right="-2"/>
        <w:rPr>
          <w:szCs w:val="22"/>
        </w:rPr>
      </w:pPr>
      <w:r>
        <w:rPr>
          <w:szCs w:val="22"/>
        </w:rPr>
        <w:t>Plasma concentrations of ibandronic acid increase in a dose-proportional manner after intravenous administration of 0.5 mg to 6 mg.</w:t>
      </w:r>
    </w:p>
    <w:p w14:paraId="3FA2A41C" w14:textId="77777777" w:rsidR="0040442E" w:rsidRPr="00F61FAD" w:rsidRDefault="0040442E">
      <w:pPr>
        <w:numPr>
          <w:ilvl w:val="12"/>
          <w:numId w:val="0"/>
        </w:numPr>
        <w:suppressLineNumbers/>
        <w:spacing w:line="240" w:lineRule="auto"/>
        <w:ind w:right="-2"/>
        <w:rPr>
          <w:szCs w:val="22"/>
        </w:rPr>
      </w:pPr>
    </w:p>
    <w:p w14:paraId="5D7E9C0A" w14:textId="77777777" w:rsidR="0040442E" w:rsidRPr="00F61FAD" w:rsidRDefault="006F2D57">
      <w:pPr>
        <w:tabs>
          <w:tab w:val="clear" w:pos="567"/>
        </w:tabs>
        <w:autoSpaceDE w:val="0"/>
        <w:autoSpaceDN w:val="0"/>
        <w:adjustRightInd w:val="0"/>
        <w:spacing w:line="240" w:lineRule="auto"/>
        <w:rPr>
          <w:noProof/>
          <w:color w:val="000000"/>
          <w:szCs w:val="22"/>
          <w:u w:val="single"/>
          <w:lang w:val="en-US"/>
        </w:rPr>
      </w:pPr>
      <w:r>
        <w:rPr>
          <w:noProof/>
          <w:color w:val="000000"/>
          <w:szCs w:val="22"/>
          <w:u w:val="single"/>
          <w:lang w:val="en-US"/>
        </w:rPr>
        <w:t>Absorption</w:t>
      </w:r>
      <w:r>
        <w:rPr>
          <w:rFonts w:eastAsia="SimSun"/>
          <w:iCs/>
          <w:color w:val="000000"/>
          <w:szCs w:val="22"/>
          <w:u w:val="single"/>
          <w:lang w:val="en-US"/>
        </w:rPr>
        <w:t xml:space="preserve"> </w:t>
      </w:r>
    </w:p>
    <w:p w14:paraId="5D350B9D" w14:textId="77777777" w:rsidR="00D27806" w:rsidRDefault="00D27806">
      <w:pPr>
        <w:tabs>
          <w:tab w:val="clear" w:pos="567"/>
        </w:tabs>
        <w:autoSpaceDE w:val="0"/>
        <w:autoSpaceDN w:val="0"/>
        <w:adjustRightInd w:val="0"/>
        <w:spacing w:line="240" w:lineRule="auto"/>
        <w:rPr>
          <w:noProof/>
          <w:color w:val="000000"/>
          <w:szCs w:val="22"/>
          <w:lang w:val="en-US"/>
        </w:rPr>
      </w:pPr>
    </w:p>
    <w:p w14:paraId="570B7A06"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Not applicable</w:t>
      </w:r>
      <w:r>
        <w:rPr>
          <w:rFonts w:eastAsia="SimSun"/>
          <w:color w:val="000000"/>
          <w:szCs w:val="22"/>
          <w:lang w:val="en-US"/>
        </w:rPr>
        <w:t xml:space="preserve"> </w:t>
      </w:r>
    </w:p>
    <w:p w14:paraId="6E5518E9"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51A98F97" w14:textId="77777777" w:rsidR="0040442E" w:rsidRPr="00F61FAD" w:rsidRDefault="006F2D57">
      <w:pPr>
        <w:tabs>
          <w:tab w:val="clear" w:pos="567"/>
        </w:tabs>
        <w:autoSpaceDE w:val="0"/>
        <w:autoSpaceDN w:val="0"/>
        <w:adjustRightInd w:val="0"/>
        <w:spacing w:line="240" w:lineRule="auto"/>
        <w:rPr>
          <w:noProof/>
          <w:color w:val="000000"/>
          <w:szCs w:val="22"/>
          <w:u w:val="single"/>
          <w:lang w:val="en-US"/>
        </w:rPr>
      </w:pPr>
      <w:r>
        <w:rPr>
          <w:noProof/>
          <w:color w:val="000000"/>
          <w:szCs w:val="22"/>
          <w:u w:val="single"/>
          <w:lang w:val="en-US"/>
        </w:rPr>
        <w:t>Distribution</w:t>
      </w:r>
      <w:r>
        <w:rPr>
          <w:rFonts w:eastAsia="SimSun"/>
          <w:iCs/>
          <w:color w:val="000000"/>
          <w:szCs w:val="22"/>
          <w:u w:val="single"/>
          <w:lang w:val="en-US"/>
        </w:rPr>
        <w:t xml:space="preserve"> </w:t>
      </w:r>
    </w:p>
    <w:p w14:paraId="70F671E3" w14:textId="77777777" w:rsidR="00D27806" w:rsidRDefault="00D27806">
      <w:pPr>
        <w:numPr>
          <w:ilvl w:val="12"/>
          <w:numId w:val="0"/>
        </w:numPr>
        <w:suppressLineNumbers/>
        <w:spacing w:line="240" w:lineRule="auto"/>
        <w:ind w:right="-2"/>
        <w:rPr>
          <w:szCs w:val="22"/>
        </w:rPr>
      </w:pPr>
    </w:p>
    <w:p w14:paraId="397C1018" w14:textId="77777777" w:rsidR="0040442E" w:rsidRPr="00F61FAD" w:rsidRDefault="006F2D57">
      <w:pPr>
        <w:numPr>
          <w:ilvl w:val="12"/>
          <w:numId w:val="0"/>
        </w:numPr>
        <w:suppressLineNumbers/>
        <w:spacing w:line="240" w:lineRule="auto"/>
        <w:ind w:right="-2"/>
        <w:rPr>
          <w:szCs w:val="22"/>
        </w:rPr>
      </w:pPr>
      <w:r>
        <w:rPr>
          <w:szCs w:val="22"/>
        </w:rPr>
        <w:t xml:space="preserve">After initial systemic exposure, ibandronic acid rapidly binds to bone or is excreted into urine. In humans, the apparent terminal volume of distribution is at least 90 l and the amount of dose reaching the bone is estimated to be 40 – 50 % of the circulating dose. Protein binding in human plasma is approximately 85 % - 87 % (determined </w:t>
      </w:r>
      <w:r>
        <w:rPr>
          <w:i/>
          <w:szCs w:val="22"/>
        </w:rPr>
        <w:t>in vitro</w:t>
      </w:r>
      <w:r>
        <w:rPr>
          <w:i/>
          <w:noProof/>
          <w:szCs w:val="22"/>
        </w:rPr>
        <w:t xml:space="preserve"> </w:t>
      </w:r>
      <w:r>
        <w:rPr>
          <w:szCs w:val="22"/>
        </w:rPr>
        <w:t>at therapeutic ibandronic acid concentrations), and thus there is a low potential for interaction with other medicinal products due to displacement.</w:t>
      </w:r>
    </w:p>
    <w:p w14:paraId="678241A8" w14:textId="77777777" w:rsidR="0040442E" w:rsidRPr="00F61FAD" w:rsidRDefault="0040442E">
      <w:pPr>
        <w:numPr>
          <w:ilvl w:val="12"/>
          <w:numId w:val="0"/>
        </w:numPr>
        <w:suppressLineNumbers/>
        <w:spacing w:line="240" w:lineRule="auto"/>
        <w:ind w:right="-2"/>
        <w:rPr>
          <w:noProof/>
          <w:szCs w:val="22"/>
        </w:rPr>
      </w:pPr>
    </w:p>
    <w:p w14:paraId="0B1DBB2D" w14:textId="77777777" w:rsidR="0040442E" w:rsidRPr="00F61FAD" w:rsidRDefault="006F2D57">
      <w:pPr>
        <w:tabs>
          <w:tab w:val="clear" w:pos="567"/>
        </w:tabs>
        <w:autoSpaceDE w:val="0"/>
        <w:autoSpaceDN w:val="0"/>
        <w:adjustRightInd w:val="0"/>
        <w:spacing w:line="240" w:lineRule="auto"/>
        <w:rPr>
          <w:noProof/>
          <w:color w:val="000000"/>
          <w:szCs w:val="22"/>
          <w:u w:val="single"/>
          <w:lang w:val="en-US"/>
        </w:rPr>
      </w:pPr>
      <w:r>
        <w:rPr>
          <w:noProof/>
          <w:color w:val="000000"/>
          <w:szCs w:val="22"/>
          <w:u w:val="single"/>
          <w:lang w:val="en-US"/>
        </w:rPr>
        <w:t>Biotransformation</w:t>
      </w:r>
      <w:r>
        <w:rPr>
          <w:rFonts w:eastAsia="SimSun"/>
          <w:iCs/>
          <w:color w:val="000000"/>
          <w:szCs w:val="22"/>
          <w:u w:val="single"/>
          <w:lang w:val="en-US"/>
        </w:rPr>
        <w:t xml:space="preserve"> </w:t>
      </w:r>
    </w:p>
    <w:p w14:paraId="0EA26B77" w14:textId="77777777" w:rsidR="00D27806" w:rsidRDefault="00D27806">
      <w:pPr>
        <w:tabs>
          <w:tab w:val="clear" w:pos="567"/>
        </w:tabs>
        <w:autoSpaceDE w:val="0"/>
        <w:autoSpaceDN w:val="0"/>
        <w:adjustRightInd w:val="0"/>
        <w:spacing w:line="240" w:lineRule="auto"/>
        <w:rPr>
          <w:noProof/>
          <w:color w:val="000000"/>
          <w:szCs w:val="22"/>
          <w:lang w:val="en-US"/>
        </w:rPr>
      </w:pPr>
    </w:p>
    <w:p w14:paraId="08017DF7"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There is no evidence that ibandronic acid is metabolised in animals or humans.</w:t>
      </w:r>
      <w:r>
        <w:rPr>
          <w:rFonts w:eastAsia="SimSun"/>
          <w:color w:val="000000"/>
          <w:szCs w:val="22"/>
          <w:lang w:val="en-US"/>
        </w:rPr>
        <w:t xml:space="preserve"> </w:t>
      </w:r>
    </w:p>
    <w:p w14:paraId="3C4A1604"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13B7485" w14:textId="77777777" w:rsidR="0040442E" w:rsidRPr="00F61FAD" w:rsidRDefault="006F2D57">
      <w:pPr>
        <w:tabs>
          <w:tab w:val="clear" w:pos="567"/>
        </w:tabs>
        <w:autoSpaceDE w:val="0"/>
        <w:autoSpaceDN w:val="0"/>
        <w:adjustRightInd w:val="0"/>
        <w:spacing w:line="240" w:lineRule="auto"/>
        <w:rPr>
          <w:noProof/>
          <w:color w:val="000000"/>
          <w:szCs w:val="22"/>
          <w:u w:val="single"/>
          <w:lang w:val="en-US"/>
        </w:rPr>
      </w:pPr>
      <w:r>
        <w:rPr>
          <w:noProof/>
          <w:color w:val="000000"/>
          <w:szCs w:val="22"/>
          <w:u w:val="single"/>
          <w:lang w:val="en-US"/>
        </w:rPr>
        <w:t>Elimination</w:t>
      </w:r>
      <w:r>
        <w:rPr>
          <w:rFonts w:eastAsia="SimSun"/>
          <w:iCs/>
          <w:color w:val="000000"/>
          <w:szCs w:val="22"/>
          <w:u w:val="single"/>
          <w:lang w:val="en-US"/>
        </w:rPr>
        <w:t xml:space="preserve"> </w:t>
      </w:r>
    </w:p>
    <w:p w14:paraId="60F1B65B" w14:textId="77777777" w:rsidR="00D27806" w:rsidRDefault="00D27806">
      <w:pPr>
        <w:tabs>
          <w:tab w:val="clear" w:pos="567"/>
        </w:tabs>
        <w:autoSpaceDE w:val="0"/>
        <w:autoSpaceDN w:val="0"/>
        <w:adjustRightInd w:val="0"/>
        <w:spacing w:line="240" w:lineRule="auto"/>
        <w:rPr>
          <w:noProof/>
          <w:color w:val="000000"/>
          <w:szCs w:val="22"/>
          <w:lang w:val="en-US"/>
        </w:rPr>
      </w:pPr>
    </w:p>
    <w:p w14:paraId="33EDA91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Ibandronic acid is removed from the circulation via bone absorption (estimated to be 40</w:t>
      </w:r>
      <w:r>
        <w:rPr>
          <w:rFonts w:eastAsia="SimSun"/>
          <w:color w:val="000000"/>
          <w:szCs w:val="22"/>
          <w:lang w:val="en-US"/>
        </w:rPr>
        <w:t xml:space="preserve"> – </w:t>
      </w:r>
      <w:r>
        <w:rPr>
          <w:noProof/>
          <w:color w:val="000000"/>
          <w:szCs w:val="22"/>
          <w:lang w:val="en-US"/>
        </w:rPr>
        <w:t>50</w:t>
      </w:r>
      <w:r>
        <w:rPr>
          <w:rFonts w:eastAsia="SimSun"/>
          <w:color w:val="000000"/>
          <w:szCs w:val="22"/>
          <w:lang w:val="en-US"/>
        </w:rPr>
        <w:t xml:space="preserve"> </w:t>
      </w:r>
      <w:r>
        <w:rPr>
          <w:noProof/>
          <w:color w:val="000000"/>
          <w:szCs w:val="22"/>
          <w:lang w:val="en-US"/>
        </w:rPr>
        <w:t xml:space="preserve">% in postmenopausal women) and the remainder is eliminated unchanged by the kidney. </w:t>
      </w:r>
    </w:p>
    <w:p w14:paraId="3F7B8E40"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20CF303"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 range of observed apparent half-lives is broad, the apparent terminal half-life is generally in the range of 10</w:t>
      </w:r>
      <w:r>
        <w:rPr>
          <w:rFonts w:eastAsia="SimSun"/>
          <w:color w:val="000000"/>
          <w:szCs w:val="22"/>
          <w:lang w:val="en-US"/>
        </w:rPr>
        <w:t xml:space="preserve"> - </w:t>
      </w:r>
      <w:r>
        <w:rPr>
          <w:noProof/>
          <w:color w:val="000000"/>
          <w:szCs w:val="22"/>
          <w:lang w:val="en-US"/>
        </w:rPr>
        <w:t>72</w:t>
      </w:r>
      <w:r>
        <w:rPr>
          <w:rFonts w:eastAsia="SimSun"/>
          <w:color w:val="000000"/>
          <w:szCs w:val="22"/>
          <w:lang w:val="en-US"/>
        </w:rPr>
        <w:t xml:space="preserve"> </w:t>
      </w:r>
      <w:r>
        <w:rPr>
          <w:noProof/>
          <w:color w:val="000000"/>
          <w:szCs w:val="22"/>
          <w:lang w:val="en-US"/>
        </w:rPr>
        <w:t>hours. As the values calculated are largely a function of the duration of study, the dose used, and assay sensitivity, the true terminal half-life is likely to be substantially longer, in common with other bisphosphonates. Early plasma levels fall quickly, reaching 10</w:t>
      </w:r>
      <w:r>
        <w:rPr>
          <w:rFonts w:eastAsia="SimSun"/>
          <w:color w:val="000000"/>
          <w:szCs w:val="22"/>
          <w:lang w:val="en-US"/>
        </w:rPr>
        <w:t xml:space="preserve"> </w:t>
      </w:r>
      <w:r>
        <w:rPr>
          <w:noProof/>
          <w:color w:val="000000"/>
          <w:szCs w:val="22"/>
          <w:lang w:val="en-US"/>
        </w:rPr>
        <w:t>% of the peak values within 3 and 8</w:t>
      </w:r>
      <w:r>
        <w:rPr>
          <w:rFonts w:eastAsia="SimSun"/>
          <w:color w:val="000000"/>
          <w:szCs w:val="22"/>
          <w:lang w:val="en-US"/>
        </w:rPr>
        <w:t xml:space="preserve"> </w:t>
      </w:r>
      <w:r>
        <w:rPr>
          <w:noProof/>
          <w:color w:val="000000"/>
          <w:szCs w:val="22"/>
          <w:lang w:val="en-US"/>
        </w:rPr>
        <w:t xml:space="preserve">hours after intravenous or oral administration, respectively. </w:t>
      </w:r>
    </w:p>
    <w:p w14:paraId="45D371B0"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5BBD3E3C"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Total clearance of ibandronic acid is low with average values in the range 84</w:t>
      </w:r>
      <w:r>
        <w:rPr>
          <w:rFonts w:eastAsia="SimSun"/>
          <w:color w:val="000000"/>
          <w:szCs w:val="22"/>
          <w:lang w:val="en-US"/>
        </w:rPr>
        <w:t xml:space="preserve"> - </w:t>
      </w:r>
      <w:r>
        <w:rPr>
          <w:noProof/>
          <w:color w:val="000000"/>
          <w:szCs w:val="22"/>
          <w:lang w:val="en-US"/>
        </w:rPr>
        <w:t>160</w:t>
      </w:r>
      <w:r>
        <w:rPr>
          <w:rFonts w:eastAsia="SimSun"/>
          <w:color w:val="000000"/>
          <w:szCs w:val="22"/>
          <w:lang w:val="en-US"/>
        </w:rPr>
        <w:t xml:space="preserve"> </w:t>
      </w:r>
      <w:r>
        <w:rPr>
          <w:noProof/>
          <w:color w:val="000000"/>
          <w:szCs w:val="22"/>
          <w:lang w:val="en-US"/>
        </w:rPr>
        <w:t>ml/min. Renal clearance (about 60</w:t>
      </w:r>
      <w:r>
        <w:rPr>
          <w:rFonts w:eastAsia="SimSun"/>
          <w:color w:val="000000"/>
          <w:szCs w:val="22"/>
          <w:lang w:val="en-US"/>
        </w:rPr>
        <w:t xml:space="preserve"> </w:t>
      </w:r>
      <w:r>
        <w:rPr>
          <w:noProof/>
          <w:color w:val="000000"/>
          <w:szCs w:val="22"/>
          <w:lang w:val="en-US"/>
        </w:rPr>
        <w:t>ml/min in healthy postmenopausal females) accounts for 50</w:t>
      </w:r>
      <w:r>
        <w:rPr>
          <w:rFonts w:eastAsia="SimSun"/>
          <w:color w:val="000000"/>
          <w:szCs w:val="22"/>
          <w:lang w:val="en-US"/>
        </w:rPr>
        <w:t xml:space="preserve"> – </w:t>
      </w:r>
      <w:r>
        <w:rPr>
          <w:noProof/>
          <w:color w:val="000000"/>
          <w:szCs w:val="22"/>
          <w:lang w:val="en-US"/>
        </w:rPr>
        <w:t>60</w:t>
      </w:r>
      <w:r>
        <w:rPr>
          <w:rFonts w:eastAsia="SimSun"/>
          <w:color w:val="000000"/>
          <w:szCs w:val="22"/>
          <w:lang w:val="en-US"/>
        </w:rPr>
        <w:t xml:space="preserve"> </w:t>
      </w:r>
      <w:r>
        <w:rPr>
          <w:noProof/>
          <w:color w:val="000000"/>
          <w:szCs w:val="22"/>
          <w:lang w:val="en-US"/>
        </w:rPr>
        <w:t>% of total clearance, and is related to creatinine clearance. The difference between the apparent total and renal clearances is considered to reflect the uptake by bone.</w:t>
      </w:r>
      <w:r>
        <w:rPr>
          <w:rFonts w:eastAsia="SimSun"/>
          <w:color w:val="000000"/>
          <w:szCs w:val="22"/>
          <w:lang w:val="en-US"/>
        </w:rPr>
        <w:t xml:space="preserve"> </w:t>
      </w:r>
    </w:p>
    <w:p w14:paraId="060977B7"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34425AE2" w14:textId="77777777" w:rsidR="0040442E" w:rsidRPr="00F61FAD" w:rsidRDefault="006F2D57">
      <w:pPr>
        <w:numPr>
          <w:ilvl w:val="12"/>
          <w:numId w:val="0"/>
        </w:numPr>
        <w:suppressLineNumbers/>
        <w:spacing w:line="240" w:lineRule="auto"/>
        <w:ind w:right="-2"/>
        <w:rPr>
          <w:szCs w:val="22"/>
        </w:rPr>
      </w:pPr>
      <w:r>
        <w:rPr>
          <w:szCs w:val="22"/>
        </w:rPr>
        <w:t xml:space="preserve">The secretory pathway appears not to include known acidic or basic transport systems involved in the excretion of other active </w:t>
      </w:r>
      <w:proofErr w:type="gramStart"/>
      <w:r>
        <w:rPr>
          <w:szCs w:val="22"/>
        </w:rPr>
        <w:t>substances.(</w:t>
      </w:r>
      <w:proofErr w:type="gramEnd"/>
      <w:r>
        <w:rPr>
          <w:szCs w:val="22"/>
        </w:rPr>
        <w:t>see section 4.5). In addition, ibandronic acid does not inhibit the major human hepatic P450 isoenzymes and does not induce the hepatic cytochrome P450 system in rats.</w:t>
      </w:r>
    </w:p>
    <w:p w14:paraId="70A55ACD" w14:textId="77777777" w:rsidR="0040442E" w:rsidRPr="00F61FAD" w:rsidRDefault="0040442E">
      <w:pPr>
        <w:numPr>
          <w:ilvl w:val="12"/>
          <w:numId w:val="0"/>
        </w:numPr>
        <w:suppressLineNumbers/>
        <w:spacing w:line="240" w:lineRule="auto"/>
        <w:ind w:right="-2"/>
        <w:jc w:val="both"/>
        <w:rPr>
          <w:szCs w:val="22"/>
        </w:rPr>
      </w:pPr>
    </w:p>
    <w:p w14:paraId="12996E59" w14:textId="77777777" w:rsidR="0040442E" w:rsidRPr="00F61FAD" w:rsidRDefault="006F2D57">
      <w:pPr>
        <w:tabs>
          <w:tab w:val="clear" w:pos="567"/>
        </w:tabs>
        <w:autoSpaceDE w:val="0"/>
        <w:autoSpaceDN w:val="0"/>
        <w:adjustRightInd w:val="0"/>
        <w:spacing w:line="240" w:lineRule="auto"/>
        <w:jc w:val="both"/>
        <w:rPr>
          <w:noProof/>
          <w:color w:val="000000"/>
          <w:szCs w:val="22"/>
          <w:u w:val="single"/>
          <w:lang w:val="en-US"/>
        </w:rPr>
      </w:pPr>
      <w:r>
        <w:rPr>
          <w:noProof/>
          <w:color w:val="000000"/>
          <w:szCs w:val="22"/>
          <w:u w:val="single"/>
          <w:lang w:val="en-US"/>
        </w:rPr>
        <w:t>Pharmacokinetics in special clinical situations</w:t>
      </w:r>
      <w:r>
        <w:rPr>
          <w:rFonts w:eastAsia="SimSun"/>
          <w:color w:val="000000"/>
          <w:szCs w:val="22"/>
          <w:u w:val="single"/>
          <w:lang w:val="en-US"/>
        </w:rPr>
        <w:t xml:space="preserve"> </w:t>
      </w:r>
    </w:p>
    <w:p w14:paraId="232B1A2F" w14:textId="77777777" w:rsidR="0040442E" w:rsidRPr="00F61FAD" w:rsidRDefault="0040442E">
      <w:pPr>
        <w:tabs>
          <w:tab w:val="clear" w:pos="567"/>
        </w:tabs>
        <w:autoSpaceDE w:val="0"/>
        <w:autoSpaceDN w:val="0"/>
        <w:adjustRightInd w:val="0"/>
        <w:spacing w:line="240" w:lineRule="auto"/>
        <w:jc w:val="both"/>
        <w:rPr>
          <w:noProof/>
          <w:color w:val="000000"/>
          <w:szCs w:val="22"/>
          <w:lang w:val="en-US"/>
        </w:rPr>
      </w:pPr>
    </w:p>
    <w:p w14:paraId="47984C59"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i/>
          <w:noProof/>
          <w:color w:val="000000"/>
          <w:szCs w:val="22"/>
          <w:lang w:val="en-US"/>
        </w:rPr>
        <w:t>Gender</w:t>
      </w:r>
      <w:r>
        <w:rPr>
          <w:rFonts w:eastAsia="SimSun"/>
          <w:i/>
          <w:iCs/>
          <w:color w:val="000000"/>
          <w:szCs w:val="22"/>
          <w:lang w:val="en-US"/>
        </w:rPr>
        <w:t xml:space="preserve"> </w:t>
      </w:r>
    </w:p>
    <w:p w14:paraId="38B5D2EA"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Pharmacokinetics of ibandronic acid are similar in men and women.</w:t>
      </w:r>
      <w:r>
        <w:rPr>
          <w:rFonts w:eastAsia="SimSun"/>
          <w:color w:val="000000"/>
          <w:szCs w:val="22"/>
          <w:lang w:val="en-US"/>
        </w:rPr>
        <w:t xml:space="preserve"> </w:t>
      </w:r>
    </w:p>
    <w:p w14:paraId="32693A05"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9E39196"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i/>
          <w:noProof/>
          <w:color w:val="000000"/>
          <w:szCs w:val="22"/>
          <w:lang w:val="en-US"/>
        </w:rPr>
        <w:t>Race</w:t>
      </w:r>
      <w:r>
        <w:rPr>
          <w:rFonts w:eastAsia="SimSun"/>
          <w:i/>
          <w:iCs/>
          <w:color w:val="000000"/>
          <w:szCs w:val="22"/>
          <w:lang w:val="en-US"/>
        </w:rPr>
        <w:t xml:space="preserve"> </w:t>
      </w:r>
    </w:p>
    <w:p w14:paraId="7A54CAB5" w14:textId="77777777" w:rsidR="0040442E" w:rsidRPr="00F61FAD" w:rsidRDefault="006F2D57">
      <w:pPr>
        <w:numPr>
          <w:ilvl w:val="12"/>
          <w:numId w:val="0"/>
        </w:numPr>
        <w:suppressLineNumbers/>
        <w:spacing w:line="240" w:lineRule="auto"/>
        <w:ind w:right="-2"/>
        <w:rPr>
          <w:szCs w:val="22"/>
        </w:rPr>
      </w:pPr>
      <w:r>
        <w:rPr>
          <w:szCs w:val="22"/>
        </w:rPr>
        <w:t>There is no evidence for any clinically relevant inter-ethnic differences between Asians and Caucasians in ibandronic acid disposition. There is limited data available on patients of African origin.</w:t>
      </w:r>
    </w:p>
    <w:p w14:paraId="21F169D5" w14:textId="77777777" w:rsidR="0040442E" w:rsidRPr="00F61FAD" w:rsidRDefault="0040442E">
      <w:pPr>
        <w:numPr>
          <w:ilvl w:val="12"/>
          <w:numId w:val="0"/>
        </w:numPr>
        <w:suppressLineNumbers/>
        <w:spacing w:line="240" w:lineRule="auto"/>
        <w:ind w:right="-2"/>
        <w:rPr>
          <w:noProof/>
          <w:szCs w:val="22"/>
        </w:rPr>
      </w:pPr>
    </w:p>
    <w:p w14:paraId="4575CF6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i/>
          <w:noProof/>
          <w:color w:val="000000"/>
          <w:szCs w:val="22"/>
          <w:lang w:val="en-US"/>
        </w:rPr>
        <w:t xml:space="preserve">Patients with renal impairment </w:t>
      </w:r>
    </w:p>
    <w:p w14:paraId="53A2265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Renal clearance of ibandronic acid in patients with various degrees of renal impairment is linearly related to creatinine clearance (CLcr). </w:t>
      </w:r>
    </w:p>
    <w:p w14:paraId="0EA4B5FD"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5FE6661A"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No dose adjustment is necessary for patients with mild or moderate renal impairment (CLcr equal or above 30</w:t>
      </w:r>
      <w:r>
        <w:rPr>
          <w:rFonts w:eastAsia="SimSun"/>
          <w:color w:val="000000"/>
          <w:szCs w:val="22"/>
          <w:lang w:val="en-US"/>
        </w:rPr>
        <w:t xml:space="preserve"> </w:t>
      </w:r>
      <w:r>
        <w:rPr>
          <w:noProof/>
          <w:color w:val="000000"/>
          <w:szCs w:val="22"/>
          <w:lang w:val="en-US"/>
        </w:rPr>
        <w:t xml:space="preserve">ml/min). </w:t>
      </w:r>
    </w:p>
    <w:p w14:paraId="24E7E051"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6E955A57"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Subjects with severe renal impairment (CLcr less than 30</w:t>
      </w:r>
      <w:r>
        <w:rPr>
          <w:rFonts w:eastAsia="SimSun"/>
          <w:color w:val="000000"/>
          <w:szCs w:val="22"/>
          <w:lang w:val="en-US"/>
        </w:rPr>
        <w:t xml:space="preserve"> </w:t>
      </w:r>
      <w:r>
        <w:rPr>
          <w:noProof/>
          <w:color w:val="000000"/>
          <w:szCs w:val="22"/>
          <w:lang w:val="en-US"/>
        </w:rPr>
        <w:t>ml/min) receiving daily oral administration of 10</w:t>
      </w:r>
      <w:r>
        <w:rPr>
          <w:rFonts w:eastAsia="SimSun"/>
          <w:color w:val="000000"/>
          <w:szCs w:val="22"/>
          <w:lang w:val="en-US"/>
        </w:rPr>
        <w:t xml:space="preserve"> </w:t>
      </w:r>
      <w:r>
        <w:rPr>
          <w:noProof/>
          <w:color w:val="000000"/>
          <w:szCs w:val="22"/>
          <w:lang w:val="en-US"/>
        </w:rPr>
        <w:t>mg ibandronic acid for 21 days, had 2</w:t>
      </w:r>
      <w:r>
        <w:rPr>
          <w:rFonts w:eastAsia="SimSun"/>
          <w:color w:val="000000"/>
          <w:szCs w:val="22"/>
          <w:lang w:val="en-US"/>
        </w:rPr>
        <w:t xml:space="preserve"> - </w:t>
      </w:r>
      <w:proofErr w:type="gramStart"/>
      <w:r>
        <w:rPr>
          <w:noProof/>
          <w:color w:val="000000"/>
          <w:szCs w:val="22"/>
          <w:lang w:val="en-US"/>
        </w:rPr>
        <w:t>3</w:t>
      </w:r>
      <w:r>
        <w:rPr>
          <w:rFonts w:eastAsia="SimSun"/>
          <w:color w:val="000000"/>
          <w:szCs w:val="22"/>
          <w:lang w:val="en-US"/>
        </w:rPr>
        <w:t xml:space="preserve"> </w:t>
      </w:r>
      <w:r>
        <w:rPr>
          <w:noProof/>
          <w:color w:val="000000"/>
          <w:szCs w:val="22"/>
          <w:lang w:val="en-US"/>
        </w:rPr>
        <w:t>fold</w:t>
      </w:r>
      <w:proofErr w:type="gramEnd"/>
      <w:r>
        <w:rPr>
          <w:noProof/>
          <w:color w:val="000000"/>
          <w:szCs w:val="22"/>
          <w:lang w:val="en-US"/>
        </w:rPr>
        <w:t xml:space="preserve"> higher plasma concentrations than subjects with normal renal function and total clearance of ibandronic acid was 44</w:t>
      </w:r>
      <w:r>
        <w:rPr>
          <w:rFonts w:eastAsia="SimSun"/>
          <w:color w:val="000000"/>
          <w:szCs w:val="22"/>
          <w:lang w:val="en-US"/>
        </w:rPr>
        <w:t xml:space="preserve"> </w:t>
      </w:r>
      <w:r>
        <w:rPr>
          <w:noProof/>
          <w:color w:val="000000"/>
          <w:szCs w:val="22"/>
          <w:lang w:val="en-US"/>
        </w:rPr>
        <w:t>ml/min. After intravenous administration of 0.5</w:t>
      </w:r>
      <w:r>
        <w:rPr>
          <w:rFonts w:eastAsia="SimSun"/>
          <w:color w:val="000000"/>
          <w:szCs w:val="22"/>
          <w:lang w:val="en-US"/>
        </w:rPr>
        <w:t xml:space="preserve"> </w:t>
      </w:r>
      <w:r>
        <w:rPr>
          <w:noProof/>
          <w:color w:val="000000"/>
          <w:szCs w:val="22"/>
          <w:lang w:val="en-US"/>
        </w:rPr>
        <w:t>mg of ibandronic acid, total, renal, and non-renal clearances decreased by 67</w:t>
      </w:r>
      <w:r>
        <w:rPr>
          <w:rFonts w:eastAsia="SimSun"/>
          <w:color w:val="000000"/>
          <w:szCs w:val="22"/>
          <w:lang w:val="en-US"/>
        </w:rPr>
        <w:t xml:space="preserve"> </w:t>
      </w:r>
      <w:r>
        <w:rPr>
          <w:noProof/>
          <w:color w:val="000000"/>
          <w:szCs w:val="22"/>
          <w:lang w:val="en-US"/>
        </w:rPr>
        <w:t>%, 77</w:t>
      </w:r>
      <w:r>
        <w:rPr>
          <w:rFonts w:eastAsia="SimSun"/>
          <w:color w:val="000000"/>
          <w:szCs w:val="22"/>
          <w:lang w:val="en-US"/>
        </w:rPr>
        <w:t xml:space="preserve"> </w:t>
      </w:r>
      <w:r>
        <w:rPr>
          <w:noProof/>
          <w:color w:val="000000"/>
          <w:szCs w:val="22"/>
          <w:lang w:val="en-US"/>
        </w:rPr>
        <w:t>% and 50</w:t>
      </w:r>
      <w:r>
        <w:rPr>
          <w:rFonts w:eastAsia="SimSun"/>
          <w:color w:val="000000"/>
          <w:szCs w:val="22"/>
          <w:lang w:val="en-US"/>
        </w:rPr>
        <w:t xml:space="preserve"> </w:t>
      </w:r>
      <w:r>
        <w:rPr>
          <w:noProof/>
          <w:color w:val="000000"/>
          <w:szCs w:val="22"/>
          <w:lang w:val="en-US"/>
        </w:rPr>
        <w:t xml:space="preserve">%, respectively, in subjects with severe renal failure, but there was no reduction in tolerability associated with the increase in exposure. Due to the limited clinical experience, </w:t>
      </w:r>
      <w:r>
        <w:rPr>
          <w:rFonts w:eastAsia="SimSun"/>
          <w:color w:val="000000"/>
          <w:szCs w:val="22"/>
          <w:lang w:val="en-US"/>
        </w:rPr>
        <w:t>ibandronic acid</w:t>
      </w:r>
      <w:r>
        <w:rPr>
          <w:noProof/>
          <w:color w:val="000000"/>
          <w:szCs w:val="22"/>
          <w:lang w:val="en-US"/>
        </w:rPr>
        <w:t xml:space="preserve"> is not recommended in patients with severe renal impairment (see section 4.2 and section 4.4). The pharmacokinetics of ibandronic acid in patients with end-stage renal disease was only assessed in a small number of patients managed by haemodialysis, therefore, the pharmacokinetics of ibandronic acid in the patients not undergoing haemodialysis is unknown. Due to the limited data available, ibandronic acid should not be used in all patients with end-stage renal disease.</w:t>
      </w:r>
      <w:r>
        <w:rPr>
          <w:rFonts w:eastAsia="SimSun"/>
          <w:color w:val="000000"/>
          <w:szCs w:val="22"/>
          <w:lang w:val="en-US"/>
        </w:rPr>
        <w:t xml:space="preserve"> </w:t>
      </w:r>
    </w:p>
    <w:p w14:paraId="72B7B06A"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BF7D99B" w14:textId="77777777" w:rsidR="0040442E" w:rsidRPr="00F61FAD" w:rsidRDefault="006F2D57">
      <w:pPr>
        <w:tabs>
          <w:tab w:val="clear" w:pos="567"/>
        </w:tabs>
        <w:autoSpaceDE w:val="0"/>
        <w:autoSpaceDN w:val="0"/>
        <w:adjustRightInd w:val="0"/>
        <w:spacing w:line="240" w:lineRule="auto"/>
        <w:jc w:val="both"/>
        <w:rPr>
          <w:i/>
          <w:noProof/>
          <w:color w:val="000000"/>
          <w:szCs w:val="22"/>
          <w:lang w:val="en-US"/>
        </w:rPr>
      </w:pPr>
      <w:r>
        <w:rPr>
          <w:i/>
          <w:noProof/>
          <w:color w:val="000000"/>
          <w:szCs w:val="22"/>
          <w:lang w:val="en-US"/>
        </w:rPr>
        <w:t>Patients with hepatic impairment (see section 4.2)</w:t>
      </w:r>
      <w:r>
        <w:rPr>
          <w:rFonts w:eastAsia="SimSun"/>
          <w:i/>
          <w:iCs/>
          <w:color w:val="000000"/>
          <w:szCs w:val="22"/>
          <w:lang w:val="en-US"/>
        </w:rPr>
        <w:t xml:space="preserve"> </w:t>
      </w:r>
    </w:p>
    <w:p w14:paraId="3E63D5F7" w14:textId="77777777" w:rsidR="00D1427E" w:rsidRPr="00F61FAD" w:rsidRDefault="00D1427E" w:rsidP="00D1427E">
      <w:pPr>
        <w:tabs>
          <w:tab w:val="clear" w:pos="567"/>
        </w:tabs>
        <w:autoSpaceDE w:val="0"/>
        <w:autoSpaceDN w:val="0"/>
        <w:adjustRightInd w:val="0"/>
        <w:spacing w:line="240" w:lineRule="auto"/>
        <w:jc w:val="both"/>
        <w:rPr>
          <w:rFonts w:eastAsia="SimSun"/>
          <w:color w:val="000000"/>
          <w:szCs w:val="22"/>
          <w:lang w:val="en-US"/>
        </w:rPr>
      </w:pPr>
    </w:p>
    <w:p w14:paraId="17144996"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There are no pharmacokinetic data for ibandronic acid in patients who have hepatic impairment. The liver has no significant role in the clearance of ibandronic acid, which is not metabolised but is cleared by renal excretion and by uptake into bone. Therefore dose adjustment is not necessary in patients with hepatic impairment.</w:t>
      </w:r>
      <w:r>
        <w:rPr>
          <w:rFonts w:eastAsia="SimSun"/>
          <w:color w:val="000000"/>
          <w:szCs w:val="22"/>
          <w:lang w:val="en-US"/>
        </w:rPr>
        <w:t xml:space="preserve"> </w:t>
      </w:r>
    </w:p>
    <w:p w14:paraId="0057C5B4"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4248456F" w14:textId="77777777" w:rsidR="0040442E" w:rsidRPr="00F61FAD" w:rsidRDefault="006F2D57">
      <w:pPr>
        <w:tabs>
          <w:tab w:val="clear" w:pos="567"/>
        </w:tabs>
        <w:autoSpaceDE w:val="0"/>
        <w:autoSpaceDN w:val="0"/>
        <w:adjustRightInd w:val="0"/>
        <w:spacing w:line="240" w:lineRule="auto"/>
        <w:rPr>
          <w:i/>
          <w:noProof/>
          <w:color w:val="000000"/>
          <w:szCs w:val="22"/>
          <w:lang w:val="en-US"/>
        </w:rPr>
      </w:pPr>
      <w:r>
        <w:rPr>
          <w:i/>
          <w:noProof/>
          <w:color w:val="000000"/>
          <w:szCs w:val="22"/>
          <w:lang w:val="en-US"/>
        </w:rPr>
        <w:t>Elderly population (see section 4.2)</w:t>
      </w:r>
      <w:r>
        <w:rPr>
          <w:rFonts w:eastAsia="SimSun"/>
          <w:i/>
          <w:iCs/>
          <w:color w:val="000000"/>
          <w:szCs w:val="22"/>
          <w:lang w:val="en-US"/>
        </w:rPr>
        <w:t xml:space="preserve"> </w:t>
      </w:r>
    </w:p>
    <w:p w14:paraId="699C9242" w14:textId="77777777" w:rsidR="0040442E" w:rsidRPr="00F61FAD" w:rsidRDefault="006F2D57">
      <w:pPr>
        <w:numPr>
          <w:ilvl w:val="12"/>
          <w:numId w:val="0"/>
        </w:numPr>
        <w:suppressLineNumbers/>
        <w:spacing w:line="240" w:lineRule="auto"/>
        <w:ind w:right="-2"/>
        <w:rPr>
          <w:szCs w:val="22"/>
        </w:rPr>
      </w:pPr>
      <w:r>
        <w:rPr>
          <w:szCs w:val="22"/>
        </w:rPr>
        <w:t>In a multivariate analysis, age was not found to be an independent factor of any of the pharmacokinetic parameters studied. As renal function decreases with age, renal function is the only factor to take into consideration (see renal impairment section).</w:t>
      </w:r>
    </w:p>
    <w:p w14:paraId="36A3DB86" w14:textId="77777777" w:rsidR="0040442E" w:rsidRPr="00F61FAD" w:rsidRDefault="0040442E">
      <w:pPr>
        <w:numPr>
          <w:ilvl w:val="12"/>
          <w:numId w:val="0"/>
        </w:numPr>
        <w:suppressLineNumbers/>
        <w:spacing w:line="240" w:lineRule="auto"/>
        <w:ind w:right="-2"/>
        <w:jc w:val="both"/>
        <w:rPr>
          <w:szCs w:val="22"/>
        </w:rPr>
      </w:pPr>
    </w:p>
    <w:p w14:paraId="47296C96"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i/>
          <w:noProof/>
          <w:color w:val="000000"/>
          <w:szCs w:val="22"/>
          <w:lang w:val="en-US"/>
        </w:rPr>
        <w:t>Paediatric population (see section 4.2 and section 5.1)</w:t>
      </w:r>
      <w:r>
        <w:rPr>
          <w:rFonts w:eastAsia="SimSun"/>
          <w:i/>
          <w:iCs/>
          <w:color w:val="000000"/>
          <w:szCs w:val="22"/>
          <w:lang w:val="en-US"/>
        </w:rPr>
        <w:t xml:space="preserve"> </w:t>
      </w:r>
    </w:p>
    <w:p w14:paraId="1B378638" w14:textId="77777777" w:rsidR="0040442E" w:rsidRPr="00F61FAD" w:rsidRDefault="006F2D57">
      <w:pPr>
        <w:numPr>
          <w:ilvl w:val="12"/>
          <w:numId w:val="0"/>
        </w:numPr>
        <w:suppressLineNumbers/>
        <w:spacing w:line="240" w:lineRule="auto"/>
        <w:ind w:right="-2"/>
        <w:rPr>
          <w:szCs w:val="22"/>
        </w:rPr>
      </w:pPr>
      <w:r>
        <w:rPr>
          <w:szCs w:val="22"/>
        </w:rPr>
        <w:t xml:space="preserve">There are no data on the use of ibandronic acid in </w:t>
      </w:r>
      <w:r w:rsidR="00EA1043">
        <w:rPr>
          <w:szCs w:val="22"/>
        </w:rPr>
        <w:t>patients less than 18 years old</w:t>
      </w:r>
      <w:r>
        <w:rPr>
          <w:szCs w:val="22"/>
        </w:rPr>
        <w:t>.</w:t>
      </w:r>
    </w:p>
    <w:p w14:paraId="3C24D003" w14:textId="77777777" w:rsidR="0040442E" w:rsidRPr="00F61FAD" w:rsidRDefault="0040442E">
      <w:pPr>
        <w:numPr>
          <w:ilvl w:val="12"/>
          <w:numId w:val="0"/>
        </w:numPr>
        <w:suppressLineNumbers/>
        <w:spacing w:line="240" w:lineRule="auto"/>
        <w:ind w:right="-2"/>
        <w:jc w:val="both"/>
        <w:rPr>
          <w:noProof/>
          <w:szCs w:val="22"/>
        </w:rPr>
      </w:pPr>
    </w:p>
    <w:p w14:paraId="6B4CC95F" w14:textId="77777777" w:rsidR="0040442E" w:rsidRPr="00F61FAD" w:rsidRDefault="006F2D57">
      <w:pPr>
        <w:suppressLineNumbers/>
        <w:spacing w:line="240" w:lineRule="auto"/>
        <w:ind w:left="567" w:hanging="567"/>
        <w:jc w:val="both"/>
        <w:outlineLvl w:val="0"/>
        <w:rPr>
          <w:noProof/>
          <w:szCs w:val="22"/>
        </w:rPr>
      </w:pPr>
      <w:r>
        <w:rPr>
          <w:b/>
          <w:szCs w:val="22"/>
        </w:rPr>
        <w:t>5.3</w:t>
      </w:r>
      <w:r>
        <w:rPr>
          <w:b/>
          <w:szCs w:val="22"/>
        </w:rPr>
        <w:tab/>
        <w:t>Preclinical safety data</w:t>
      </w:r>
    </w:p>
    <w:p w14:paraId="7BD629E2" w14:textId="77777777" w:rsidR="0040442E" w:rsidRPr="00F61FAD" w:rsidRDefault="0040442E">
      <w:pPr>
        <w:suppressLineNumbers/>
        <w:spacing w:line="240" w:lineRule="auto"/>
        <w:jc w:val="both"/>
        <w:rPr>
          <w:noProof/>
          <w:szCs w:val="22"/>
        </w:rPr>
      </w:pPr>
    </w:p>
    <w:p w14:paraId="6211C45A"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Toxic effects, e.g. signs of renal damage, were observed in dogs only at exposures considered sufficiently in excess of the maximum human exposure, indicating little relevance to clinical use. </w:t>
      </w:r>
    </w:p>
    <w:p w14:paraId="5EA69745"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38062575" w14:textId="77777777" w:rsidR="0040442E" w:rsidRPr="007A508C" w:rsidRDefault="006F2D57">
      <w:pPr>
        <w:tabs>
          <w:tab w:val="clear" w:pos="567"/>
        </w:tabs>
        <w:autoSpaceDE w:val="0"/>
        <w:autoSpaceDN w:val="0"/>
        <w:adjustRightInd w:val="0"/>
        <w:spacing w:line="240" w:lineRule="auto"/>
        <w:rPr>
          <w:noProof/>
          <w:color w:val="000000"/>
          <w:szCs w:val="22"/>
          <w:u w:val="single"/>
          <w:lang w:val="en-US"/>
        </w:rPr>
      </w:pPr>
      <w:r w:rsidRPr="007A508C">
        <w:rPr>
          <w:noProof/>
          <w:color w:val="000000"/>
          <w:szCs w:val="22"/>
          <w:u w:val="single"/>
          <w:lang w:val="en-US"/>
        </w:rPr>
        <w:t>Mutagenicity/Carcinogenicity:</w:t>
      </w:r>
      <w:r w:rsidRPr="007A508C">
        <w:rPr>
          <w:rFonts w:eastAsia="SimSun"/>
          <w:iCs/>
          <w:color w:val="000000"/>
          <w:szCs w:val="22"/>
          <w:u w:val="single"/>
          <w:lang w:val="en-US"/>
        </w:rPr>
        <w:t xml:space="preserve"> </w:t>
      </w:r>
    </w:p>
    <w:p w14:paraId="5ED7C8DA" w14:textId="77777777" w:rsidR="00D27806" w:rsidRDefault="00D27806">
      <w:pPr>
        <w:tabs>
          <w:tab w:val="clear" w:pos="567"/>
        </w:tabs>
        <w:autoSpaceDE w:val="0"/>
        <w:autoSpaceDN w:val="0"/>
        <w:adjustRightInd w:val="0"/>
        <w:spacing w:line="240" w:lineRule="auto"/>
        <w:rPr>
          <w:noProof/>
          <w:color w:val="000000"/>
          <w:szCs w:val="22"/>
          <w:lang w:val="en-US"/>
        </w:rPr>
      </w:pPr>
    </w:p>
    <w:p w14:paraId="17413AC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No indication of carcinogenic potential was observed. Tests for genotoxicity revealed no evidence of genetic activity for ibandronic acid.</w:t>
      </w:r>
      <w:r>
        <w:rPr>
          <w:rFonts w:eastAsia="SimSun"/>
          <w:color w:val="000000"/>
          <w:szCs w:val="22"/>
          <w:lang w:val="en-US"/>
        </w:rPr>
        <w:t xml:space="preserve"> </w:t>
      </w:r>
    </w:p>
    <w:p w14:paraId="3C778C46" w14:textId="77777777" w:rsidR="00D1427E" w:rsidRPr="00F61FAD" w:rsidRDefault="00D1427E" w:rsidP="00D1427E">
      <w:pPr>
        <w:tabs>
          <w:tab w:val="clear" w:pos="567"/>
        </w:tabs>
        <w:autoSpaceDE w:val="0"/>
        <w:autoSpaceDN w:val="0"/>
        <w:adjustRightInd w:val="0"/>
        <w:spacing w:line="240" w:lineRule="auto"/>
        <w:rPr>
          <w:rFonts w:eastAsia="SimSun"/>
          <w:color w:val="000000"/>
          <w:szCs w:val="22"/>
          <w:lang w:val="en-US"/>
        </w:rPr>
      </w:pPr>
    </w:p>
    <w:p w14:paraId="514D3FEE"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1B9A79E2" w14:textId="77777777" w:rsidR="0040442E" w:rsidRPr="007A508C" w:rsidRDefault="006F2D57">
      <w:pPr>
        <w:tabs>
          <w:tab w:val="clear" w:pos="567"/>
        </w:tabs>
        <w:autoSpaceDE w:val="0"/>
        <w:autoSpaceDN w:val="0"/>
        <w:adjustRightInd w:val="0"/>
        <w:spacing w:line="240" w:lineRule="auto"/>
        <w:rPr>
          <w:noProof/>
          <w:color w:val="000000"/>
          <w:szCs w:val="22"/>
          <w:u w:val="single"/>
          <w:lang w:val="en-US"/>
        </w:rPr>
      </w:pPr>
      <w:r w:rsidRPr="007A508C">
        <w:rPr>
          <w:noProof/>
          <w:color w:val="000000"/>
          <w:szCs w:val="22"/>
          <w:u w:val="single"/>
          <w:lang w:val="en-US"/>
        </w:rPr>
        <w:t>Reproductive toxicity:</w:t>
      </w:r>
      <w:r w:rsidRPr="007A508C">
        <w:rPr>
          <w:rFonts w:eastAsia="SimSun"/>
          <w:iCs/>
          <w:color w:val="000000"/>
          <w:szCs w:val="22"/>
          <w:u w:val="single"/>
          <w:lang w:val="en-US"/>
        </w:rPr>
        <w:t xml:space="preserve"> </w:t>
      </w:r>
    </w:p>
    <w:p w14:paraId="1042A693" w14:textId="77777777" w:rsidR="00D27806" w:rsidRDefault="00D27806">
      <w:pPr>
        <w:suppressLineNumbers/>
        <w:spacing w:line="240" w:lineRule="auto"/>
        <w:rPr>
          <w:szCs w:val="22"/>
        </w:rPr>
      </w:pPr>
    </w:p>
    <w:p w14:paraId="67FD1637" w14:textId="77777777" w:rsidR="0040442E" w:rsidRPr="00F61FAD" w:rsidRDefault="006F2D57">
      <w:pPr>
        <w:suppressLineNumbers/>
        <w:spacing w:line="240" w:lineRule="auto"/>
        <w:rPr>
          <w:noProof/>
          <w:szCs w:val="22"/>
          <w:lang w:val="en-US"/>
        </w:rPr>
      </w:pPr>
      <w:r>
        <w:rPr>
          <w:szCs w:val="22"/>
        </w:rPr>
        <w:t>Specific studies for the 3-monthly dosing regimen have not been performed. In studies with daily i.v. dosing regimen, there was no evidence for a direct foetal toxic or teratogenic effect of ibandronic acid in rats and rabbits. Body weight gain was decreased in F</w:t>
      </w:r>
      <w:r>
        <w:rPr>
          <w:szCs w:val="22"/>
          <w:vertAlign w:val="subscript"/>
        </w:rPr>
        <w:t>1</w:t>
      </w:r>
      <w:r>
        <w:rPr>
          <w:noProof/>
          <w:position w:val="-8"/>
          <w:szCs w:val="22"/>
          <w:vertAlign w:val="subscript"/>
        </w:rPr>
        <w:t xml:space="preserve"> </w:t>
      </w:r>
      <w:r>
        <w:rPr>
          <w:szCs w:val="22"/>
        </w:rPr>
        <w:t xml:space="preserve">offspring in rats. In reproductive studies in rats by the oral route effects on fertility consisted of increased preimplantation losses at dose levels of 1 mg/kg/day and higher. In reproductive studies in rats by the intravenous route, ibandronic acid decreased sperm counts at doses of 0.3 and 1 mg/kg/day and decreased fertility in males at 1 mg/kg/day and in females at 1.2 mg/kg/day. Other adverse reactions to ibandronic acid in reproductive toxicity studies in the rat were those observed with bisphosphonates as a class. They include </w:t>
      </w:r>
      <w:proofErr w:type="gramStart"/>
      <w:r>
        <w:rPr>
          <w:szCs w:val="22"/>
        </w:rPr>
        <w:t>a decreased number of</w:t>
      </w:r>
      <w:proofErr w:type="gramEnd"/>
      <w:r>
        <w:rPr>
          <w:szCs w:val="22"/>
        </w:rPr>
        <w:t xml:space="preserve"> implantation sites, interference with natural delivery (dystocia), and an increase in visceral variations (renal pelvis ureter syndrome).</w:t>
      </w:r>
    </w:p>
    <w:p w14:paraId="734A1A63" w14:textId="77777777" w:rsidR="0040442E" w:rsidRPr="00F61FAD" w:rsidRDefault="0040442E">
      <w:pPr>
        <w:suppressLineNumbers/>
        <w:spacing w:line="240" w:lineRule="auto"/>
        <w:ind w:left="567" w:hanging="567"/>
        <w:jc w:val="both"/>
        <w:rPr>
          <w:b/>
          <w:noProof/>
          <w:szCs w:val="22"/>
        </w:rPr>
      </w:pPr>
    </w:p>
    <w:p w14:paraId="7CE34312" w14:textId="77777777" w:rsidR="0040442E" w:rsidRPr="00F61FAD" w:rsidRDefault="0040442E">
      <w:pPr>
        <w:suppressLineNumbers/>
        <w:spacing w:line="240" w:lineRule="auto"/>
        <w:ind w:left="567" w:hanging="567"/>
        <w:jc w:val="both"/>
        <w:rPr>
          <w:b/>
          <w:noProof/>
          <w:szCs w:val="22"/>
        </w:rPr>
      </w:pPr>
    </w:p>
    <w:p w14:paraId="3590F42A" w14:textId="77777777" w:rsidR="0040442E" w:rsidRPr="00F61FAD" w:rsidRDefault="006F2D57">
      <w:pPr>
        <w:suppressLineNumbers/>
        <w:spacing w:line="240" w:lineRule="auto"/>
        <w:ind w:left="567" w:hanging="567"/>
        <w:jc w:val="both"/>
        <w:rPr>
          <w:b/>
          <w:szCs w:val="22"/>
        </w:rPr>
      </w:pPr>
      <w:r>
        <w:rPr>
          <w:b/>
          <w:szCs w:val="22"/>
        </w:rPr>
        <w:t>6.</w:t>
      </w:r>
      <w:r>
        <w:rPr>
          <w:b/>
          <w:szCs w:val="22"/>
        </w:rPr>
        <w:tab/>
        <w:t>PHARMACEUTICAL PARTICULARS</w:t>
      </w:r>
    </w:p>
    <w:p w14:paraId="14F3B505" w14:textId="77777777" w:rsidR="0040442E" w:rsidRPr="00F61FAD" w:rsidRDefault="0040442E">
      <w:pPr>
        <w:suppressLineNumbers/>
        <w:spacing w:line="240" w:lineRule="auto"/>
        <w:jc w:val="both"/>
        <w:rPr>
          <w:szCs w:val="22"/>
        </w:rPr>
      </w:pPr>
    </w:p>
    <w:p w14:paraId="64743869" w14:textId="77777777" w:rsidR="0040442E" w:rsidRPr="00F61FAD" w:rsidRDefault="006F2D57">
      <w:pPr>
        <w:suppressLineNumbers/>
        <w:spacing w:line="240" w:lineRule="auto"/>
        <w:ind w:left="567" w:hanging="567"/>
        <w:jc w:val="both"/>
        <w:outlineLvl w:val="0"/>
        <w:rPr>
          <w:noProof/>
          <w:szCs w:val="22"/>
        </w:rPr>
      </w:pPr>
      <w:r>
        <w:rPr>
          <w:b/>
          <w:szCs w:val="22"/>
        </w:rPr>
        <w:t>6.1</w:t>
      </w:r>
      <w:r>
        <w:rPr>
          <w:b/>
          <w:szCs w:val="22"/>
        </w:rPr>
        <w:tab/>
        <w:t>List of excipients</w:t>
      </w:r>
    </w:p>
    <w:p w14:paraId="59A50BCE" w14:textId="77777777" w:rsidR="0040442E" w:rsidRPr="00F61FAD" w:rsidRDefault="0040442E">
      <w:pPr>
        <w:suppressLineNumbers/>
        <w:spacing w:line="240" w:lineRule="auto"/>
        <w:jc w:val="both"/>
        <w:rPr>
          <w:i/>
          <w:noProof/>
          <w:szCs w:val="22"/>
        </w:rPr>
      </w:pPr>
    </w:p>
    <w:p w14:paraId="2BC2BAC0" w14:textId="77777777" w:rsidR="0040442E" w:rsidRPr="00F61FAD" w:rsidRDefault="006F2D57">
      <w:pPr>
        <w:tabs>
          <w:tab w:val="clear" w:pos="567"/>
        </w:tabs>
        <w:spacing w:line="240" w:lineRule="auto"/>
        <w:jc w:val="both"/>
        <w:rPr>
          <w:szCs w:val="22"/>
        </w:rPr>
      </w:pPr>
      <w:r>
        <w:rPr>
          <w:szCs w:val="22"/>
        </w:rPr>
        <w:t xml:space="preserve">Sodium chloride </w:t>
      </w:r>
    </w:p>
    <w:p w14:paraId="68831437" w14:textId="77777777" w:rsidR="0040442E" w:rsidRPr="00F61FAD" w:rsidRDefault="006F2D57">
      <w:pPr>
        <w:tabs>
          <w:tab w:val="clear" w:pos="567"/>
        </w:tabs>
        <w:spacing w:line="240" w:lineRule="auto"/>
        <w:jc w:val="both"/>
        <w:rPr>
          <w:szCs w:val="22"/>
        </w:rPr>
      </w:pPr>
      <w:r>
        <w:rPr>
          <w:szCs w:val="22"/>
        </w:rPr>
        <w:t>Acetic acid, glacial</w:t>
      </w:r>
    </w:p>
    <w:p w14:paraId="07AB723A" w14:textId="77777777" w:rsidR="0040442E" w:rsidRPr="00F61FAD" w:rsidRDefault="006F2D57">
      <w:pPr>
        <w:tabs>
          <w:tab w:val="clear" w:pos="567"/>
        </w:tabs>
        <w:spacing w:line="240" w:lineRule="auto"/>
        <w:jc w:val="both"/>
        <w:rPr>
          <w:szCs w:val="22"/>
        </w:rPr>
      </w:pPr>
      <w:r>
        <w:rPr>
          <w:szCs w:val="22"/>
        </w:rPr>
        <w:t xml:space="preserve">Sodium acetate trihydrate </w:t>
      </w:r>
    </w:p>
    <w:p w14:paraId="5749D24B" w14:textId="77777777" w:rsidR="0040442E" w:rsidRPr="00F61FAD" w:rsidRDefault="006F2D57">
      <w:pPr>
        <w:suppressLineNumbers/>
        <w:spacing w:line="240" w:lineRule="auto"/>
        <w:jc w:val="both"/>
        <w:rPr>
          <w:szCs w:val="22"/>
        </w:rPr>
      </w:pPr>
      <w:r>
        <w:rPr>
          <w:szCs w:val="22"/>
        </w:rPr>
        <w:t>Water for injections</w:t>
      </w:r>
    </w:p>
    <w:p w14:paraId="46155C11" w14:textId="77777777" w:rsidR="0040442E" w:rsidRPr="00F61FAD" w:rsidRDefault="0040442E">
      <w:pPr>
        <w:suppressLineNumbers/>
        <w:spacing w:line="240" w:lineRule="auto"/>
        <w:jc w:val="both"/>
        <w:rPr>
          <w:noProof/>
          <w:szCs w:val="22"/>
        </w:rPr>
      </w:pPr>
    </w:p>
    <w:p w14:paraId="3C79C354" w14:textId="77777777" w:rsidR="0040442E" w:rsidRPr="00F61FAD" w:rsidRDefault="006F2D57">
      <w:pPr>
        <w:suppressLineNumbers/>
        <w:spacing w:line="240" w:lineRule="auto"/>
        <w:ind w:left="567" w:hanging="567"/>
        <w:jc w:val="both"/>
        <w:outlineLvl w:val="0"/>
        <w:rPr>
          <w:noProof/>
          <w:szCs w:val="22"/>
        </w:rPr>
      </w:pPr>
      <w:r>
        <w:rPr>
          <w:b/>
          <w:szCs w:val="22"/>
        </w:rPr>
        <w:t>6.2</w:t>
      </w:r>
      <w:r>
        <w:rPr>
          <w:b/>
          <w:szCs w:val="22"/>
        </w:rPr>
        <w:tab/>
        <w:t>Incompatibilities</w:t>
      </w:r>
    </w:p>
    <w:p w14:paraId="26474E7A" w14:textId="77777777" w:rsidR="0040442E" w:rsidRPr="00F61FAD" w:rsidRDefault="0040442E">
      <w:pPr>
        <w:suppressLineNumbers/>
        <w:spacing w:line="240" w:lineRule="auto"/>
        <w:jc w:val="both"/>
        <w:rPr>
          <w:noProof/>
          <w:szCs w:val="22"/>
        </w:rPr>
      </w:pPr>
    </w:p>
    <w:p w14:paraId="189A5372" w14:textId="77777777" w:rsidR="0040442E" w:rsidRPr="00F61FAD" w:rsidRDefault="006F2D57">
      <w:pPr>
        <w:suppressLineNumbers/>
        <w:spacing w:line="240" w:lineRule="auto"/>
        <w:rPr>
          <w:szCs w:val="22"/>
        </w:rPr>
      </w:pPr>
      <w:r>
        <w:rPr>
          <w:szCs w:val="22"/>
        </w:rPr>
        <w:t>Ibandronic acid solution for injection must not be mixed with calcium-containing solutions or other intravenously administered medicinal products.</w:t>
      </w:r>
    </w:p>
    <w:p w14:paraId="73800DEF" w14:textId="77777777" w:rsidR="0040442E" w:rsidRPr="00F61FAD" w:rsidRDefault="0040442E">
      <w:pPr>
        <w:suppressLineNumbers/>
        <w:spacing w:line="240" w:lineRule="auto"/>
        <w:jc w:val="both"/>
        <w:rPr>
          <w:noProof/>
          <w:szCs w:val="22"/>
        </w:rPr>
      </w:pPr>
    </w:p>
    <w:p w14:paraId="12A37BA5" w14:textId="77777777" w:rsidR="0040442E" w:rsidRPr="00F61FAD" w:rsidRDefault="006F2D57">
      <w:pPr>
        <w:suppressLineNumbers/>
        <w:spacing w:line="240" w:lineRule="auto"/>
        <w:ind w:left="567" w:hanging="567"/>
        <w:jc w:val="both"/>
        <w:outlineLvl w:val="0"/>
        <w:rPr>
          <w:noProof/>
          <w:szCs w:val="22"/>
        </w:rPr>
      </w:pPr>
      <w:r>
        <w:rPr>
          <w:b/>
          <w:szCs w:val="22"/>
        </w:rPr>
        <w:t>6.3</w:t>
      </w:r>
      <w:r>
        <w:rPr>
          <w:b/>
          <w:szCs w:val="22"/>
        </w:rPr>
        <w:tab/>
        <w:t>Shelf life</w:t>
      </w:r>
    </w:p>
    <w:p w14:paraId="24CB191F" w14:textId="77777777" w:rsidR="0040442E" w:rsidRPr="00F61FAD" w:rsidRDefault="0040442E">
      <w:pPr>
        <w:suppressLineNumbers/>
        <w:spacing w:line="240" w:lineRule="auto"/>
        <w:jc w:val="both"/>
        <w:rPr>
          <w:noProof/>
          <w:szCs w:val="22"/>
        </w:rPr>
      </w:pPr>
    </w:p>
    <w:p w14:paraId="1E8F8C3C" w14:textId="77777777" w:rsidR="0040442E" w:rsidRPr="00F61FAD" w:rsidRDefault="00F740CC">
      <w:pPr>
        <w:tabs>
          <w:tab w:val="clear" w:pos="567"/>
        </w:tabs>
        <w:spacing w:line="240" w:lineRule="auto"/>
        <w:jc w:val="both"/>
        <w:rPr>
          <w:szCs w:val="22"/>
        </w:rPr>
      </w:pPr>
      <w:r>
        <w:rPr>
          <w:szCs w:val="22"/>
        </w:rPr>
        <w:t>3</w:t>
      </w:r>
      <w:r w:rsidR="006F2D57">
        <w:rPr>
          <w:szCs w:val="22"/>
        </w:rPr>
        <w:t> years.</w:t>
      </w:r>
    </w:p>
    <w:p w14:paraId="0403A8B3" w14:textId="77777777" w:rsidR="0040442E" w:rsidRPr="00F61FAD" w:rsidRDefault="0040442E">
      <w:pPr>
        <w:tabs>
          <w:tab w:val="clear" w:pos="567"/>
        </w:tabs>
        <w:spacing w:line="240" w:lineRule="auto"/>
        <w:jc w:val="both"/>
        <w:rPr>
          <w:noProof/>
          <w:szCs w:val="22"/>
        </w:rPr>
      </w:pPr>
    </w:p>
    <w:p w14:paraId="1B6B98C5" w14:textId="77777777" w:rsidR="0040442E" w:rsidRPr="00F61FAD" w:rsidRDefault="006F2D57">
      <w:pPr>
        <w:suppressLineNumbers/>
        <w:spacing w:line="240" w:lineRule="auto"/>
        <w:ind w:left="567" w:hanging="567"/>
        <w:jc w:val="both"/>
        <w:outlineLvl w:val="0"/>
        <w:rPr>
          <w:b/>
          <w:szCs w:val="22"/>
        </w:rPr>
      </w:pPr>
      <w:r>
        <w:rPr>
          <w:b/>
          <w:szCs w:val="22"/>
        </w:rPr>
        <w:t>6.4</w:t>
      </w:r>
      <w:r>
        <w:rPr>
          <w:b/>
          <w:szCs w:val="22"/>
        </w:rPr>
        <w:tab/>
        <w:t>Special precautions for storage</w:t>
      </w:r>
    </w:p>
    <w:p w14:paraId="09D08AD2" w14:textId="77777777" w:rsidR="0040442E" w:rsidRPr="00F61FAD" w:rsidRDefault="0040442E">
      <w:pPr>
        <w:suppressLineNumbers/>
        <w:spacing w:line="240" w:lineRule="auto"/>
        <w:ind w:left="567" w:hanging="567"/>
        <w:jc w:val="both"/>
        <w:outlineLvl w:val="0"/>
        <w:rPr>
          <w:szCs w:val="22"/>
        </w:rPr>
      </w:pPr>
    </w:p>
    <w:p w14:paraId="206A582F" w14:textId="77777777" w:rsidR="0040442E" w:rsidRPr="00F61FAD" w:rsidRDefault="006F2D57">
      <w:pPr>
        <w:suppressLineNumbers/>
        <w:spacing w:line="240" w:lineRule="auto"/>
        <w:jc w:val="both"/>
        <w:rPr>
          <w:noProof/>
          <w:szCs w:val="22"/>
          <w:lang w:val="en-US"/>
        </w:rPr>
      </w:pPr>
      <w:r>
        <w:rPr>
          <w:noProof/>
          <w:szCs w:val="22"/>
          <w:lang w:val="en-US"/>
        </w:rPr>
        <w:t>This medicinal product does not require any special storage conditions.</w:t>
      </w:r>
    </w:p>
    <w:p w14:paraId="2AC5B7E6" w14:textId="77777777" w:rsidR="0040442E" w:rsidRPr="00F61FAD" w:rsidRDefault="0040442E">
      <w:pPr>
        <w:suppressLineNumbers/>
        <w:spacing w:line="240" w:lineRule="auto"/>
        <w:jc w:val="both"/>
        <w:rPr>
          <w:noProof/>
          <w:szCs w:val="22"/>
        </w:rPr>
      </w:pPr>
    </w:p>
    <w:p w14:paraId="7E2CCE90" w14:textId="77777777" w:rsidR="0040442E" w:rsidRPr="00F61FAD" w:rsidRDefault="006F2D57">
      <w:pPr>
        <w:suppressLineNumbers/>
        <w:spacing w:line="240" w:lineRule="auto"/>
        <w:jc w:val="both"/>
        <w:outlineLvl w:val="0"/>
        <w:rPr>
          <w:b/>
          <w:szCs w:val="22"/>
        </w:rPr>
      </w:pPr>
      <w:r>
        <w:rPr>
          <w:b/>
          <w:szCs w:val="22"/>
        </w:rPr>
        <w:t>6.5</w:t>
      </w:r>
      <w:r>
        <w:rPr>
          <w:b/>
          <w:szCs w:val="22"/>
        </w:rPr>
        <w:tab/>
        <w:t>Nature and contents of container</w:t>
      </w:r>
      <w:r>
        <w:rPr>
          <w:b/>
          <w:noProof/>
          <w:szCs w:val="22"/>
        </w:rPr>
        <w:t xml:space="preserve"> </w:t>
      </w:r>
    </w:p>
    <w:p w14:paraId="17FD6C9E" w14:textId="77777777" w:rsidR="0040442E" w:rsidRPr="00F61FAD" w:rsidRDefault="0040442E">
      <w:pPr>
        <w:tabs>
          <w:tab w:val="clear" w:pos="567"/>
        </w:tabs>
        <w:spacing w:line="240" w:lineRule="auto"/>
        <w:jc w:val="both"/>
        <w:rPr>
          <w:noProof/>
          <w:szCs w:val="22"/>
        </w:rPr>
      </w:pPr>
    </w:p>
    <w:p w14:paraId="703C9813" w14:textId="77777777" w:rsidR="0040442E" w:rsidRPr="00F61FAD" w:rsidRDefault="006F2D57">
      <w:pPr>
        <w:tabs>
          <w:tab w:val="clear" w:pos="567"/>
        </w:tabs>
        <w:spacing w:line="240" w:lineRule="auto"/>
        <w:rPr>
          <w:szCs w:val="22"/>
        </w:rPr>
      </w:pPr>
      <w:r>
        <w:rPr>
          <w:szCs w:val="22"/>
        </w:rPr>
        <w:t xml:space="preserve">Pre-filled syringes made of colourless glass, the grey plunger rubber stopper and tip cap, containing 3 ml of solution for injection. </w:t>
      </w:r>
    </w:p>
    <w:p w14:paraId="5FA31752" w14:textId="77777777" w:rsidR="0040442E" w:rsidRPr="00F61FAD" w:rsidRDefault="006F2D57">
      <w:pPr>
        <w:tabs>
          <w:tab w:val="clear" w:pos="567"/>
        </w:tabs>
        <w:spacing w:line="240" w:lineRule="auto"/>
        <w:rPr>
          <w:szCs w:val="22"/>
        </w:rPr>
      </w:pPr>
      <w:r>
        <w:rPr>
          <w:szCs w:val="22"/>
        </w:rPr>
        <w:t xml:space="preserve">Packs of 1 pre-filled syringe and 1 injection needle or 4 pre-filled syringes and 4 injection needles. </w:t>
      </w:r>
    </w:p>
    <w:p w14:paraId="0EC29FE6" w14:textId="77777777" w:rsidR="0040442E" w:rsidRPr="00F61FAD" w:rsidRDefault="0040442E">
      <w:pPr>
        <w:tabs>
          <w:tab w:val="clear" w:pos="567"/>
        </w:tabs>
        <w:spacing w:line="240" w:lineRule="auto"/>
        <w:rPr>
          <w:noProof/>
          <w:szCs w:val="22"/>
          <w:lang w:val="en-US"/>
        </w:rPr>
      </w:pPr>
    </w:p>
    <w:p w14:paraId="5B7CFEBD" w14:textId="77777777" w:rsidR="0040442E" w:rsidRPr="00F61FAD" w:rsidRDefault="006F2D57">
      <w:pPr>
        <w:tabs>
          <w:tab w:val="clear" w:pos="567"/>
        </w:tabs>
        <w:spacing w:line="240" w:lineRule="auto"/>
        <w:rPr>
          <w:noProof/>
          <w:szCs w:val="22"/>
          <w:lang w:val="en-US"/>
        </w:rPr>
      </w:pPr>
      <w:r>
        <w:rPr>
          <w:noProof/>
          <w:szCs w:val="22"/>
          <w:lang w:val="en-US"/>
        </w:rPr>
        <w:t>Not all pack sizes may be marketed.</w:t>
      </w:r>
    </w:p>
    <w:p w14:paraId="65457DBD" w14:textId="77777777" w:rsidR="0040442E" w:rsidRPr="00F61FAD" w:rsidRDefault="0040442E">
      <w:pPr>
        <w:suppressLineNumbers/>
        <w:spacing w:line="240" w:lineRule="auto"/>
        <w:jc w:val="both"/>
        <w:outlineLvl w:val="0"/>
        <w:rPr>
          <w:b/>
          <w:noProof/>
          <w:szCs w:val="22"/>
        </w:rPr>
      </w:pPr>
    </w:p>
    <w:p w14:paraId="35F596C6" w14:textId="77777777" w:rsidR="0040442E" w:rsidRPr="00F61FAD" w:rsidRDefault="006F2D57">
      <w:pPr>
        <w:suppressLineNumbers/>
        <w:spacing w:line="240" w:lineRule="auto"/>
        <w:ind w:left="567" w:hanging="567"/>
        <w:jc w:val="both"/>
        <w:outlineLvl w:val="0"/>
        <w:rPr>
          <w:noProof/>
          <w:szCs w:val="22"/>
        </w:rPr>
      </w:pPr>
      <w:r>
        <w:rPr>
          <w:b/>
          <w:szCs w:val="22"/>
        </w:rPr>
        <w:t>6.6</w:t>
      </w:r>
      <w:r>
        <w:rPr>
          <w:b/>
          <w:szCs w:val="22"/>
        </w:rPr>
        <w:tab/>
        <w:t>Special precautions for disposal</w:t>
      </w:r>
      <w:r>
        <w:rPr>
          <w:b/>
          <w:noProof/>
          <w:szCs w:val="22"/>
        </w:rPr>
        <w:t xml:space="preserve"> </w:t>
      </w:r>
    </w:p>
    <w:p w14:paraId="29A5FEFA" w14:textId="77777777" w:rsidR="0040442E" w:rsidRPr="00F61FAD" w:rsidRDefault="0040442E">
      <w:pPr>
        <w:suppressLineNumbers/>
        <w:spacing w:line="240" w:lineRule="auto"/>
        <w:jc w:val="both"/>
        <w:rPr>
          <w:noProof/>
          <w:szCs w:val="22"/>
        </w:rPr>
      </w:pPr>
    </w:p>
    <w:p w14:paraId="60337683"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Where the medicinal product is administered into an existing intravenous infusion line, the infusate should be restricted to either isotonic saline or 50</w:t>
      </w:r>
      <w:r>
        <w:rPr>
          <w:rFonts w:eastAsia="SimSun"/>
          <w:iCs/>
          <w:color w:val="000000"/>
          <w:szCs w:val="22"/>
          <w:lang w:val="en-US"/>
        </w:rPr>
        <w:t xml:space="preserve"> </w:t>
      </w:r>
      <w:r>
        <w:rPr>
          <w:noProof/>
          <w:color w:val="000000"/>
          <w:szCs w:val="22"/>
          <w:lang w:val="en-US"/>
        </w:rPr>
        <w:t>mg/ml (5</w:t>
      </w:r>
      <w:r>
        <w:rPr>
          <w:rFonts w:eastAsia="SimSun"/>
          <w:iCs/>
          <w:color w:val="000000"/>
          <w:szCs w:val="22"/>
          <w:lang w:val="en-US"/>
        </w:rPr>
        <w:t xml:space="preserve"> </w:t>
      </w:r>
      <w:r>
        <w:rPr>
          <w:noProof/>
          <w:color w:val="000000"/>
          <w:szCs w:val="22"/>
          <w:lang w:val="en-US"/>
        </w:rPr>
        <w:t>%) glucose solution. This also applies to solutions used to flush butterfly and other devices.</w:t>
      </w:r>
      <w:r>
        <w:rPr>
          <w:rFonts w:eastAsia="SimSun"/>
          <w:iCs/>
          <w:color w:val="000000"/>
          <w:szCs w:val="22"/>
          <w:lang w:val="en-US"/>
        </w:rPr>
        <w:t xml:space="preserve"> </w:t>
      </w:r>
    </w:p>
    <w:p w14:paraId="31567A8C"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5DA82978"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Any unused solution for injection, syringe and injection needle should be disposed of in accordance with local requirements. The release of pharmaceuticals in the environment should be minimized.</w:t>
      </w:r>
      <w:r>
        <w:rPr>
          <w:rFonts w:eastAsia="SimSun"/>
          <w:iCs/>
          <w:color w:val="000000"/>
          <w:szCs w:val="22"/>
          <w:lang w:val="en-US"/>
        </w:rPr>
        <w:t xml:space="preserve"> </w:t>
      </w:r>
    </w:p>
    <w:p w14:paraId="174BCDEB"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5227645F"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 following points should be strictly adhered to regarding the use and disposal of syringes and other medicinal sharps:</w:t>
      </w:r>
      <w:r>
        <w:rPr>
          <w:rFonts w:eastAsia="SimSun"/>
          <w:iCs/>
          <w:color w:val="000000"/>
          <w:szCs w:val="22"/>
          <w:lang w:val="en-US"/>
        </w:rPr>
        <w:t xml:space="preserve"> </w:t>
      </w:r>
    </w:p>
    <w:p w14:paraId="4C426C99" w14:textId="77777777" w:rsidR="0040442E" w:rsidRPr="00F61FAD" w:rsidRDefault="006F2D57">
      <w:pPr>
        <w:numPr>
          <w:ilvl w:val="0"/>
          <w:numId w:val="88"/>
        </w:numPr>
        <w:tabs>
          <w:tab w:val="clear" w:pos="567"/>
        </w:tabs>
        <w:autoSpaceDE w:val="0"/>
        <w:autoSpaceDN w:val="0"/>
        <w:adjustRightInd w:val="0"/>
        <w:spacing w:line="240" w:lineRule="auto"/>
        <w:rPr>
          <w:noProof/>
          <w:color w:val="000000"/>
          <w:szCs w:val="22"/>
          <w:lang w:val="en-US"/>
        </w:rPr>
      </w:pPr>
      <w:r>
        <w:rPr>
          <w:noProof/>
          <w:color w:val="000000"/>
          <w:szCs w:val="22"/>
          <w:lang w:val="en-US"/>
        </w:rPr>
        <w:t>Needles and syringes should never be reused.</w:t>
      </w:r>
      <w:r>
        <w:rPr>
          <w:rFonts w:eastAsia="SimSun"/>
          <w:color w:val="000000"/>
          <w:szCs w:val="22"/>
          <w:lang w:val="en-US"/>
        </w:rPr>
        <w:t xml:space="preserve"> </w:t>
      </w:r>
    </w:p>
    <w:p w14:paraId="2B4D0C7D" w14:textId="77777777" w:rsidR="0040442E" w:rsidRPr="00F61FAD" w:rsidRDefault="006F2D57">
      <w:pPr>
        <w:numPr>
          <w:ilvl w:val="0"/>
          <w:numId w:val="88"/>
        </w:numPr>
        <w:tabs>
          <w:tab w:val="clear" w:pos="567"/>
        </w:tabs>
        <w:autoSpaceDE w:val="0"/>
        <w:autoSpaceDN w:val="0"/>
        <w:adjustRightInd w:val="0"/>
        <w:spacing w:line="240" w:lineRule="auto"/>
        <w:rPr>
          <w:noProof/>
          <w:color w:val="000000"/>
          <w:szCs w:val="22"/>
          <w:lang w:val="en-US"/>
        </w:rPr>
      </w:pPr>
      <w:r>
        <w:rPr>
          <w:noProof/>
          <w:color w:val="000000"/>
          <w:szCs w:val="22"/>
          <w:lang w:val="en-US"/>
        </w:rPr>
        <w:t>Place all used needles and syringes into a sharps container (puncture-proof disposable container).</w:t>
      </w:r>
      <w:r>
        <w:rPr>
          <w:rFonts w:eastAsia="SimSun"/>
          <w:color w:val="000000"/>
          <w:szCs w:val="22"/>
          <w:lang w:val="en-US"/>
        </w:rPr>
        <w:t xml:space="preserve"> </w:t>
      </w:r>
    </w:p>
    <w:p w14:paraId="45E4E842" w14:textId="77777777" w:rsidR="0040442E" w:rsidRPr="00F61FAD" w:rsidRDefault="006F2D57">
      <w:pPr>
        <w:numPr>
          <w:ilvl w:val="0"/>
          <w:numId w:val="88"/>
        </w:numPr>
        <w:tabs>
          <w:tab w:val="clear" w:pos="567"/>
        </w:tabs>
        <w:autoSpaceDE w:val="0"/>
        <w:autoSpaceDN w:val="0"/>
        <w:adjustRightInd w:val="0"/>
        <w:spacing w:line="240" w:lineRule="auto"/>
        <w:rPr>
          <w:noProof/>
          <w:color w:val="000000"/>
          <w:szCs w:val="22"/>
          <w:lang w:val="en-US"/>
        </w:rPr>
      </w:pPr>
      <w:r>
        <w:rPr>
          <w:noProof/>
          <w:color w:val="000000"/>
          <w:szCs w:val="22"/>
          <w:lang w:val="en-US"/>
        </w:rPr>
        <w:t>Keep this container out of the reach of children.</w:t>
      </w:r>
      <w:r>
        <w:rPr>
          <w:rFonts w:eastAsia="SimSun"/>
          <w:color w:val="000000"/>
          <w:szCs w:val="22"/>
          <w:lang w:val="en-US"/>
        </w:rPr>
        <w:t xml:space="preserve"> </w:t>
      </w:r>
    </w:p>
    <w:p w14:paraId="79AF0570" w14:textId="77777777" w:rsidR="0040442E" w:rsidRPr="00F61FAD" w:rsidRDefault="006F2D57">
      <w:pPr>
        <w:numPr>
          <w:ilvl w:val="0"/>
          <w:numId w:val="88"/>
        </w:numPr>
        <w:tabs>
          <w:tab w:val="clear" w:pos="567"/>
        </w:tabs>
        <w:autoSpaceDE w:val="0"/>
        <w:autoSpaceDN w:val="0"/>
        <w:adjustRightInd w:val="0"/>
        <w:spacing w:line="240" w:lineRule="auto"/>
        <w:rPr>
          <w:noProof/>
          <w:color w:val="000000"/>
          <w:szCs w:val="22"/>
          <w:lang w:val="en-US"/>
        </w:rPr>
      </w:pPr>
      <w:r>
        <w:rPr>
          <w:noProof/>
          <w:color w:val="000000"/>
          <w:szCs w:val="22"/>
          <w:lang w:val="en-US"/>
        </w:rPr>
        <w:t>Placing used sharps containers in the household waste should be avoided.</w:t>
      </w:r>
      <w:r>
        <w:rPr>
          <w:rFonts w:eastAsia="SimSun"/>
          <w:color w:val="000000"/>
          <w:szCs w:val="22"/>
          <w:lang w:val="en-US"/>
        </w:rPr>
        <w:t xml:space="preserve"> </w:t>
      </w:r>
    </w:p>
    <w:p w14:paraId="4A70953E" w14:textId="77777777" w:rsidR="0040442E" w:rsidRPr="00F61FAD" w:rsidRDefault="006F2D57">
      <w:pPr>
        <w:numPr>
          <w:ilvl w:val="0"/>
          <w:numId w:val="88"/>
        </w:numPr>
        <w:tabs>
          <w:tab w:val="clear" w:pos="567"/>
        </w:tabs>
        <w:autoSpaceDE w:val="0"/>
        <w:autoSpaceDN w:val="0"/>
        <w:adjustRightInd w:val="0"/>
        <w:spacing w:line="240" w:lineRule="auto"/>
        <w:jc w:val="both"/>
        <w:rPr>
          <w:noProof/>
          <w:color w:val="000000"/>
          <w:szCs w:val="22"/>
          <w:lang w:val="en-US"/>
        </w:rPr>
      </w:pPr>
      <w:r>
        <w:rPr>
          <w:noProof/>
          <w:color w:val="000000"/>
          <w:szCs w:val="22"/>
          <w:lang w:val="en-US"/>
        </w:rPr>
        <w:t xml:space="preserve">Dispose of the full container according to local requirements or as instructed by your healthcare </w:t>
      </w:r>
      <w:r>
        <w:rPr>
          <w:noProof/>
          <w:color w:val="000000"/>
          <w:szCs w:val="22"/>
        </w:rPr>
        <w:t>professional</w:t>
      </w:r>
      <w:r>
        <w:rPr>
          <w:noProof/>
          <w:color w:val="000000"/>
          <w:szCs w:val="22"/>
          <w:lang w:val="en-US"/>
        </w:rPr>
        <w:t>.</w:t>
      </w:r>
    </w:p>
    <w:p w14:paraId="5C1A5997" w14:textId="77777777" w:rsidR="0040442E" w:rsidRPr="00F61FAD" w:rsidRDefault="0040442E">
      <w:pPr>
        <w:suppressLineNumbers/>
        <w:spacing w:line="240" w:lineRule="auto"/>
        <w:jc w:val="both"/>
        <w:rPr>
          <w:noProof/>
          <w:szCs w:val="22"/>
        </w:rPr>
      </w:pPr>
    </w:p>
    <w:p w14:paraId="79EBEF89" w14:textId="77777777" w:rsidR="0040442E" w:rsidRPr="00F61FAD" w:rsidRDefault="0040442E">
      <w:pPr>
        <w:suppressLineNumbers/>
        <w:spacing w:line="240" w:lineRule="auto"/>
        <w:jc w:val="both"/>
        <w:rPr>
          <w:noProof/>
          <w:szCs w:val="22"/>
        </w:rPr>
      </w:pPr>
    </w:p>
    <w:p w14:paraId="6B515A5F" w14:textId="77777777" w:rsidR="0040442E" w:rsidRPr="00F61FAD" w:rsidRDefault="006F2D57">
      <w:pPr>
        <w:suppressLineNumbers/>
        <w:spacing w:line="240" w:lineRule="auto"/>
        <w:ind w:left="567" w:hanging="567"/>
        <w:jc w:val="both"/>
        <w:rPr>
          <w:noProof/>
          <w:szCs w:val="22"/>
        </w:rPr>
      </w:pPr>
      <w:r>
        <w:rPr>
          <w:b/>
          <w:szCs w:val="22"/>
        </w:rPr>
        <w:t>7.</w:t>
      </w:r>
      <w:r>
        <w:rPr>
          <w:b/>
          <w:szCs w:val="22"/>
        </w:rPr>
        <w:tab/>
        <w:t>MARKETING AUTHORISATION HOLDER</w:t>
      </w:r>
    </w:p>
    <w:p w14:paraId="2B04D53D" w14:textId="77777777" w:rsidR="0040442E" w:rsidRPr="00F61FAD" w:rsidRDefault="0040442E">
      <w:pPr>
        <w:suppressLineNumbers/>
        <w:spacing w:line="240" w:lineRule="auto"/>
        <w:jc w:val="both"/>
        <w:rPr>
          <w:szCs w:val="22"/>
        </w:rPr>
      </w:pPr>
    </w:p>
    <w:p w14:paraId="73756032" w14:textId="77777777" w:rsidR="00FF289C" w:rsidRPr="008A108F" w:rsidRDefault="00FF289C" w:rsidP="00FF289C">
      <w:pPr>
        <w:rPr>
          <w:szCs w:val="22"/>
          <w:lang w:val="en-IN"/>
        </w:rPr>
      </w:pPr>
      <w:r w:rsidRPr="008A108F">
        <w:rPr>
          <w:szCs w:val="22"/>
          <w:lang w:val="en-IN"/>
        </w:rPr>
        <w:t xml:space="preserve">Accord Healthcare S.L.U. </w:t>
      </w:r>
    </w:p>
    <w:p w14:paraId="78F85299" w14:textId="77777777" w:rsidR="00FF289C" w:rsidRPr="008A108F" w:rsidRDefault="00FF289C" w:rsidP="00FF289C">
      <w:pPr>
        <w:rPr>
          <w:szCs w:val="22"/>
          <w:lang w:val="en-IN"/>
        </w:rPr>
      </w:pPr>
      <w:r w:rsidRPr="008A108F">
        <w:rPr>
          <w:szCs w:val="22"/>
          <w:lang w:val="en-IN"/>
        </w:rPr>
        <w:t xml:space="preserve">World Trade Center, Moll de Barcelona, s/n, </w:t>
      </w:r>
    </w:p>
    <w:p w14:paraId="6985C246" w14:textId="77777777" w:rsidR="00FF289C" w:rsidRPr="008A108F" w:rsidRDefault="00FF289C" w:rsidP="00FF289C">
      <w:pPr>
        <w:rPr>
          <w:szCs w:val="22"/>
          <w:lang w:val="en-IN"/>
        </w:rPr>
      </w:pPr>
      <w:r w:rsidRPr="008A108F">
        <w:rPr>
          <w:szCs w:val="22"/>
          <w:lang w:val="en-IN"/>
        </w:rPr>
        <w:t xml:space="preserve">Edifici Est 6ª planta, </w:t>
      </w:r>
    </w:p>
    <w:p w14:paraId="4B7AD9A9" w14:textId="77777777" w:rsidR="00FF289C" w:rsidRPr="008A108F" w:rsidRDefault="00FF289C" w:rsidP="00FF289C">
      <w:pPr>
        <w:rPr>
          <w:szCs w:val="22"/>
          <w:lang w:val="en-IN"/>
        </w:rPr>
      </w:pPr>
      <w:r w:rsidRPr="008A108F">
        <w:rPr>
          <w:szCs w:val="22"/>
          <w:lang w:val="en-IN"/>
        </w:rPr>
        <w:t xml:space="preserve">08039 Barcelona, </w:t>
      </w:r>
    </w:p>
    <w:p w14:paraId="42FD0741" w14:textId="77777777" w:rsidR="0040442E" w:rsidRPr="00F61FAD" w:rsidRDefault="00FF289C">
      <w:pPr>
        <w:suppressLineNumbers/>
        <w:spacing w:line="240" w:lineRule="auto"/>
        <w:jc w:val="both"/>
        <w:rPr>
          <w:szCs w:val="22"/>
        </w:rPr>
      </w:pPr>
      <w:r w:rsidRPr="008A108F">
        <w:rPr>
          <w:szCs w:val="22"/>
          <w:lang w:val="en-IN"/>
        </w:rPr>
        <w:t>Spain</w:t>
      </w:r>
    </w:p>
    <w:p w14:paraId="000C20CF" w14:textId="77777777" w:rsidR="0040442E" w:rsidRPr="00F61FAD" w:rsidRDefault="0040442E">
      <w:pPr>
        <w:suppressLineNumbers/>
        <w:spacing w:line="240" w:lineRule="auto"/>
        <w:jc w:val="both"/>
        <w:rPr>
          <w:szCs w:val="22"/>
        </w:rPr>
      </w:pPr>
    </w:p>
    <w:p w14:paraId="6C5350A8" w14:textId="77777777" w:rsidR="0040442E" w:rsidRPr="00F61FAD" w:rsidRDefault="006F2D57">
      <w:pPr>
        <w:suppressLineNumbers/>
        <w:spacing w:line="240" w:lineRule="auto"/>
        <w:ind w:left="567" w:hanging="567"/>
        <w:jc w:val="both"/>
        <w:rPr>
          <w:b/>
          <w:szCs w:val="22"/>
        </w:rPr>
      </w:pPr>
      <w:r>
        <w:rPr>
          <w:b/>
          <w:szCs w:val="22"/>
        </w:rPr>
        <w:t>8.</w:t>
      </w:r>
      <w:r>
        <w:rPr>
          <w:b/>
          <w:szCs w:val="22"/>
        </w:rPr>
        <w:tab/>
        <w:t>MARKETING AUTHORISATION NUMBER(S)</w:t>
      </w:r>
      <w:r>
        <w:rPr>
          <w:b/>
          <w:noProof/>
          <w:szCs w:val="22"/>
        </w:rPr>
        <w:t xml:space="preserve"> </w:t>
      </w:r>
    </w:p>
    <w:p w14:paraId="534A245C" w14:textId="77777777" w:rsidR="0040442E" w:rsidRPr="00F61FAD" w:rsidRDefault="0040442E">
      <w:pPr>
        <w:suppressLineNumbers/>
        <w:spacing w:line="240" w:lineRule="auto"/>
        <w:ind w:left="567" w:hanging="567"/>
        <w:jc w:val="both"/>
        <w:rPr>
          <w:b/>
          <w:noProof/>
          <w:szCs w:val="22"/>
        </w:rPr>
      </w:pPr>
    </w:p>
    <w:p w14:paraId="5E61B11E" w14:textId="77777777" w:rsidR="00C821F9" w:rsidRPr="00F61FAD" w:rsidRDefault="006F2D57" w:rsidP="00C821F9">
      <w:pPr>
        <w:suppressLineNumbers/>
        <w:spacing w:line="240" w:lineRule="auto"/>
        <w:ind w:left="567" w:hanging="567"/>
        <w:jc w:val="both"/>
        <w:rPr>
          <w:color w:val="000000"/>
          <w:szCs w:val="22"/>
        </w:rPr>
      </w:pPr>
      <w:r>
        <w:rPr>
          <w:color w:val="000000"/>
          <w:szCs w:val="22"/>
        </w:rPr>
        <w:t>EU/1/12/798/005</w:t>
      </w:r>
    </w:p>
    <w:p w14:paraId="64D4A19D" w14:textId="77777777" w:rsidR="00C821F9" w:rsidRPr="00F61FAD" w:rsidRDefault="006F2D57" w:rsidP="00C821F9">
      <w:pPr>
        <w:suppressLineNumbers/>
        <w:spacing w:line="240" w:lineRule="auto"/>
        <w:ind w:left="567" w:hanging="567"/>
        <w:jc w:val="both"/>
        <w:rPr>
          <w:color w:val="000000"/>
          <w:szCs w:val="22"/>
        </w:rPr>
      </w:pPr>
      <w:r>
        <w:rPr>
          <w:color w:val="000000"/>
          <w:szCs w:val="22"/>
        </w:rPr>
        <w:t>EU/1/12/798/006</w:t>
      </w:r>
    </w:p>
    <w:p w14:paraId="4C48FC72" w14:textId="77777777" w:rsidR="0040442E" w:rsidRPr="00F61FAD" w:rsidRDefault="0040442E">
      <w:pPr>
        <w:suppressLineNumbers/>
        <w:spacing w:line="240" w:lineRule="auto"/>
        <w:ind w:left="567" w:hanging="567"/>
        <w:jc w:val="both"/>
        <w:rPr>
          <w:b/>
          <w:noProof/>
          <w:szCs w:val="22"/>
        </w:rPr>
      </w:pPr>
    </w:p>
    <w:p w14:paraId="27097749" w14:textId="77777777" w:rsidR="0040442E" w:rsidRPr="00F61FAD" w:rsidRDefault="0040442E">
      <w:pPr>
        <w:suppressLineNumbers/>
        <w:spacing w:line="240" w:lineRule="auto"/>
        <w:ind w:left="567" w:hanging="567"/>
        <w:jc w:val="both"/>
        <w:rPr>
          <w:b/>
          <w:noProof/>
          <w:szCs w:val="22"/>
        </w:rPr>
      </w:pPr>
    </w:p>
    <w:p w14:paraId="3131E524" w14:textId="77777777" w:rsidR="0040442E" w:rsidRPr="00F61FAD" w:rsidRDefault="006F2D57">
      <w:pPr>
        <w:suppressLineNumbers/>
        <w:spacing w:line="240" w:lineRule="auto"/>
        <w:ind w:left="567" w:hanging="567"/>
        <w:jc w:val="both"/>
        <w:rPr>
          <w:noProof/>
          <w:szCs w:val="22"/>
        </w:rPr>
      </w:pPr>
      <w:r>
        <w:rPr>
          <w:b/>
          <w:szCs w:val="22"/>
        </w:rPr>
        <w:t>9.</w:t>
      </w:r>
      <w:r>
        <w:rPr>
          <w:b/>
          <w:szCs w:val="22"/>
        </w:rPr>
        <w:tab/>
        <w:t>DATE OF FIRST AUTHORISATION/RENEWAL OF THE AUTHORISATION</w:t>
      </w:r>
    </w:p>
    <w:p w14:paraId="623063B4" w14:textId="77777777" w:rsidR="00325500" w:rsidRDefault="00325500">
      <w:pPr>
        <w:suppressLineNumbers/>
        <w:spacing w:line="240" w:lineRule="auto"/>
        <w:jc w:val="both"/>
        <w:rPr>
          <w:szCs w:val="22"/>
        </w:rPr>
      </w:pPr>
    </w:p>
    <w:p w14:paraId="756DD11F" w14:textId="77777777" w:rsidR="0040442E" w:rsidRDefault="00727C12">
      <w:pPr>
        <w:suppressLineNumbers/>
        <w:spacing w:line="240" w:lineRule="auto"/>
        <w:jc w:val="both"/>
        <w:rPr>
          <w:szCs w:val="22"/>
        </w:rPr>
      </w:pPr>
      <w:r w:rsidRPr="00166600">
        <w:rPr>
          <w:iCs/>
        </w:rPr>
        <w:t>Date of first authori</w:t>
      </w:r>
      <w:r>
        <w:rPr>
          <w:iCs/>
        </w:rPr>
        <w:t>s</w:t>
      </w:r>
      <w:r w:rsidRPr="00166600">
        <w:rPr>
          <w:iCs/>
        </w:rPr>
        <w:t>ation</w:t>
      </w:r>
      <w:r>
        <w:rPr>
          <w:szCs w:val="22"/>
        </w:rPr>
        <w:t xml:space="preserve">: </w:t>
      </w:r>
      <w:r w:rsidR="00986F8E">
        <w:rPr>
          <w:szCs w:val="22"/>
        </w:rPr>
        <w:t>19 November 2012</w:t>
      </w:r>
    </w:p>
    <w:p w14:paraId="10FC7F36" w14:textId="77777777" w:rsidR="006F7D6D" w:rsidRPr="00F61FAD" w:rsidRDefault="006F7D6D">
      <w:pPr>
        <w:suppressLineNumbers/>
        <w:spacing w:line="240" w:lineRule="auto"/>
        <w:jc w:val="both"/>
        <w:rPr>
          <w:szCs w:val="22"/>
        </w:rPr>
      </w:pPr>
      <w:r w:rsidRPr="006F7D6D">
        <w:rPr>
          <w:szCs w:val="22"/>
        </w:rPr>
        <w:t>Date of latest renewal: 18 September 2017</w:t>
      </w:r>
    </w:p>
    <w:p w14:paraId="41A8F24A" w14:textId="77777777" w:rsidR="0040442E" w:rsidRDefault="0040442E">
      <w:pPr>
        <w:suppressLineNumbers/>
        <w:spacing w:line="240" w:lineRule="auto"/>
        <w:jc w:val="both"/>
        <w:rPr>
          <w:szCs w:val="22"/>
        </w:rPr>
      </w:pPr>
    </w:p>
    <w:p w14:paraId="0963D927" w14:textId="77777777" w:rsidR="00D27806" w:rsidRPr="00F61FAD" w:rsidRDefault="00D27806">
      <w:pPr>
        <w:suppressLineNumbers/>
        <w:spacing w:line="240" w:lineRule="auto"/>
        <w:jc w:val="both"/>
        <w:rPr>
          <w:szCs w:val="22"/>
        </w:rPr>
      </w:pPr>
    </w:p>
    <w:p w14:paraId="568E5F98" w14:textId="77777777" w:rsidR="0040442E" w:rsidRPr="00F61FAD" w:rsidRDefault="006F2D57">
      <w:pPr>
        <w:suppressLineNumbers/>
        <w:spacing w:line="240" w:lineRule="auto"/>
        <w:ind w:left="567" w:hanging="567"/>
        <w:jc w:val="both"/>
        <w:rPr>
          <w:b/>
          <w:szCs w:val="22"/>
        </w:rPr>
      </w:pPr>
      <w:r>
        <w:rPr>
          <w:b/>
          <w:szCs w:val="22"/>
        </w:rPr>
        <w:t>10.</w:t>
      </w:r>
      <w:r>
        <w:rPr>
          <w:b/>
          <w:szCs w:val="22"/>
        </w:rPr>
        <w:tab/>
        <w:t>DATE OF REVISION OF THE TEXT</w:t>
      </w:r>
    </w:p>
    <w:p w14:paraId="2EF62D6D" w14:textId="77777777" w:rsidR="00D1427E" w:rsidRPr="00F61FAD" w:rsidRDefault="00D1427E" w:rsidP="00D1427E">
      <w:pPr>
        <w:tabs>
          <w:tab w:val="clear" w:pos="567"/>
        </w:tabs>
        <w:autoSpaceDE w:val="0"/>
        <w:autoSpaceDN w:val="0"/>
        <w:adjustRightInd w:val="0"/>
        <w:spacing w:line="240" w:lineRule="auto"/>
        <w:rPr>
          <w:rFonts w:eastAsia="SimSun"/>
          <w:szCs w:val="22"/>
          <w:lang w:val="en-US"/>
        </w:rPr>
      </w:pPr>
    </w:p>
    <w:p w14:paraId="353974F5" w14:textId="27BA4A45" w:rsidR="00137887" w:rsidRPr="00F61FAD" w:rsidRDefault="006F2D57" w:rsidP="00587E2A">
      <w:pPr>
        <w:numPr>
          <w:ilvl w:val="12"/>
          <w:numId w:val="0"/>
        </w:numPr>
        <w:ind w:right="-2"/>
        <w:rPr>
          <w:szCs w:val="22"/>
        </w:rPr>
      </w:pPr>
      <w:r>
        <w:rPr>
          <w:noProof/>
          <w:szCs w:val="22"/>
          <w:lang w:val="en-US"/>
        </w:rPr>
        <w:t xml:space="preserve">Detailed information on this medicinal product is available on the website of the European Medicines Agency </w:t>
      </w:r>
      <w:r w:rsidRPr="006F2D57">
        <w:rPr>
          <w:noProof/>
          <w:szCs w:val="22"/>
          <w:lang w:val="en-US"/>
        </w:rPr>
        <w:t>http</w:t>
      </w:r>
      <w:ins w:id="2" w:author="MAH Review_RD" w:date="2025-09-05T10:36:00Z" w16du:dateUtc="2025-09-05T05:06:00Z">
        <w:r w:rsidR="009B411D">
          <w:rPr>
            <w:noProof/>
            <w:szCs w:val="22"/>
            <w:lang w:val="en-US"/>
          </w:rPr>
          <w:t>s</w:t>
        </w:r>
      </w:ins>
      <w:r w:rsidRPr="006F2D57">
        <w:rPr>
          <w:noProof/>
          <w:szCs w:val="22"/>
          <w:lang w:val="en-US"/>
        </w:rPr>
        <w:t>://www.ema.europa.eu.</w:t>
      </w:r>
    </w:p>
    <w:p w14:paraId="7848A3FB" w14:textId="77777777" w:rsidR="00137887" w:rsidRPr="00F61FAD" w:rsidRDefault="00137887" w:rsidP="00587E2A">
      <w:pPr>
        <w:numPr>
          <w:ilvl w:val="12"/>
          <w:numId w:val="0"/>
        </w:numPr>
        <w:ind w:right="-2"/>
        <w:rPr>
          <w:szCs w:val="22"/>
        </w:rPr>
      </w:pPr>
    </w:p>
    <w:p w14:paraId="15C7D13E" w14:textId="77777777" w:rsidR="00F61FAD" w:rsidRDefault="00F61FAD" w:rsidP="00587E2A">
      <w:pPr>
        <w:jc w:val="center"/>
        <w:rPr>
          <w:b/>
          <w:szCs w:val="22"/>
        </w:rPr>
      </w:pPr>
      <w:r>
        <w:rPr>
          <w:b/>
          <w:szCs w:val="22"/>
        </w:rPr>
        <w:br w:type="page"/>
      </w:r>
    </w:p>
    <w:p w14:paraId="2DB2F125" w14:textId="77777777" w:rsidR="00F61FAD" w:rsidRDefault="00F61FAD" w:rsidP="00587E2A">
      <w:pPr>
        <w:jc w:val="center"/>
        <w:rPr>
          <w:b/>
          <w:szCs w:val="22"/>
        </w:rPr>
      </w:pPr>
    </w:p>
    <w:p w14:paraId="44D9E611" w14:textId="77777777" w:rsidR="00F61FAD" w:rsidRDefault="00F61FAD" w:rsidP="00587E2A">
      <w:pPr>
        <w:jc w:val="center"/>
        <w:rPr>
          <w:b/>
          <w:szCs w:val="22"/>
        </w:rPr>
      </w:pPr>
    </w:p>
    <w:p w14:paraId="765BFAE8" w14:textId="77777777" w:rsidR="00F61FAD" w:rsidRDefault="00F61FAD" w:rsidP="00587E2A">
      <w:pPr>
        <w:jc w:val="center"/>
        <w:rPr>
          <w:b/>
          <w:szCs w:val="22"/>
        </w:rPr>
      </w:pPr>
    </w:p>
    <w:p w14:paraId="41B5833A" w14:textId="77777777" w:rsidR="00F61FAD" w:rsidRDefault="00F61FAD" w:rsidP="00587E2A">
      <w:pPr>
        <w:jc w:val="center"/>
        <w:rPr>
          <w:b/>
          <w:szCs w:val="22"/>
        </w:rPr>
      </w:pPr>
    </w:p>
    <w:p w14:paraId="6B78261A" w14:textId="77777777" w:rsidR="00F61FAD" w:rsidRDefault="00F61FAD" w:rsidP="00587E2A">
      <w:pPr>
        <w:jc w:val="center"/>
        <w:rPr>
          <w:b/>
          <w:szCs w:val="22"/>
        </w:rPr>
      </w:pPr>
    </w:p>
    <w:p w14:paraId="7B5AB212" w14:textId="77777777" w:rsidR="00F61FAD" w:rsidRDefault="00F61FAD" w:rsidP="00587E2A">
      <w:pPr>
        <w:jc w:val="center"/>
        <w:rPr>
          <w:b/>
          <w:szCs w:val="22"/>
        </w:rPr>
      </w:pPr>
    </w:p>
    <w:p w14:paraId="616E5BD7" w14:textId="77777777" w:rsidR="00F61FAD" w:rsidRDefault="00F61FAD" w:rsidP="00587E2A">
      <w:pPr>
        <w:jc w:val="center"/>
        <w:rPr>
          <w:b/>
          <w:szCs w:val="22"/>
        </w:rPr>
      </w:pPr>
    </w:p>
    <w:p w14:paraId="61C63852" w14:textId="77777777" w:rsidR="00F61FAD" w:rsidRDefault="00F61FAD" w:rsidP="00587E2A">
      <w:pPr>
        <w:jc w:val="center"/>
        <w:rPr>
          <w:b/>
          <w:szCs w:val="22"/>
        </w:rPr>
      </w:pPr>
    </w:p>
    <w:p w14:paraId="0C6B8D3D" w14:textId="77777777" w:rsidR="00F61FAD" w:rsidRDefault="00F61FAD" w:rsidP="00587E2A">
      <w:pPr>
        <w:jc w:val="center"/>
        <w:rPr>
          <w:b/>
          <w:szCs w:val="22"/>
        </w:rPr>
      </w:pPr>
    </w:p>
    <w:p w14:paraId="151622C6" w14:textId="77777777" w:rsidR="00F61FAD" w:rsidRDefault="00F61FAD" w:rsidP="00587E2A">
      <w:pPr>
        <w:jc w:val="center"/>
        <w:rPr>
          <w:b/>
          <w:szCs w:val="22"/>
        </w:rPr>
      </w:pPr>
    </w:p>
    <w:p w14:paraId="0D40AF98" w14:textId="77777777" w:rsidR="00F61FAD" w:rsidRDefault="00F61FAD" w:rsidP="00587E2A">
      <w:pPr>
        <w:jc w:val="center"/>
        <w:rPr>
          <w:b/>
          <w:szCs w:val="22"/>
        </w:rPr>
      </w:pPr>
    </w:p>
    <w:p w14:paraId="059D0D66" w14:textId="77777777" w:rsidR="00F61FAD" w:rsidRDefault="00F61FAD" w:rsidP="00587E2A">
      <w:pPr>
        <w:jc w:val="center"/>
        <w:rPr>
          <w:b/>
          <w:szCs w:val="22"/>
        </w:rPr>
      </w:pPr>
    </w:p>
    <w:p w14:paraId="7517B7DA" w14:textId="77777777" w:rsidR="00F61FAD" w:rsidRDefault="00F61FAD" w:rsidP="00587E2A">
      <w:pPr>
        <w:jc w:val="center"/>
        <w:rPr>
          <w:b/>
          <w:szCs w:val="22"/>
        </w:rPr>
      </w:pPr>
    </w:p>
    <w:p w14:paraId="29F51012" w14:textId="77777777" w:rsidR="00F61FAD" w:rsidRDefault="00F61FAD" w:rsidP="00587E2A">
      <w:pPr>
        <w:jc w:val="center"/>
        <w:rPr>
          <w:b/>
          <w:szCs w:val="22"/>
        </w:rPr>
      </w:pPr>
    </w:p>
    <w:p w14:paraId="39764F57" w14:textId="77777777" w:rsidR="00F61FAD" w:rsidRDefault="00F61FAD" w:rsidP="00587E2A">
      <w:pPr>
        <w:jc w:val="center"/>
        <w:rPr>
          <w:b/>
          <w:szCs w:val="22"/>
        </w:rPr>
      </w:pPr>
    </w:p>
    <w:p w14:paraId="0ACE9D6B" w14:textId="77777777" w:rsidR="00F61FAD" w:rsidRDefault="00F61FAD" w:rsidP="00587E2A">
      <w:pPr>
        <w:jc w:val="center"/>
        <w:rPr>
          <w:b/>
          <w:szCs w:val="22"/>
        </w:rPr>
      </w:pPr>
    </w:p>
    <w:p w14:paraId="3379B90F" w14:textId="77777777" w:rsidR="00F61FAD" w:rsidRDefault="00F61FAD" w:rsidP="00587E2A">
      <w:pPr>
        <w:jc w:val="center"/>
        <w:rPr>
          <w:b/>
          <w:szCs w:val="22"/>
        </w:rPr>
      </w:pPr>
    </w:p>
    <w:p w14:paraId="5FBD4E36" w14:textId="77777777" w:rsidR="00F61FAD" w:rsidRDefault="00F61FAD" w:rsidP="00587E2A">
      <w:pPr>
        <w:jc w:val="center"/>
        <w:rPr>
          <w:b/>
          <w:szCs w:val="22"/>
        </w:rPr>
      </w:pPr>
    </w:p>
    <w:p w14:paraId="7C6E5EAE" w14:textId="77777777" w:rsidR="007A508C" w:rsidRDefault="007A508C" w:rsidP="00587E2A">
      <w:pPr>
        <w:jc w:val="center"/>
        <w:rPr>
          <w:b/>
          <w:szCs w:val="22"/>
        </w:rPr>
      </w:pPr>
    </w:p>
    <w:p w14:paraId="31333D16" w14:textId="77777777" w:rsidR="007A508C" w:rsidRDefault="007A508C" w:rsidP="00587E2A">
      <w:pPr>
        <w:jc w:val="center"/>
        <w:rPr>
          <w:b/>
          <w:szCs w:val="22"/>
        </w:rPr>
      </w:pPr>
    </w:p>
    <w:p w14:paraId="15BB42D8" w14:textId="77777777" w:rsidR="007A508C" w:rsidRDefault="007A508C" w:rsidP="00587E2A">
      <w:pPr>
        <w:jc w:val="center"/>
        <w:rPr>
          <w:b/>
          <w:szCs w:val="22"/>
        </w:rPr>
      </w:pPr>
    </w:p>
    <w:p w14:paraId="4C0027BE" w14:textId="77777777" w:rsidR="007A508C" w:rsidRDefault="007A508C" w:rsidP="00587E2A">
      <w:pPr>
        <w:jc w:val="center"/>
        <w:rPr>
          <w:b/>
          <w:szCs w:val="22"/>
        </w:rPr>
      </w:pPr>
    </w:p>
    <w:p w14:paraId="3D01849B" w14:textId="77777777" w:rsidR="00A238D1" w:rsidRPr="00F61FAD" w:rsidRDefault="00A238D1" w:rsidP="00587E2A">
      <w:pPr>
        <w:jc w:val="center"/>
        <w:rPr>
          <w:caps/>
          <w:noProof/>
          <w:szCs w:val="22"/>
        </w:rPr>
      </w:pPr>
      <w:r w:rsidRPr="00F61FAD">
        <w:rPr>
          <w:b/>
          <w:szCs w:val="22"/>
        </w:rPr>
        <w:t>ANNEX</w:t>
      </w:r>
      <w:r w:rsidR="00260222" w:rsidRPr="00F61FAD">
        <w:rPr>
          <w:caps/>
          <w:noProof/>
          <w:szCs w:val="22"/>
        </w:rPr>
        <w:t xml:space="preserve"> II</w:t>
      </w:r>
    </w:p>
    <w:p w14:paraId="7E490D50" w14:textId="77777777" w:rsidR="0040442E" w:rsidRPr="00F61FAD" w:rsidRDefault="0040442E">
      <w:pPr>
        <w:pStyle w:val="BodytextAgency"/>
        <w:rPr>
          <w:rFonts w:ascii="Times New Roman" w:hAnsi="Times New Roman" w:cs="Times New Roman"/>
          <w:noProof/>
          <w:sz w:val="22"/>
          <w:szCs w:val="22"/>
        </w:rPr>
      </w:pPr>
    </w:p>
    <w:p w14:paraId="5390C28D" w14:textId="77777777" w:rsidR="00A238D1" w:rsidRPr="00F61FAD" w:rsidRDefault="006F2D57" w:rsidP="00323278">
      <w:pPr>
        <w:pStyle w:val="No-numheading3Agency"/>
        <w:spacing w:before="0" w:after="0"/>
        <w:ind w:left="720" w:hanging="720"/>
        <w:rPr>
          <w:rFonts w:ascii="Times New Roman" w:hAnsi="Times New Roman"/>
          <w:b w:val="0"/>
          <w:caps/>
          <w:noProof/>
        </w:rPr>
      </w:pPr>
      <w:r w:rsidRPr="006F2D57">
        <w:rPr>
          <w:rFonts w:ascii="Times New Roman" w:hAnsi="Times New Roman"/>
          <w:noProof/>
        </w:rPr>
        <w:t>A.</w:t>
      </w:r>
      <w:r w:rsidRPr="006F2D57">
        <w:rPr>
          <w:rFonts w:ascii="Times New Roman" w:hAnsi="Times New Roman"/>
          <w:noProof/>
        </w:rPr>
        <w:tab/>
      </w:r>
      <w:r w:rsidRPr="006F2D57">
        <w:rPr>
          <w:rFonts w:ascii="Times New Roman" w:hAnsi="Times New Roman"/>
          <w:caps/>
          <w:noProof/>
        </w:rPr>
        <w:t>manufacturer(s) responsible for batch release</w:t>
      </w:r>
      <w:r w:rsidRPr="006F2D57">
        <w:rPr>
          <w:rFonts w:ascii="Times New Roman" w:hAnsi="Times New Roman"/>
          <w:b w:val="0"/>
          <w:caps/>
          <w:noProof/>
        </w:rPr>
        <w:t xml:space="preserve"> </w:t>
      </w:r>
    </w:p>
    <w:p w14:paraId="73848B3D" w14:textId="77777777" w:rsidR="00323278" w:rsidRPr="00F61FAD" w:rsidRDefault="00323278" w:rsidP="00323278">
      <w:pPr>
        <w:pStyle w:val="BodytextAgency"/>
        <w:spacing w:after="0"/>
        <w:rPr>
          <w:rFonts w:ascii="Times New Roman" w:hAnsi="Times New Roman" w:cs="Times New Roman"/>
          <w:sz w:val="22"/>
          <w:szCs w:val="22"/>
        </w:rPr>
      </w:pPr>
    </w:p>
    <w:p w14:paraId="3EDE9234" w14:textId="77777777" w:rsidR="00323278" w:rsidRPr="00F61FAD" w:rsidRDefault="006F2D57" w:rsidP="00323278">
      <w:pPr>
        <w:pStyle w:val="No-numheading3Agency"/>
        <w:spacing w:before="0" w:after="0"/>
        <w:rPr>
          <w:rFonts w:ascii="Times New Roman" w:hAnsi="Times New Roman"/>
          <w:caps/>
          <w:noProof/>
        </w:rPr>
      </w:pPr>
      <w:r w:rsidRPr="006F2D57">
        <w:rPr>
          <w:rFonts w:ascii="Times New Roman" w:hAnsi="Times New Roman"/>
          <w:caps/>
          <w:noProof/>
        </w:rPr>
        <w:t>B.</w:t>
      </w:r>
      <w:r w:rsidRPr="006F2D57">
        <w:rPr>
          <w:rFonts w:ascii="Times New Roman" w:hAnsi="Times New Roman"/>
          <w:caps/>
          <w:noProof/>
        </w:rPr>
        <w:tab/>
        <w:t>Conditions or restrictions regarding supply and use</w:t>
      </w:r>
    </w:p>
    <w:p w14:paraId="7B9BB638" w14:textId="77777777" w:rsidR="00323278" w:rsidRPr="00F61FAD" w:rsidRDefault="00323278" w:rsidP="00323278">
      <w:pPr>
        <w:pStyle w:val="BodytextAgency"/>
        <w:spacing w:after="0"/>
        <w:rPr>
          <w:rFonts w:ascii="Times New Roman" w:hAnsi="Times New Roman" w:cs="Times New Roman"/>
          <w:sz w:val="22"/>
          <w:szCs w:val="22"/>
        </w:rPr>
      </w:pPr>
    </w:p>
    <w:p w14:paraId="1FAA80AD" w14:textId="77777777" w:rsidR="00323278" w:rsidRPr="00F61FAD" w:rsidRDefault="006F2D57" w:rsidP="00323278">
      <w:pPr>
        <w:pStyle w:val="No-numheading3Agency"/>
        <w:spacing w:before="0" w:after="0"/>
        <w:rPr>
          <w:rFonts w:ascii="Times New Roman" w:hAnsi="Times New Roman"/>
          <w:caps/>
          <w:noProof/>
        </w:rPr>
      </w:pPr>
      <w:r w:rsidRPr="006F2D57">
        <w:rPr>
          <w:rFonts w:ascii="Times New Roman" w:hAnsi="Times New Roman"/>
          <w:caps/>
          <w:noProof/>
        </w:rPr>
        <w:t>C.</w:t>
      </w:r>
      <w:r w:rsidRPr="006F2D57">
        <w:rPr>
          <w:rFonts w:ascii="Times New Roman" w:hAnsi="Times New Roman"/>
          <w:caps/>
          <w:noProof/>
        </w:rPr>
        <w:tab/>
        <w:t xml:space="preserve">Other conditions and requirements of the marketing </w:t>
      </w:r>
      <w:r w:rsidRPr="006F2D57">
        <w:rPr>
          <w:rFonts w:ascii="Times New Roman" w:hAnsi="Times New Roman"/>
          <w:caps/>
          <w:noProof/>
        </w:rPr>
        <w:tab/>
        <w:t>authorisation</w:t>
      </w:r>
    </w:p>
    <w:p w14:paraId="6B1729E9" w14:textId="77777777" w:rsidR="005913DA" w:rsidRPr="00F61FAD" w:rsidRDefault="005913DA" w:rsidP="005913DA">
      <w:pPr>
        <w:pStyle w:val="No-numheading3Agency"/>
        <w:spacing w:before="0" w:after="0"/>
        <w:ind w:left="720" w:hanging="720"/>
        <w:rPr>
          <w:rFonts w:ascii="Times New Roman" w:hAnsi="Times New Roman"/>
          <w:caps/>
          <w:noProof/>
        </w:rPr>
      </w:pPr>
    </w:p>
    <w:p w14:paraId="72AFD145" w14:textId="77777777" w:rsidR="005913DA" w:rsidRPr="00F61FAD" w:rsidRDefault="006F2D57" w:rsidP="005913DA">
      <w:pPr>
        <w:pStyle w:val="No-numheading3Agency"/>
        <w:spacing w:before="0" w:after="0"/>
        <w:ind w:left="720" w:hanging="720"/>
        <w:rPr>
          <w:rFonts w:ascii="Times New Roman" w:hAnsi="Times New Roman"/>
          <w:caps/>
          <w:noProof/>
        </w:rPr>
      </w:pPr>
      <w:r w:rsidRPr="006F2D57">
        <w:rPr>
          <w:rFonts w:ascii="Times New Roman" w:hAnsi="Times New Roman"/>
          <w:caps/>
          <w:noProof/>
        </w:rPr>
        <w:t xml:space="preserve">D. </w:t>
      </w:r>
      <w:r w:rsidRPr="006F2D57">
        <w:rPr>
          <w:rFonts w:ascii="Times New Roman" w:hAnsi="Times New Roman"/>
          <w:caps/>
          <w:noProof/>
        </w:rPr>
        <w:tab/>
        <w:t>conditions or restrictions with regard to the safe and effective use of the medicinal product</w:t>
      </w:r>
    </w:p>
    <w:p w14:paraId="5DFC2732" w14:textId="77777777" w:rsidR="00323278" w:rsidRPr="00F61FAD" w:rsidRDefault="00323278" w:rsidP="00323278">
      <w:pPr>
        <w:pStyle w:val="NormalAgency"/>
        <w:rPr>
          <w:rFonts w:ascii="Times New Roman" w:hAnsi="Times New Roman" w:cs="Times New Roman"/>
          <w:b/>
          <w:noProof/>
          <w:sz w:val="22"/>
          <w:szCs w:val="22"/>
        </w:rPr>
      </w:pPr>
    </w:p>
    <w:p w14:paraId="2D788EFE" w14:textId="77777777" w:rsidR="00323278" w:rsidRPr="00F61FAD" w:rsidRDefault="00323278" w:rsidP="00323278">
      <w:pPr>
        <w:pStyle w:val="NormalAgency"/>
        <w:rPr>
          <w:rFonts w:ascii="Times New Roman" w:hAnsi="Times New Roman" w:cs="Times New Roman"/>
          <w:b/>
          <w:noProof/>
          <w:sz w:val="22"/>
          <w:szCs w:val="22"/>
        </w:rPr>
      </w:pPr>
    </w:p>
    <w:p w14:paraId="05127A59" w14:textId="77777777" w:rsidR="00323278" w:rsidRPr="00F61FAD" w:rsidRDefault="00323278" w:rsidP="00323278">
      <w:pPr>
        <w:pStyle w:val="NormalAgency"/>
        <w:rPr>
          <w:rFonts w:ascii="Times New Roman" w:hAnsi="Times New Roman" w:cs="Times New Roman"/>
          <w:noProof/>
          <w:sz w:val="22"/>
          <w:szCs w:val="22"/>
        </w:rPr>
      </w:pPr>
    </w:p>
    <w:p w14:paraId="30EC542B" w14:textId="77777777" w:rsidR="008B1881" w:rsidRPr="00F61FAD" w:rsidRDefault="006F2D57" w:rsidP="008B1881">
      <w:pPr>
        <w:pStyle w:val="12"/>
      </w:pPr>
      <w:r w:rsidRPr="006F2D57">
        <w:br w:type="page"/>
        <w:t>MANUFACTURER(S) RESPONSIBLE FOR BATCH RELEASE</w:t>
      </w:r>
    </w:p>
    <w:p w14:paraId="7565B30F" w14:textId="77777777" w:rsidR="00DE385E" w:rsidRDefault="00DE385E" w:rsidP="008B1881">
      <w:pPr>
        <w:pStyle w:val="BodytextAgency"/>
        <w:spacing w:after="0" w:line="240" w:lineRule="auto"/>
        <w:rPr>
          <w:rFonts w:ascii="Times New Roman" w:hAnsi="Times New Roman" w:cs="Times New Roman"/>
          <w:noProof/>
          <w:sz w:val="22"/>
          <w:szCs w:val="22"/>
          <w:u w:val="single"/>
        </w:rPr>
      </w:pPr>
    </w:p>
    <w:p w14:paraId="5993448D" w14:textId="77777777" w:rsidR="008B1881" w:rsidRPr="00F61FAD" w:rsidRDefault="006F2D57" w:rsidP="008B1881">
      <w:pPr>
        <w:pStyle w:val="BodytextAgency"/>
        <w:spacing w:after="0" w:line="240" w:lineRule="auto"/>
        <w:rPr>
          <w:rFonts w:ascii="Times New Roman" w:hAnsi="Times New Roman" w:cs="Times New Roman"/>
          <w:noProof/>
          <w:sz w:val="22"/>
          <w:szCs w:val="22"/>
        </w:rPr>
      </w:pPr>
      <w:r w:rsidRPr="006F2D57">
        <w:rPr>
          <w:rFonts w:ascii="Times New Roman" w:hAnsi="Times New Roman" w:cs="Times New Roman"/>
          <w:noProof/>
          <w:sz w:val="22"/>
          <w:szCs w:val="22"/>
          <w:u w:val="single"/>
        </w:rPr>
        <w:t>Name and address of the manufacturer(s) responsible for batch release</w:t>
      </w:r>
    </w:p>
    <w:p w14:paraId="01B9CA0A" w14:textId="77777777" w:rsidR="008B1881" w:rsidRPr="00F61FAD" w:rsidRDefault="008B1881" w:rsidP="008B1881">
      <w:pPr>
        <w:pStyle w:val="BodytextAgency"/>
        <w:spacing w:after="0" w:line="240" w:lineRule="auto"/>
        <w:rPr>
          <w:rFonts w:ascii="Times New Roman" w:hAnsi="Times New Roman" w:cs="Times New Roman"/>
          <w:sz w:val="22"/>
          <w:szCs w:val="22"/>
        </w:rPr>
      </w:pPr>
    </w:p>
    <w:p w14:paraId="4F889BED" w14:textId="77777777" w:rsidR="00A75457" w:rsidRPr="00A75457" w:rsidRDefault="00A75457" w:rsidP="00FE1EA8">
      <w:pPr>
        <w:pStyle w:val="BodytextAgency"/>
        <w:spacing w:after="0" w:line="240" w:lineRule="auto"/>
        <w:rPr>
          <w:rFonts w:ascii="Times New Roman" w:hAnsi="Times New Roman" w:cs="Times New Roman"/>
          <w:sz w:val="22"/>
          <w:szCs w:val="22"/>
        </w:rPr>
      </w:pPr>
      <w:r w:rsidRPr="00A75457">
        <w:rPr>
          <w:rFonts w:ascii="Times New Roman" w:hAnsi="Times New Roman" w:cs="Times New Roman"/>
          <w:sz w:val="22"/>
          <w:szCs w:val="22"/>
        </w:rPr>
        <w:t xml:space="preserve">Accord Healthcare Polska </w:t>
      </w:r>
      <w:proofErr w:type="gramStart"/>
      <w:r w:rsidRPr="00A75457">
        <w:rPr>
          <w:rFonts w:ascii="Times New Roman" w:hAnsi="Times New Roman" w:cs="Times New Roman"/>
          <w:sz w:val="22"/>
          <w:szCs w:val="22"/>
        </w:rPr>
        <w:t>Sp.z</w:t>
      </w:r>
      <w:proofErr w:type="gramEnd"/>
      <w:r w:rsidRPr="00A75457">
        <w:rPr>
          <w:rFonts w:ascii="Times New Roman" w:hAnsi="Times New Roman" w:cs="Times New Roman"/>
          <w:sz w:val="22"/>
          <w:szCs w:val="22"/>
        </w:rPr>
        <w:t xml:space="preserve"> o.o.,</w:t>
      </w:r>
    </w:p>
    <w:p w14:paraId="46D2B914" w14:textId="77777777" w:rsidR="00A75457" w:rsidRDefault="00A75457" w:rsidP="00A75457">
      <w:pPr>
        <w:pStyle w:val="BodytextAgency"/>
        <w:spacing w:after="0" w:line="240" w:lineRule="auto"/>
        <w:rPr>
          <w:rFonts w:ascii="Times New Roman" w:hAnsi="Times New Roman" w:cs="Times New Roman"/>
          <w:sz w:val="22"/>
          <w:szCs w:val="22"/>
        </w:rPr>
      </w:pPr>
      <w:r w:rsidRPr="00A75457">
        <w:rPr>
          <w:rFonts w:ascii="Times New Roman" w:hAnsi="Times New Roman" w:cs="Times New Roman"/>
          <w:sz w:val="22"/>
          <w:szCs w:val="22"/>
        </w:rPr>
        <w:t>ul. Lutomierska 50,95-200 Pabianice, Poland</w:t>
      </w:r>
    </w:p>
    <w:p w14:paraId="1D1306EA" w14:textId="29C486F3" w:rsidR="00F547C9" w:rsidDel="000A143A" w:rsidRDefault="00F547C9" w:rsidP="00A75457">
      <w:pPr>
        <w:pStyle w:val="BodytextAgency"/>
        <w:spacing w:after="0" w:line="240" w:lineRule="auto"/>
        <w:rPr>
          <w:del w:id="3" w:author="MAH Review_RD" w:date="2025-09-05T10:43:00Z" w16du:dateUtc="2025-09-05T05:13:00Z"/>
          <w:rFonts w:ascii="Times New Roman" w:hAnsi="Times New Roman" w:cs="Times New Roman"/>
          <w:sz w:val="22"/>
          <w:szCs w:val="22"/>
        </w:rPr>
      </w:pPr>
    </w:p>
    <w:p w14:paraId="7DFCFFE4" w14:textId="1F1EB00D" w:rsidR="00557B1F" w:rsidRPr="00557B1F" w:rsidDel="009B411D" w:rsidRDefault="00557B1F" w:rsidP="000E7677">
      <w:pPr>
        <w:pStyle w:val="BodytextAgency"/>
        <w:spacing w:after="0" w:line="240" w:lineRule="auto"/>
        <w:rPr>
          <w:del w:id="4" w:author="MAH Review_RD" w:date="2025-09-05T10:36:00Z" w16du:dateUtc="2025-09-05T05:06:00Z"/>
          <w:rFonts w:ascii="Times New Roman" w:hAnsi="Times New Roman" w:cs="Times New Roman"/>
          <w:sz w:val="22"/>
          <w:szCs w:val="22"/>
        </w:rPr>
      </w:pPr>
      <w:del w:id="5" w:author="MAH Review_RD" w:date="2025-09-05T10:36:00Z" w16du:dateUtc="2025-09-05T05:06:00Z">
        <w:r w:rsidRPr="00557B1F" w:rsidDel="009B411D">
          <w:rPr>
            <w:rFonts w:ascii="Times New Roman" w:hAnsi="Times New Roman" w:cs="Times New Roman"/>
            <w:sz w:val="22"/>
            <w:szCs w:val="22"/>
          </w:rPr>
          <w:delText xml:space="preserve">Accord Healthcare B.V., </w:delText>
        </w:r>
      </w:del>
    </w:p>
    <w:p w14:paraId="6DF1D991" w14:textId="058E379F" w:rsidR="00557B1F" w:rsidRPr="00557B1F" w:rsidDel="009B411D" w:rsidRDefault="00557B1F" w:rsidP="000E7677">
      <w:pPr>
        <w:pStyle w:val="BodytextAgency"/>
        <w:spacing w:after="0" w:line="240" w:lineRule="auto"/>
        <w:rPr>
          <w:del w:id="6" w:author="MAH Review_RD" w:date="2025-09-05T10:36:00Z" w16du:dateUtc="2025-09-05T05:06:00Z"/>
          <w:rFonts w:ascii="Times New Roman" w:hAnsi="Times New Roman" w:cs="Times New Roman"/>
          <w:sz w:val="22"/>
          <w:szCs w:val="22"/>
        </w:rPr>
      </w:pPr>
      <w:del w:id="7" w:author="MAH Review_RD" w:date="2025-09-05T10:36:00Z" w16du:dateUtc="2025-09-05T05:06:00Z">
        <w:r w:rsidRPr="00557B1F" w:rsidDel="009B411D">
          <w:rPr>
            <w:rFonts w:ascii="Times New Roman" w:hAnsi="Times New Roman" w:cs="Times New Roman"/>
            <w:sz w:val="22"/>
            <w:szCs w:val="22"/>
          </w:rPr>
          <w:delText xml:space="preserve">Winthontlaan 200, </w:delText>
        </w:r>
      </w:del>
    </w:p>
    <w:p w14:paraId="723486BC" w14:textId="49191F47" w:rsidR="00557B1F" w:rsidRPr="00557B1F" w:rsidDel="009B411D" w:rsidRDefault="00557B1F" w:rsidP="000E7677">
      <w:pPr>
        <w:pStyle w:val="BodytextAgency"/>
        <w:spacing w:after="0" w:line="240" w:lineRule="auto"/>
        <w:rPr>
          <w:del w:id="8" w:author="MAH Review_RD" w:date="2025-09-05T10:36:00Z" w16du:dateUtc="2025-09-05T05:06:00Z"/>
          <w:rFonts w:ascii="Times New Roman" w:hAnsi="Times New Roman" w:cs="Times New Roman"/>
          <w:sz w:val="22"/>
          <w:szCs w:val="22"/>
        </w:rPr>
      </w:pPr>
      <w:del w:id="9" w:author="MAH Review_RD" w:date="2025-09-05T10:36:00Z" w16du:dateUtc="2025-09-05T05:06:00Z">
        <w:r w:rsidRPr="00557B1F" w:rsidDel="009B411D">
          <w:rPr>
            <w:rFonts w:ascii="Times New Roman" w:hAnsi="Times New Roman" w:cs="Times New Roman"/>
            <w:sz w:val="22"/>
            <w:szCs w:val="22"/>
          </w:rPr>
          <w:delText xml:space="preserve">3526 KV Utrecht, </w:delText>
        </w:r>
      </w:del>
    </w:p>
    <w:p w14:paraId="6421CC43" w14:textId="023688C0" w:rsidR="00557B1F" w:rsidDel="009B411D" w:rsidRDefault="00557B1F" w:rsidP="00557B1F">
      <w:pPr>
        <w:pStyle w:val="BodytextAgency"/>
        <w:spacing w:after="0" w:line="240" w:lineRule="auto"/>
        <w:rPr>
          <w:del w:id="10" w:author="MAH Review_RD" w:date="2025-09-05T10:36:00Z" w16du:dateUtc="2025-09-05T05:06:00Z"/>
          <w:rFonts w:ascii="Times New Roman" w:hAnsi="Times New Roman" w:cs="Times New Roman"/>
          <w:sz w:val="22"/>
          <w:szCs w:val="22"/>
        </w:rPr>
      </w:pPr>
      <w:del w:id="11" w:author="MAH Review_RD" w:date="2025-09-05T10:36:00Z" w16du:dateUtc="2025-09-05T05:06:00Z">
        <w:r w:rsidRPr="00557B1F" w:rsidDel="009B411D">
          <w:rPr>
            <w:rFonts w:ascii="Times New Roman" w:hAnsi="Times New Roman" w:cs="Times New Roman"/>
            <w:sz w:val="22"/>
            <w:szCs w:val="22"/>
          </w:rPr>
          <w:delText>The Netherlands</w:delText>
        </w:r>
      </w:del>
    </w:p>
    <w:p w14:paraId="7FA60AD1" w14:textId="1DA24178" w:rsidR="00557B1F" w:rsidDel="000A143A" w:rsidRDefault="00557B1F" w:rsidP="00557B1F">
      <w:pPr>
        <w:pStyle w:val="BodytextAgency"/>
        <w:spacing w:after="0" w:line="240" w:lineRule="auto"/>
        <w:rPr>
          <w:del w:id="12" w:author="MAH Review_RD" w:date="2025-09-05T10:43:00Z" w16du:dateUtc="2025-09-05T05:13:00Z"/>
          <w:rFonts w:ascii="Times New Roman" w:hAnsi="Times New Roman" w:cs="Times New Roman"/>
          <w:sz w:val="22"/>
          <w:szCs w:val="22"/>
        </w:rPr>
      </w:pPr>
    </w:p>
    <w:p w14:paraId="1FF9E405" w14:textId="672D7DDA" w:rsidR="00F547C9" w:rsidRPr="00F547C9" w:rsidDel="000A143A" w:rsidRDefault="00F547C9" w:rsidP="00FE1EA8">
      <w:pPr>
        <w:pStyle w:val="BodytextAgency"/>
        <w:spacing w:after="0" w:line="240" w:lineRule="auto"/>
        <w:rPr>
          <w:del w:id="13" w:author="MAH Review_RD" w:date="2025-09-05T10:42:00Z" w16du:dateUtc="2025-09-05T05:12:00Z"/>
          <w:rFonts w:ascii="Times New Roman" w:hAnsi="Times New Roman" w:cs="Times New Roman"/>
          <w:sz w:val="22"/>
          <w:szCs w:val="22"/>
        </w:rPr>
      </w:pPr>
      <w:del w:id="14" w:author="MAH Review_RD" w:date="2025-09-05T10:42:00Z" w16du:dateUtc="2025-09-05T05:12:00Z">
        <w:r w:rsidRPr="00F547C9" w:rsidDel="000A143A">
          <w:rPr>
            <w:rFonts w:ascii="Times New Roman" w:hAnsi="Times New Roman" w:cs="Times New Roman"/>
            <w:sz w:val="22"/>
            <w:szCs w:val="22"/>
          </w:rPr>
          <w:delText>The printed package leaflet of the medicinal product must state the name and address of the</w:delText>
        </w:r>
      </w:del>
    </w:p>
    <w:p w14:paraId="50AD6377" w14:textId="17E83A59" w:rsidR="00F547C9" w:rsidRPr="00F61FAD" w:rsidDel="000A143A" w:rsidRDefault="00F547C9" w:rsidP="00F547C9">
      <w:pPr>
        <w:pStyle w:val="BodytextAgency"/>
        <w:spacing w:after="0" w:line="240" w:lineRule="auto"/>
        <w:rPr>
          <w:del w:id="15" w:author="MAH Review_RD" w:date="2025-09-05T10:42:00Z" w16du:dateUtc="2025-09-05T05:12:00Z"/>
          <w:rFonts w:ascii="Times New Roman" w:hAnsi="Times New Roman" w:cs="Times New Roman"/>
          <w:sz w:val="22"/>
          <w:szCs w:val="22"/>
        </w:rPr>
      </w:pPr>
      <w:del w:id="16" w:author="MAH Review_RD" w:date="2025-09-05T10:42:00Z" w16du:dateUtc="2025-09-05T05:12:00Z">
        <w:r w:rsidRPr="00F547C9" w:rsidDel="000A143A">
          <w:rPr>
            <w:rFonts w:ascii="Times New Roman" w:hAnsi="Times New Roman" w:cs="Times New Roman"/>
            <w:sz w:val="22"/>
            <w:szCs w:val="22"/>
          </w:rPr>
          <w:delText>manufacturer responsible for the release of the concerned batch.</w:delText>
        </w:r>
      </w:del>
    </w:p>
    <w:p w14:paraId="26CDA94B" w14:textId="77777777" w:rsidR="00922D23" w:rsidRPr="00F61FAD" w:rsidRDefault="00922D23" w:rsidP="008B1881">
      <w:pPr>
        <w:pStyle w:val="NormalAgency"/>
        <w:rPr>
          <w:rFonts w:ascii="Times New Roman" w:hAnsi="Times New Roman" w:cs="Times New Roman"/>
          <w:noProof/>
          <w:sz w:val="22"/>
          <w:szCs w:val="22"/>
        </w:rPr>
      </w:pPr>
    </w:p>
    <w:p w14:paraId="3AE46CA7" w14:textId="77777777" w:rsidR="008B1881" w:rsidRPr="00F61FAD" w:rsidRDefault="008B1881" w:rsidP="008B1881">
      <w:pPr>
        <w:pStyle w:val="NormalAgency"/>
        <w:rPr>
          <w:rFonts w:ascii="Times New Roman" w:hAnsi="Times New Roman" w:cs="Times New Roman"/>
          <w:noProof/>
          <w:sz w:val="22"/>
          <w:szCs w:val="22"/>
        </w:rPr>
      </w:pPr>
    </w:p>
    <w:p w14:paraId="6829044E" w14:textId="77777777" w:rsidR="008B1881" w:rsidRPr="00F61FAD" w:rsidRDefault="006F2D57" w:rsidP="008B1881">
      <w:pPr>
        <w:pStyle w:val="13"/>
      </w:pPr>
      <w:r w:rsidRPr="006F2D57">
        <w:t>B.</w:t>
      </w:r>
      <w:r w:rsidRPr="006F2D57">
        <w:tab/>
        <w:t>Conditions or restrictions regarding supply and use</w:t>
      </w:r>
    </w:p>
    <w:p w14:paraId="089702AD" w14:textId="77777777" w:rsidR="0040442E" w:rsidRPr="00F61FAD" w:rsidRDefault="0040442E">
      <w:pPr>
        <w:rPr>
          <w:noProof/>
          <w:szCs w:val="22"/>
        </w:rPr>
      </w:pPr>
    </w:p>
    <w:p w14:paraId="244E4E43" w14:textId="77777777" w:rsidR="00E74FF9" w:rsidRPr="007A508C" w:rsidRDefault="006F2D57" w:rsidP="00E74FF9">
      <w:pPr>
        <w:pStyle w:val="BodytextAgency"/>
        <w:spacing w:after="0" w:line="240" w:lineRule="auto"/>
        <w:rPr>
          <w:rFonts w:ascii="Times New Roman" w:hAnsi="Times New Roman" w:cs="Times New Roman"/>
          <w:b/>
          <w:noProof/>
          <w:sz w:val="22"/>
          <w:szCs w:val="22"/>
        </w:rPr>
      </w:pPr>
      <w:r w:rsidRPr="007A508C">
        <w:rPr>
          <w:rFonts w:ascii="Times New Roman" w:hAnsi="Times New Roman" w:cs="Times New Roman"/>
          <w:b/>
          <w:noProof/>
          <w:sz w:val="22"/>
          <w:szCs w:val="22"/>
        </w:rPr>
        <w:t>Ibandronic acid Accord 2 mg  and  6 mg concentrate for solution for infusion (for oncology indications)</w:t>
      </w:r>
    </w:p>
    <w:p w14:paraId="6B1D28A5" w14:textId="77777777" w:rsidR="008B1881" w:rsidRPr="00F61FAD" w:rsidRDefault="006F2D57" w:rsidP="008B1881">
      <w:pPr>
        <w:pStyle w:val="BodytextAgency"/>
        <w:spacing w:after="0" w:line="240" w:lineRule="auto"/>
        <w:rPr>
          <w:rFonts w:ascii="Times New Roman" w:hAnsi="Times New Roman" w:cs="Times New Roman"/>
          <w:noProof/>
          <w:sz w:val="22"/>
          <w:szCs w:val="22"/>
        </w:rPr>
      </w:pPr>
      <w:r w:rsidRPr="006F2D57">
        <w:rPr>
          <w:rFonts w:ascii="Times New Roman" w:hAnsi="Times New Roman" w:cs="Times New Roman"/>
          <w:noProof/>
          <w:sz w:val="22"/>
          <w:szCs w:val="22"/>
        </w:rPr>
        <w:t>Medicinal product subject to restricted medical prescription</w:t>
      </w:r>
      <w:r w:rsidRPr="006F2D57">
        <w:rPr>
          <w:rFonts w:ascii="Times New Roman" w:hAnsi="Times New Roman" w:cs="Times New Roman"/>
          <w:sz w:val="22"/>
          <w:szCs w:val="22"/>
        </w:rPr>
        <w:t xml:space="preserve"> </w:t>
      </w:r>
      <w:r w:rsidRPr="006F2D57">
        <w:rPr>
          <w:rFonts w:ascii="Times New Roman" w:hAnsi="Times New Roman" w:cs="Times New Roman"/>
          <w:noProof/>
          <w:sz w:val="22"/>
          <w:szCs w:val="22"/>
        </w:rPr>
        <w:t>(see Annex I: Summary of Product Characteristics, section 4.2).</w:t>
      </w:r>
    </w:p>
    <w:p w14:paraId="58AD26A5" w14:textId="77777777" w:rsidR="0040442E" w:rsidRPr="00F61FAD" w:rsidRDefault="0040442E">
      <w:pPr>
        <w:pStyle w:val="BodytextAgency"/>
        <w:spacing w:after="0" w:line="240" w:lineRule="auto"/>
        <w:rPr>
          <w:rFonts w:ascii="Times New Roman" w:hAnsi="Times New Roman" w:cs="Times New Roman"/>
          <w:sz w:val="22"/>
          <w:szCs w:val="22"/>
        </w:rPr>
      </w:pPr>
    </w:p>
    <w:p w14:paraId="05B06694" w14:textId="77777777" w:rsidR="002E3778" w:rsidRPr="007A508C" w:rsidRDefault="006F2D57" w:rsidP="00E74FF9">
      <w:pPr>
        <w:pStyle w:val="BodytextAgency"/>
        <w:spacing w:after="0" w:line="240" w:lineRule="auto"/>
        <w:rPr>
          <w:rFonts w:ascii="Times New Roman" w:hAnsi="Times New Roman" w:cs="Times New Roman"/>
          <w:b/>
          <w:noProof/>
          <w:sz w:val="22"/>
          <w:szCs w:val="22"/>
        </w:rPr>
      </w:pPr>
      <w:r w:rsidRPr="007A508C">
        <w:rPr>
          <w:rFonts w:ascii="Times New Roman" w:hAnsi="Times New Roman" w:cs="Times New Roman"/>
          <w:b/>
          <w:noProof/>
          <w:sz w:val="22"/>
          <w:szCs w:val="22"/>
        </w:rPr>
        <w:t xml:space="preserve">Ibandronic acid Accord 3 mg solutionfor injection (for osteoporosos indications)  </w:t>
      </w:r>
    </w:p>
    <w:p w14:paraId="5B5BFF0D" w14:textId="77777777" w:rsidR="00323278" w:rsidRPr="00F61FAD" w:rsidRDefault="006F2D57" w:rsidP="00E74FF9">
      <w:pPr>
        <w:pStyle w:val="BodytextAgency"/>
        <w:spacing w:after="0" w:line="240" w:lineRule="auto"/>
        <w:rPr>
          <w:rFonts w:ascii="Times New Roman" w:hAnsi="Times New Roman" w:cs="Times New Roman"/>
          <w:noProof/>
          <w:sz w:val="22"/>
          <w:szCs w:val="22"/>
        </w:rPr>
      </w:pPr>
      <w:r w:rsidRPr="006F2D57">
        <w:rPr>
          <w:rFonts w:ascii="Times New Roman" w:hAnsi="Times New Roman" w:cs="Times New Roman"/>
          <w:noProof/>
          <w:sz w:val="22"/>
          <w:szCs w:val="22"/>
        </w:rPr>
        <w:t>Medicinal product subject to medical prescription.</w:t>
      </w:r>
    </w:p>
    <w:p w14:paraId="735473E8" w14:textId="77777777" w:rsidR="00323278" w:rsidRPr="00F61FAD" w:rsidRDefault="00323278" w:rsidP="00323278">
      <w:pPr>
        <w:pStyle w:val="NormalAgency"/>
        <w:rPr>
          <w:rFonts w:ascii="Times New Roman" w:hAnsi="Times New Roman" w:cs="Times New Roman"/>
          <w:sz w:val="22"/>
          <w:szCs w:val="22"/>
        </w:rPr>
      </w:pPr>
    </w:p>
    <w:p w14:paraId="09EF717D" w14:textId="77777777" w:rsidR="008B1881" w:rsidRPr="00F61FAD" w:rsidRDefault="008B1881" w:rsidP="008B1881">
      <w:pPr>
        <w:pStyle w:val="NormalAgency"/>
        <w:rPr>
          <w:rFonts w:ascii="Times New Roman" w:hAnsi="Times New Roman" w:cs="Times New Roman"/>
          <w:sz w:val="22"/>
          <w:szCs w:val="22"/>
        </w:rPr>
      </w:pPr>
    </w:p>
    <w:p w14:paraId="41E17298" w14:textId="77777777" w:rsidR="008B1881" w:rsidRPr="00F61FAD" w:rsidRDefault="006F2D57" w:rsidP="008B1881">
      <w:pPr>
        <w:pStyle w:val="14"/>
      </w:pPr>
      <w:r w:rsidRPr="006F2D57">
        <w:t xml:space="preserve">C. </w:t>
      </w:r>
      <w:r w:rsidRPr="006F2D57">
        <w:tab/>
        <w:t xml:space="preserve">Other conditions and requirements of the Marketing </w:t>
      </w:r>
      <w:r w:rsidRPr="006F2D57">
        <w:tab/>
        <w:t xml:space="preserve">Authorisation </w:t>
      </w:r>
    </w:p>
    <w:p w14:paraId="00F6152D" w14:textId="77777777" w:rsidR="008B1881" w:rsidRPr="00F61FAD" w:rsidRDefault="008B1881" w:rsidP="008B1881">
      <w:pPr>
        <w:pStyle w:val="NormalAgency"/>
        <w:rPr>
          <w:rFonts w:ascii="Times New Roman" w:hAnsi="Times New Roman" w:cs="Times New Roman"/>
          <w:b/>
          <w:i/>
          <w:noProof/>
          <w:sz w:val="22"/>
          <w:szCs w:val="22"/>
        </w:rPr>
      </w:pPr>
    </w:p>
    <w:p w14:paraId="7B971EA9" w14:textId="77777777" w:rsidR="008B1881" w:rsidRPr="00F61FAD" w:rsidRDefault="006F2D57" w:rsidP="005913DA">
      <w:pPr>
        <w:numPr>
          <w:ilvl w:val="0"/>
          <w:numId w:val="17"/>
        </w:numPr>
        <w:suppressLineNumbers/>
        <w:ind w:right="-1" w:hanging="720"/>
        <w:rPr>
          <w:b/>
          <w:szCs w:val="22"/>
        </w:rPr>
      </w:pPr>
      <w:r>
        <w:rPr>
          <w:b/>
          <w:szCs w:val="22"/>
        </w:rPr>
        <w:t>Periodic Safety Update Reports</w:t>
      </w:r>
    </w:p>
    <w:p w14:paraId="6F8025E4" w14:textId="77777777" w:rsidR="008B1881" w:rsidRPr="00F61FAD" w:rsidRDefault="008B1881" w:rsidP="008B1881">
      <w:pPr>
        <w:pStyle w:val="NormalAgency"/>
        <w:rPr>
          <w:rFonts w:ascii="Times New Roman" w:hAnsi="Times New Roman" w:cs="Times New Roman"/>
          <w:noProof/>
          <w:sz w:val="22"/>
          <w:szCs w:val="22"/>
          <w:u w:val="single"/>
        </w:rPr>
      </w:pPr>
    </w:p>
    <w:p w14:paraId="223A81CF" w14:textId="77777777" w:rsidR="008B1881" w:rsidRPr="00F61FAD" w:rsidRDefault="006F2D57" w:rsidP="008B1881">
      <w:pPr>
        <w:pStyle w:val="BodytextAgency"/>
        <w:spacing w:after="0" w:line="240" w:lineRule="auto"/>
        <w:rPr>
          <w:rFonts w:ascii="Times New Roman" w:hAnsi="Times New Roman" w:cs="Times New Roman"/>
          <w:noProof/>
          <w:sz w:val="22"/>
          <w:szCs w:val="22"/>
        </w:rPr>
      </w:pPr>
      <w:r w:rsidRPr="006F2D57">
        <w:rPr>
          <w:rFonts w:ascii="Times New Roman" w:hAnsi="Times New Roman" w:cs="Times New Roman"/>
          <w:noProof/>
          <w:sz w:val="22"/>
          <w:szCs w:val="22"/>
        </w:rPr>
        <w:t xml:space="preserve">The </w:t>
      </w:r>
      <w:r w:rsidR="001957CC" w:rsidRPr="001957CC">
        <w:rPr>
          <w:rFonts w:ascii="Times New Roman" w:hAnsi="Times New Roman" w:cs="Times New Roman"/>
          <w:noProof/>
          <w:sz w:val="22"/>
          <w:szCs w:val="22"/>
        </w:rPr>
        <w:t>requirements for submission of</w:t>
      </w:r>
      <w:r w:rsidRPr="006F2D57">
        <w:rPr>
          <w:rFonts w:ascii="Times New Roman" w:hAnsi="Times New Roman" w:cs="Times New Roman"/>
          <w:noProof/>
          <w:sz w:val="22"/>
          <w:szCs w:val="22"/>
        </w:rPr>
        <w:t xml:space="preserve"> periodic safety update reports for this medicinal product </w:t>
      </w:r>
      <w:r w:rsidR="001957CC" w:rsidRPr="001957CC">
        <w:rPr>
          <w:rFonts w:ascii="Times New Roman" w:hAnsi="Times New Roman" w:cs="Times New Roman"/>
          <w:noProof/>
          <w:sz w:val="22"/>
          <w:szCs w:val="22"/>
        </w:rPr>
        <w:t>are set out</w:t>
      </w:r>
      <w:r w:rsidRPr="006F2D57">
        <w:rPr>
          <w:rFonts w:ascii="Times New Roman" w:hAnsi="Times New Roman" w:cs="Times New Roman"/>
          <w:noProof/>
          <w:sz w:val="22"/>
          <w:szCs w:val="22"/>
        </w:rPr>
        <w:t xml:space="preserve"> in the list of Union reference dates (EURD list) provided for under Article 107c(7) of Directive 2001/83</w:t>
      </w:r>
      <w:r w:rsidR="001957CC">
        <w:rPr>
          <w:rFonts w:ascii="Times New Roman" w:hAnsi="Times New Roman" w:cs="Times New Roman"/>
          <w:noProof/>
          <w:sz w:val="22"/>
          <w:szCs w:val="22"/>
        </w:rPr>
        <w:t>/EC</w:t>
      </w:r>
      <w:r w:rsidRPr="006F2D57">
        <w:rPr>
          <w:rFonts w:ascii="Times New Roman" w:hAnsi="Times New Roman" w:cs="Times New Roman"/>
          <w:noProof/>
          <w:sz w:val="22"/>
          <w:szCs w:val="22"/>
        </w:rPr>
        <w:t xml:space="preserve"> and </w:t>
      </w:r>
      <w:r w:rsidR="001957CC" w:rsidRPr="001957CC">
        <w:rPr>
          <w:rFonts w:ascii="Times New Roman" w:hAnsi="Times New Roman" w:cs="Times New Roman"/>
          <w:noProof/>
          <w:sz w:val="22"/>
          <w:szCs w:val="22"/>
        </w:rPr>
        <w:t xml:space="preserve">any subsequent updates </w:t>
      </w:r>
      <w:r w:rsidRPr="006F2D57">
        <w:rPr>
          <w:rFonts w:ascii="Times New Roman" w:hAnsi="Times New Roman" w:cs="Times New Roman"/>
          <w:noProof/>
          <w:sz w:val="22"/>
          <w:szCs w:val="22"/>
        </w:rPr>
        <w:t>published on the European medicines web-portal.</w:t>
      </w:r>
    </w:p>
    <w:p w14:paraId="39929DEB" w14:textId="77777777" w:rsidR="0040442E" w:rsidRDefault="0040442E">
      <w:pPr>
        <w:pStyle w:val="NormalAgency"/>
        <w:rPr>
          <w:rFonts w:ascii="Times New Roman" w:hAnsi="Times New Roman" w:cs="Times New Roman"/>
          <w:noProof/>
          <w:sz w:val="22"/>
          <w:szCs w:val="22"/>
        </w:rPr>
      </w:pPr>
    </w:p>
    <w:p w14:paraId="48C1114B" w14:textId="77777777" w:rsidR="00955BED" w:rsidRPr="00F61FAD" w:rsidRDefault="00955BED">
      <w:pPr>
        <w:pStyle w:val="NormalAgency"/>
        <w:rPr>
          <w:rFonts w:ascii="Times New Roman" w:hAnsi="Times New Roman" w:cs="Times New Roman"/>
          <w:noProof/>
          <w:sz w:val="22"/>
          <w:szCs w:val="22"/>
        </w:rPr>
      </w:pPr>
    </w:p>
    <w:p w14:paraId="31C14AAE" w14:textId="77777777" w:rsidR="008B1881" w:rsidRPr="00DE385E" w:rsidRDefault="008B1881" w:rsidP="008B1881">
      <w:pPr>
        <w:pStyle w:val="NormalAgency"/>
        <w:rPr>
          <w:rFonts w:ascii="Times New Roman" w:hAnsi="Times New Roman" w:cs="Times New Roman"/>
          <w:sz w:val="8"/>
          <w:szCs w:val="22"/>
        </w:rPr>
      </w:pPr>
    </w:p>
    <w:p w14:paraId="5F5AC648" w14:textId="77777777" w:rsidR="008B1881" w:rsidRPr="00F61FAD" w:rsidRDefault="006F2D57" w:rsidP="008B1881">
      <w:pPr>
        <w:pStyle w:val="15"/>
        <w:rPr>
          <w:i/>
        </w:rPr>
      </w:pPr>
      <w:r w:rsidRPr="006F2D57">
        <w:t xml:space="preserve">D. </w:t>
      </w:r>
      <w:r w:rsidRPr="006F2D57">
        <w:tab/>
        <w:t>Conditions or restrictions with regard to the safe and effective use of the medicinal product</w:t>
      </w:r>
    </w:p>
    <w:p w14:paraId="3875A687" w14:textId="77777777" w:rsidR="008B1881" w:rsidRPr="00DE385E" w:rsidRDefault="008B1881" w:rsidP="008B1881">
      <w:pPr>
        <w:pStyle w:val="BodytextAgency"/>
        <w:spacing w:after="0" w:line="240" w:lineRule="auto"/>
        <w:rPr>
          <w:rFonts w:ascii="Times New Roman" w:hAnsi="Times New Roman" w:cs="Times New Roman"/>
          <w:noProof/>
          <w:sz w:val="10"/>
          <w:szCs w:val="22"/>
        </w:rPr>
      </w:pPr>
    </w:p>
    <w:p w14:paraId="148251E0" w14:textId="77777777" w:rsidR="0040442E" w:rsidRPr="00F61FAD" w:rsidRDefault="006F2D57">
      <w:pPr>
        <w:numPr>
          <w:ilvl w:val="0"/>
          <w:numId w:val="17"/>
        </w:numPr>
        <w:suppressLineNumbers/>
        <w:ind w:right="-1" w:hanging="720"/>
        <w:rPr>
          <w:b/>
          <w:noProof/>
          <w:szCs w:val="22"/>
        </w:rPr>
      </w:pPr>
      <w:r>
        <w:rPr>
          <w:b/>
          <w:noProof/>
          <w:szCs w:val="22"/>
        </w:rPr>
        <w:t>Risk Management Plan (RMP)</w:t>
      </w:r>
    </w:p>
    <w:p w14:paraId="668BC721" w14:textId="77777777" w:rsidR="00E74FF9" w:rsidRPr="00DE385E" w:rsidRDefault="00E74FF9" w:rsidP="00E74FF9">
      <w:pPr>
        <w:suppressLineNumbers/>
        <w:ind w:left="720" w:right="-1"/>
        <w:rPr>
          <w:b/>
          <w:sz w:val="8"/>
          <w:szCs w:val="22"/>
        </w:rPr>
      </w:pPr>
    </w:p>
    <w:p w14:paraId="1B632524" w14:textId="77777777" w:rsidR="0040442E" w:rsidRPr="00F61FAD" w:rsidRDefault="006F2D57">
      <w:pPr>
        <w:tabs>
          <w:tab w:val="left" w:pos="0"/>
        </w:tabs>
        <w:ind w:right="567"/>
        <w:rPr>
          <w:noProof/>
          <w:szCs w:val="22"/>
        </w:rPr>
      </w:pPr>
      <w:r>
        <w:rPr>
          <w:noProof/>
          <w:szCs w:val="22"/>
        </w:rPr>
        <w:t>The MAH shall perform the required pharmacovigilance activities and interventions detailed in the agreed RMP presented in Module 1.8.2 of the Marketing Authorisation and any agreed subsequent updates of the RMP.</w:t>
      </w:r>
    </w:p>
    <w:p w14:paraId="45949BFC" w14:textId="77777777" w:rsidR="00DE385E" w:rsidRDefault="00DE385E">
      <w:pPr>
        <w:ind w:right="-1"/>
        <w:rPr>
          <w:iCs/>
          <w:noProof/>
          <w:szCs w:val="22"/>
        </w:rPr>
      </w:pPr>
    </w:p>
    <w:p w14:paraId="7130FE71" w14:textId="77777777" w:rsidR="0040442E" w:rsidRPr="00F61FAD" w:rsidRDefault="006F2D57">
      <w:pPr>
        <w:ind w:right="-1"/>
        <w:rPr>
          <w:noProof/>
          <w:szCs w:val="22"/>
        </w:rPr>
      </w:pPr>
      <w:r>
        <w:rPr>
          <w:iCs/>
          <w:noProof/>
          <w:szCs w:val="22"/>
        </w:rPr>
        <w:t xml:space="preserve">An </w:t>
      </w:r>
      <w:r>
        <w:rPr>
          <w:noProof/>
          <w:szCs w:val="22"/>
        </w:rPr>
        <w:t>updated RMP should be submitted</w:t>
      </w:r>
      <w:r>
        <w:rPr>
          <w:iCs/>
          <w:noProof/>
          <w:szCs w:val="22"/>
        </w:rPr>
        <w:t>:</w:t>
      </w:r>
    </w:p>
    <w:p w14:paraId="7F9E2477" w14:textId="77777777" w:rsidR="00E74FF9" w:rsidRPr="00F61FAD" w:rsidRDefault="006F2D57" w:rsidP="00E74FF9">
      <w:pPr>
        <w:numPr>
          <w:ilvl w:val="0"/>
          <w:numId w:val="30"/>
        </w:numPr>
        <w:rPr>
          <w:iCs/>
          <w:noProof/>
          <w:szCs w:val="22"/>
        </w:rPr>
      </w:pPr>
      <w:r>
        <w:rPr>
          <w:iCs/>
          <w:noProof/>
          <w:szCs w:val="22"/>
        </w:rPr>
        <w:t>At the request of the European Medicines Agency;</w:t>
      </w:r>
    </w:p>
    <w:p w14:paraId="70E9ED54" w14:textId="77777777" w:rsidR="0040442E" w:rsidRPr="00F61FAD" w:rsidRDefault="006F2D57">
      <w:pPr>
        <w:numPr>
          <w:ilvl w:val="0"/>
          <w:numId w:val="30"/>
        </w:numPr>
        <w:tabs>
          <w:tab w:val="clear" w:pos="567"/>
          <w:tab w:val="clear" w:pos="720"/>
          <w:tab w:val="num" w:pos="540"/>
        </w:tabs>
        <w:ind w:left="540" w:hanging="180"/>
        <w:rPr>
          <w:noProof/>
          <w:szCs w:val="22"/>
        </w:rPr>
      </w:pPr>
      <w:r>
        <w:rPr>
          <w:iCs/>
          <w:noProof/>
          <w:szCs w:val="22"/>
        </w:rPr>
        <w:t>Whenever the risk management system is modified, especially as the result of</w:t>
      </w:r>
      <w:r>
        <w:rPr>
          <w:rFonts w:eastAsia="Verdana"/>
          <w:noProof/>
          <w:szCs w:val="22"/>
          <w:lang w:eastAsia="en-GB"/>
        </w:rPr>
        <w:t xml:space="preserve"> new information </w:t>
      </w:r>
      <w:r>
        <w:rPr>
          <w:iCs/>
          <w:noProof/>
          <w:szCs w:val="22"/>
        </w:rPr>
        <w:t xml:space="preserve">being </w:t>
      </w:r>
      <w:r>
        <w:rPr>
          <w:rFonts w:eastAsia="Verdana"/>
          <w:noProof/>
          <w:szCs w:val="22"/>
          <w:lang w:eastAsia="en-GB"/>
        </w:rPr>
        <w:t xml:space="preserve">received that may </w:t>
      </w:r>
      <w:r>
        <w:rPr>
          <w:iCs/>
          <w:noProof/>
          <w:szCs w:val="22"/>
        </w:rPr>
        <w:t>lead to a significant change to the benefit/risk profile or as the result</w:t>
      </w:r>
      <w:r>
        <w:rPr>
          <w:noProof/>
          <w:szCs w:val="22"/>
        </w:rPr>
        <w:t xml:space="preserve"> of an important (pharmacovigilance or risk minimisation) milestone being reached</w:t>
      </w:r>
      <w:r>
        <w:rPr>
          <w:iCs/>
          <w:noProof/>
          <w:szCs w:val="22"/>
        </w:rPr>
        <w:t xml:space="preserve">. </w:t>
      </w:r>
    </w:p>
    <w:p w14:paraId="59429258" w14:textId="77777777" w:rsidR="00323278" w:rsidRDefault="006F2D57" w:rsidP="00E74FF9">
      <w:pPr>
        <w:tabs>
          <w:tab w:val="left" w:pos="0"/>
        </w:tabs>
        <w:ind w:right="567"/>
        <w:rPr>
          <w:szCs w:val="22"/>
        </w:rPr>
      </w:pPr>
      <w:r>
        <w:rPr>
          <w:szCs w:val="22"/>
        </w:rPr>
        <w:tab/>
      </w:r>
    </w:p>
    <w:p w14:paraId="69F52A49" w14:textId="77777777" w:rsidR="0044737C" w:rsidRPr="007A508C" w:rsidRDefault="0044737C" w:rsidP="007A508C">
      <w:pPr>
        <w:numPr>
          <w:ilvl w:val="0"/>
          <w:numId w:val="17"/>
        </w:numPr>
        <w:suppressLineNumbers/>
        <w:ind w:right="-1" w:hanging="720"/>
        <w:rPr>
          <w:b/>
          <w:noProof/>
          <w:szCs w:val="22"/>
        </w:rPr>
      </w:pPr>
      <w:r w:rsidRPr="007A508C">
        <w:rPr>
          <w:b/>
          <w:noProof/>
          <w:szCs w:val="22"/>
        </w:rPr>
        <w:t xml:space="preserve">Additional risk minimisation measures </w:t>
      </w:r>
    </w:p>
    <w:p w14:paraId="7D641712" w14:textId="77777777" w:rsidR="00955BED" w:rsidRDefault="00955BED" w:rsidP="0044737C">
      <w:pPr>
        <w:tabs>
          <w:tab w:val="left" w:pos="0"/>
        </w:tabs>
        <w:ind w:right="567"/>
        <w:rPr>
          <w:noProof/>
          <w:szCs w:val="22"/>
          <w:lang w:val="en-US"/>
        </w:rPr>
      </w:pPr>
    </w:p>
    <w:p w14:paraId="03D6049B" w14:textId="77777777" w:rsidR="0044737C" w:rsidRPr="00F61FAD" w:rsidRDefault="0044737C" w:rsidP="0044737C">
      <w:pPr>
        <w:tabs>
          <w:tab w:val="left" w:pos="0"/>
        </w:tabs>
        <w:ind w:right="567"/>
        <w:rPr>
          <w:noProof/>
          <w:szCs w:val="22"/>
        </w:rPr>
      </w:pPr>
      <w:r w:rsidRPr="0044737C">
        <w:rPr>
          <w:noProof/>
          <w:szCs w:val="22"/>
          <w:lang w:val="en-US"/>
        </w:rPr>
        <w:t>The MAH shall ensure that a patient reminder card regarding osteonecrosis of the jaw is implemented.</w:t>
      </w:r>
    </w:p>
    <w:p w14:paraId="447B538C" w14:textId="77777777" w:rsidR="00812D16" w:rsidRPr="00F61FAD" w:rsidRDefault="006F2D57" w:rsidP="00D03EF7">
      <w:pPr>
        <w:suppressLineNumbers/>
        <w:spacing w:line="240" w:lineRule="auto"/>
        <w:jc w:val="center"/>
        <w:rPr>
          <w:szCs w:val="22"/>
        </w:rPr>
      </w:pPr>
      <w:r>
        <w:rPr>
          <w:szCs w:val="22"/>
        </w:rPr>
        <w:br w:type="page"/>
      </w:r>
    </w:p>
    <w:p w14:paraId="4A410643" w14:textId="77777777" w:rsidR="00812D16" w:rsidRPr="00F61FAD" w:rsidRDefault="00812D16" w:rsidP="00D03EF7">
      <w:pPr>
        <w:suppressLineNumbers/>
        <w:spacing w:line="240" w:lineRule="auto"/>
        <w:jc w:val="center"/>
        <w:rPr>
          <w:szCs w:val="22"/>
        </w:rPr>
      </w:pPr>
    </w:p>
    <w:p w14:paraId="3B9A2177" w14:textId="77777777" w:rsidR="0040442E" w:rsidRPr="00F61FAD" w:rsidRDefault="0040442E">
      <w:pPr>
        <w:suppressLineNumbers/>
        <w:spacing w:line="240" w:lineRule="auto"/>
        <w:jc w:val="center"/>
        <w:rPr>
          <w:szCs w:val="22"/>
        </w:rPr>
      </w:pPr>
    </w:p>
    <w:p w14:paraId="2302A601" w14:textId="77777777" w:rsidR="0040442E" w:rsidRPr="00F61FAD" w:rsidRDefault="0040442E">
      <w:pPr>
        <w:suppressLineNumbers/>
        <w:spacing w:line="240" w:lineRule="auto"/>
        <w:jc w:val="center"/>
        <w:rPr>
          <w:szCs w:val="22"/>
        </w:rPr>
      </w:pPr>
    </w:p>
    <w:p w14:paraId="37A72AB0" w14:textId="77777777" w:rsidR="0040442E" w:rsidRPr="00F61FAD" w:rsidRDefault="0040442E">
      <w:pPr>
        <w:suppressLineNumbers/>
        <w:spacing w:line="240" w:lineRule="auto"/>
        <w:jc w:val="center"/>
        <w:rPr>
          <w:szCs w:val="22"/>
        </w:rPr>
      </w:pPr>
    </w:p>
    <w:p w14:paraId="231D6FDD" w14:textId="77777777" w:rsidR="0040442E" w:rsidRPr="00F61FAD" w:rsidRDefault="0040442E">
      <w:pPr>
        <w:suppressLineNumbers/>
        <w:spacing w:line="240" w:lineRule="auto"/>
        <w:jc w:val="center"/>
        <w:rPr>
          <w:szCs w:val="22"/>
        </w:rPr>
      </w:pPr>
    </w:p>
    <w:p w14:paraId="3B594787" w14:textId="77777777" w:rsidR="0040442E" w:rsidRPr="00F61FAD" w:rsidRDefault="0040442E">
      <w:pPr>
        <w:suppressLineNumbers/>
        <w:spacing w:line="240" w:lineRule="auto"/>
        <w:jc w:val="center"/>
        <w:rPr>
          <w:szCs w:val="22"/>
        </w:rPr>
      </w:pPr>
    </w:p>
    <w:p w14:paraId="6B19E281" w14:textId="77777777" w:rsidR="0040442E" w:rsidRPr="00F61FAD" w:rsidRDefault="0040442E">
      <w:pPr>
        <w:suppressLineNumbers/>
        <w:spacing w:line="240" w:lineRule="auto"/>
        <w:jc w:val="center"/>
        <w:rPr>
          <w:szCs w:val="22"/>
        </w:rPr>
      </w:pPr>
    </w:p>
    <w:p w14:paraId="5B134E3F" w14:textId="77777777" w:rsidR="0040442E" w:rsidRPr="00F61FAD" w:rsidRDefault="0040442E">
      <w:pPr>
        <w:suppressLineNumbers/>
        <w:spacing w:line="240" w:lineRule="auto"/>
        <w:jc w:val="center"/>
        <w:rPr>
          <w:szCs w:val="22"/>
        </w:rPr>
      </w:pPr>
    </w:p>
    <w:p w14:paraId="0EADA992" w14:textId="77777777" w:rsidR="0040442E" w:rsidRPr="00F61FAD" w:rsidRDefault="0040442E">
      <w:pPr>
        <w:suppressLineNumbers/>
        <w:spacing w:line="240" w:lineRule="auto"/>
        <w:jc w:val="center"/>
        <w:rPr>
          <w:szCs w:val="22"/>
        </w:rPr>
      </w:pPr>
    </w:p>
    <w:p w14:paraId="374F01FC" w14:textId="77777777" w:rsidR="0040442E" w:rsidRPr="00F61FAD" w:rsidRDefault="0040442E">
      <w:pPr>
        <w:suppressLineNumbers/>
        <w:spacing w:line="240" w:lineRule="auto"/>
        <w:jc w:val="center"/>
        <w:rPr>
          <w:szCs w:val="22"/>
        </w:rPr>
      </w:pPr>
    </w:p>
    <w:p w14:paraId="6D0BE002" w14:textId="77777777" w:rsidR="0040442E" w:rsidRPr="00F61FAD" w:rsidRDefault="0040442E">
      <w:pPr>
        <w:suppressLineNumbers/>
        <w:spacing w:line="240" w:lineRule="auto"/>
        <w:jc w:val="center"/>
        <w:rPr>
          <w:szCs w:val="22"/>
        </w:rPr>
      </w:pPr>
    </w:p>
    <w:p w14:paraId="7B9DA728" w14:textId="77777777" w:rsidR="0040442E" w:rsidRPr="00F61FAD" w:rsidRDefault="0040442E">
      <w:pPr>
        <w:suppressLineNumbers/>
        <w:spacing w:line="240" w:lineRule="auto"/>
        <w:jc w:val="center"/>
        <w:rPr>
          <w:szCs w:val="22"/>
        </w:rPr>
      </w:pPr>
    </w:p>
    <w:p w14:paraId="6A22A23D" w14:textId="77777777" w:rsidR="0040442E" w:rsidRPr="00F61FAD" w:rsidRDefault="0040442E">
      <w:pPr>
        <w:suppressLineNumbers/>
        <w:spacing w:line="240" w:lineRule="auto"/>
        <w:jc w:val="center"/>
        <w:rPr>
          <w:szCs w:val="22"/>
        </w:rPr>
      </w:pPr>
    </w:p>
    <w:p w14:paraId="4DB6EFFA" w14:textId="77777777" w:rsidR="0040442E" w:rsidRPr="00F61FAD" w:rsidRDefault="0040442E">
      <w:pPr>
        <w:suppressLineNumbers/>
        <w:spacing w:line="240" w:lineRule="auto"/>
        <w:jc w:val="center"/>
        <w:rPr>
          <w:szCs w:val="22"/>
        </w:rPr>
      </w:pPr>
    </w:p>
    <w:p w14:paraId="7E212049" w14:textId="77777777" w:rsidR="0040442E" w:rsidRDefault="0040442E">
      <w:pPr>
        <w:suppressLineNumbers/>
        <w:spacing w:line="240" w:lineRule="auto"/>
        <w:jc w:val="center"/>
        <w:rPr>
          <w:szCs w:val="22"/>
        </w:rPr>
      </w:pPr>
    </w:p>
    <w:p w14:paraId="57E081E3" w14:textId="77777777" w:rsidR="00194B43" w:rsidRDefault="00194B43">
      <w:pPr>
        <w:suppressLineNumbers/>
        <w:spacing w:line="240" w:lineRule="auto"/>
        <w:jc w:val="center"/>
        <w:rPr>
          <w:szCs w:val="22"/>
        </w:rPr>
      </w:pPr>
    </w:p>
    <w:p w14:paraId="5AE3B48F" w14:textId="77777777" w:rsidR="0040442E" w:rsidRPr="00F61FAD" w:rsidRDefault="0040442E">
      <w:pPr>
        <w:suppressLineNumbers/>
        <w:spacing w:line="240" w:lineRule="auto"/>
        <w:jc w:val="center"/>
        <w:rPr>
          <w:szCs w:val="22"/>
        </w:rPr>
      </w:pPr>
    </w:p>
    <w:p w14:paraId="6C92BCA5" w14:textId="77777777" w:rsidR="0040442E" w:rsidRPr="00F61FAD" w:rsidRDefault="0040442E">
      <w:pPr>
        <w:suppressLineNumbers/>
        <w:spacing w:line="240" w:lineRule="auto"/>
        <w:jc w:val="center"/>
        <w:outlineLvl w:val="0"/>
        <w:rPr>
          <w:b/>
          <w:noProof/>
          <w:szCs w:val="22"/>
        </w:rPr>
      </w:pPr>
    </w:p>
    <w:p w14:paraId="545BF8F5" w14:textId="77777777" w:rsidR="0040442E" w:rsidRPr="00F61FAD" w:rsidRDefault="0040442E">
      <w:pPr>
        <w:suppressLineNumbers/>
        <w:spacing w:line="240" w:lineRule="auto"/>
        <w:jc w:val="center"/>
        <w:outlineLvl w:val="0"/>
        <w:rPr>
          <w:b/>
          <w:noProof/>
          <w:szCs w:val="22"/>
        </w:rPr>
      </w:pPr>
    </w:p>
    <w:p w14:paraId="676AA1F3" w14:textId="77777777" w:rsidR="0040442E" w:rsidRPr="00F61FAD" w:rsidRDefault="0040442E">
      <w:pPr>
        <w:suppressLineNumbers/>
        <w:spacing w:line="240" w:lineRule="auto"/>
        <w:jc w:val="center"/>
        <w:outlineLvl w:val="0"/>
        <w:rPr>
          <w:b/>
          <w:noProof/>
          <w:szCs w:val="22"/>
        </w:rPr>
      </w:pPr>
    </w:p>
    <w:p w14:paraId="00D3C40B" w14:textId="77777777" w:rsidR="0040442E" w:rsidRPr="00F61FAD" w:rsidRDefault="0040442E">
      <w:pPr>
        <w:suppressLineNumbers/>
        <w:spacing w:line="240" w:lineRule="auto"/>
        <w:jc w:val="center"/>
        <w:outlineLvl w:val="0"/>
        <w:rPr>
          <w:b/>
          <w:noProof/>
          <w:szCs w:val="22"/>
        </w:rPr>
      </w:pPr>
    </w:p>
    <w:p w14:paraId="57148887" w14:textId="77777777" w:rsidR="0040442E" w:rsidRPr="00F61FAD" w:rsidRDefault="0040442E">
      <w:pPr>
        <w:suppressLineNumbers/>
        <w:spacing w:line="240" w:lineRule="auto"/>
        <w:jc w:val="center"/>
        <w:outlineLvl w:val="0"/>
        <w:rPr>
          <w:b/>
          <w:noProof/>
          <w:szCs w:val="22"/>
        </w:rPr>
      </w:pPr>
    </w:p>
    <w:p w14:paraId="49C6752A" w14:textId="77777777" w:rsidR="0040442E" w:rsidRPr="00F61FAD" w:rsidRDefault="006F2D57">
      <w:pPr>
        <w:suppressLineNumbers/>
        <w:spacing w:line="240" w:lineRule="auto"/>
        <w:jc w:val="center"/>
        <w:outlineLvl w:val="0"/>
        <w:rPr>
          <w:b/>
          <w:szCs w:val="22"/>
        </w:rPr>
      </w:pPr>
      <w:r>
        <w:rPr>
          <w:b/>
          <w:szCs w:val="22"/>
        </w:rPr>
        <w:t>ANNEX III</w:t>
      </w:r>
    </w:p>
    <w:p w14:paraId="5D89B48E" w14:textId="77777777" w:rsidR="0040442E" w:rsidRPr="00F61FAD" w:rsidRDefault="0040442E">
      <w:pPr>
        <w:suppressLineNumbers/>
        <w:spacing w:line="240" w:lineRule="auto"/>
        <w:jc w:val="center"/>
        <w:rPr>
          <w:b/>
          <w:szCs w:val="22"/>
        </w:rPr>
      </w:pPr>
    </w:p>
    <w:p w14:paraId="06E0A5CC" w14:textId="77777777" w:rsidR="0040442E" w:rsidRPr="00F61FAD" w:rsidRDefault="006F2D57">
      <w:pPr>
        <w:suppressLineNumbers/>
        <w:spacing w:line="240" w:lineRule="auto"/>
        <w:jc w:val="center"/>
        <w:outlineLvl w:val="0"/>
        <w:rPr>
          <w:b/>
          <w:szCs w:val="22"/>
        </w:rPr>
      </w:pPr>
      <w:r>
        <w:rPr>
          <w:b/>
          <w:szCs w:val="22"/>
        </w:rPr>
        <w:t>LABELLING AND PACKAGE LEAFLET</w:t>
      </w:r>
    </w:p>
    <w:p w14:paraId="73454066" w14:textId="77777777" w:rsidR="00812D16" w:rsidRPr="00F61FAD" w:rsidRDefault="00812D16" w:rsidP="00A951B5">
      <w:pPr>
        <w:suppressLineNumbers/>
        <w:spacing w:line="240" w:lineRule="auto"/>
        <w:jc w:val="center"/>
        <w:rPr>
          <w:b/>
          <w:noProof/>
          <w:szCs w:val="22"/>
        </w:rPr>
      </w:pPr>
    </w:p>
    <w:p w14:paraId="42C47939" w14:textId="77777777" w:rsidR="00812D16" w:rsidRPr="00F61FAD" w:rsidRDefault="00812D16" w:rsidP="00A951B5">
      <w:pPr>
        <w:suppressLineNumbers/>
        <w:spacing w:line="240" w:lineRule="auto"/>
        <w:jc w:val="center"/>
        <w:rPr>
          <w:noProof/>
          <w:szCs w:val="22"/>
        </w:rPr>
      </w:pPr>
    </w:p>
    <w:p w14:paraId="066B5667" w14:textId="77777777" w:rsidR="00812D16" w:rsidRPr="00F61FAD" w:rsidRDefault="00812D16" w:rsidP="00A951B5">
      <w:pPr>
        <w:suppressLineNumbers/>
        <w:spacing w:line="240" w:lineRule="auto"/>
        <w:jc w:val="center"/>
        <w:rPr>
          <w:noProof/>
          <w:szCs w:val="22"/>
        </w:rPr>
      </w:pPr>
    </w:p>
    <w:p w14:paraId="5EDE66F6" w14:textId="77777777" w:rsidR="00812D16" w:rsidRPr="00F61FAD" w:rsidRDefault="00812D16" w:rsidP="00A951B5">
      <w:pPr>
        <w:suppressLineNumbers/>
        <w:spacing w:line="240" w:lineRule="auto"/>
        <w:jc w:val="center"/>
        <w:rPr>
          <w:noProof/>
          <w:szCs w:val="22"/>
        </w:rPr>
      </w:pPr>
    </w:p>
    <w:p w14:paraId="1520D864" w14:textId="77777777" w:rsidR="00812D16" w:rsidRPr="00F61FAD" w:rsidRDefault="00812D16" w:rsidP="00A951B5">
      <w:pPr>
        <w:suppressLineNumbers/>
        <w:spacing w:line="240" w:lineRule="auto"/>
        <w:jc w:val="center"/>
        <w:rPr>
          <w:noProof/>
          <w:szCs w:val="22"/>
        </w:rPr>
      </w:pPr>
    </w:p>
    <w:p w14:paraId="281A32D2" w14:textId="77777777" w:rsidR="00812D16" w:rsidRPr="00F61FAD" w:rsidRDefault="00812D16" w:rsidP="00A951B5">
      <w:pPr>
        <w:suppressLineNumbers/>
        <w:spacing w:line="240" w:lineRule="auto"/>
        <w:jc w:val="center"/>
        <w:rPr>
          <w:noProof/>
          <w:szCs w:val="22"/>
        </w:rPr>
      </w:pPr>
    </w:p>
    <w:p w14:paraId="101C6880" w14:textId="77777777" w:rsidR="00812D16" w:rsidRPr="00F61FAD" w:rsidRDefault="00812D16" w:rsidP="00A951B5">
      <w:pPr>
        <w:suppressLineNumbers/>
        <w:spacing w:line="240" w:lineRule="auto"/>
        <w:jc w:val="center"/>
        <w:rPr>
          <w:noProof/>
          <w:szCs w:val="22"/>
        </w:rPr>
      </w:pPr>
    </w:p>
    <w:p w14:paraId="2CE1B18C" w14:textId="77777777" w:rsidR="00812D16" w:rsidRPr="00F61FAD" w:rsidRDefault="00812D16" w:rsidP="00A951B5">
      <w:pPr>
        <w:suppressLineNumbers/>
        <w:spacing w:line="240" w:lineRule="auto"/>
        <w:jc w:val="center"/>
        <w:rPr>
          <w:noProof/>
          <w:szCs w:val="22"/>
        </w:rPr>
      </w:pPr>
    </w:p>
    <w:p w14:paraId="6965006E" w14:textId="77777777" w:rsidR="00812D16" w:rsidRPr="00F61FAD" w:rsidRDefault="00812D16" w:rsidP="00A951B5">
      <w:pPr>
        <w:suppressLineNumbers/>
        <w:spacing w:line="240" w:lineRule="auto"/>
        <w:jc w:val="center"/>
        <w:rPr>
          <w:noProof/>
          <w:szCs w:val="22"/>
        </w:rPr>
      </w:pPr>
    </w:p>
    <w:p w14:paraId="62CE5B1E" w14:textId="77777777" w:rsidR="00812D16" w:rsidRPr="00F61FAD" w:rsidRDefault="00812D16" w:rsidP="00A951B5">
      <w:pPr>
        <w:suppressLineNumbers/>
        <w:spacing w:line="240" w:lineRule="auto"/>
        <w:jc w:val="center"/>
        <w:rPr>
          <w:noProof/>
          <w:szCs w:val="22"/>
        </w:rPr>
      </w:pPr>
    </w:p>
    <w:p w14:paraId="218A81F7" w14:textId="77777777" w:rsidR="00812D16" w:rsidRPr="00F61FAD" w:rsidRDefault="00812D16" w:rsidP="00A951B5">
      <w:pPr>
        <w:suppressLineNumbers/>
        <w:spacing w:line="240" w:lineRule="auto"/>
        <w:jc w:val="center"/>
        <w:rPr>
          <w:noProof/>
          <w:szCs w:val="22"/>
        </w:rPr>
      </w:pPr>
    </w:p>
    <w:p w14:paraId="59A8A211" w14:textId="77777777" w:rsidR="00812D16" w:rsidRPr="00F61FAD" w:rsidRDefault="00812D16" w:rsidP="00A951B5">
      <w:pPr>
        <w:suppressLineNumbers/>
        <w:spacing w:line="240" w:lineRule="auto"/>
        <w:jc w:val="center"/>
        <w:rPr>
          <w:noProof/>
          <w:szCs w:val="22"/>
        </w:rPr>
      </w:pPr>
    </w:p>
    <w:p w14:paraId="355E4F00" w14:textId="77777777" w:rsidR="00812D16" w:rsidRPr="00F61FAD" w:rsidRDefault="00812D16" w:rsidP="00A951B5">
      <w:pPr>
        <w:suppressLineNumbers/>
        <w:spacing w:line="240" w:lineRule="auto"/>
        <w:jc w:val="center"/>
        <w:rPr>
          <w:noProof/>
          <w:szCs w:val="22"/>
        </w:rPr>
      </w:pPr>
    </w:p>
    <w:p w14:paraId="7E099142" w14:textId="77777777" w:rsidR="00812D16" w:rsidRPr="00F61FAD" w:rsidRDefault="00812D16" w:rsidP="00A951B5">
      <w:pPr>
        <w:suppressLineNumbers/>
        <w:spacing w:line="240" w:lineRule="auto"/>
        <w:jc w:val="center"/>
        <w:rPr>
          <w:noProof/>
          <w:szCs w:val="22"/>
        </w:rPr>
      </w:pPr>
    </w:p>
    <w:p w14:paraId="50167E25" w14:textId="77777777" w:rsidR="00812D16" w:rsidRPr="00F61FAD" w:rsidRDefault="00812D16" w:rsidP="00A951B5">
      <w:pPr>
        <w:suppressLineNumbers/>
        <w:spacing w:line="240" w:lineRule="auto"/>
        <w:jc w:val="center"/>
        <w:rPr>
          <w:noProof/>
          <w:szCs w:val="22"/>
        </w:rPr>
      </w:pPr>
    </w:p>
    <w:p w14:paraId="09F2444F" w14:textId="77777777" w:rsidR="00812D16" w:rsidRPr="00F61FAD" w:rsidRDefault="00812D16" w:rsidP="00A951B5">
      <w:pPr>
        <w:suppressLineNumbers/>
        <w:spacing w:line="240" w:lineRule="auto"/>
        <w:jc w:val="center"/>
        <w:rPr>
          <w:noProof/>
          <w:szCs w:val="22"/>
        </w:rPr>
      </w:pPr>
    </w:p>
    <w:p w14:paraId="2E334FA2" w14:textId="77777777" w:rsidR="00812D16" w:rsidRPr="00F61FAD" w:rsidRDefault="00812D16" w:rsidP="00A951B5">
      <w:pPr>
        <w:suppressLineNumbers/>
        <w:spacing w:line="240" w:lineRule="auto"/>
        <w:jc w:val="center"/>
        <w:rPr>
          <w:noProof/>
          <w:szCs w:val="22"/>
        </w:rPr>
      </w:pPr>
    </w:p>
    <w:p w14:paraId="0182D7E4" w14:textId="77777777" w:rsidR="00812D16" w:rsidRPr="00F61FAD" w:rsidRDefault="00812D16" w:rsidP="00A951B5">
      <w:pPr>
        <w:suppressLineNumbers/>
        <w:spacing w:line="240" w:lineRule="auto"/>
        <w:jc w:val="center"/>
        <w:rPr>
          <w:noProof/>
          <w:szCs w:val="22"/>
        </w:rPr>
      </w:pPr>
    </w:p>
    <w:p w14:paraId="13A0F7BC" w14:textId="77777777" w:rsidR="00812D16" w:rsidRPr="00F61FAD" w:rsidRDefault="00812D16" w:rsidP="00A951B5">
      <w:pPr>
        <w:suppressLineNumbers/>
        <w:spacing w:line="240" w:lineRule="auto"/>
        <w:jc w:val="center"/>
        <w:rPr>
          <w:noProof/>
          <w:szCs w:val="22"/>
        </w:rPr>
      </w:pPr>
    </w:p>
    <w:p w14:paraId="214C99BA" w14:textId="77777777" w:rsidR="00812D16" w:rsidRPr="00F61FAD" w:rsidRDefault="00812D16" w:rsidP="00A951B5">
      <w:pPr>
        <w:suppressLineNumbers/>
        <w:spacing w:line="240" w:lineRule="auto"/>
        <w:jc w:val="center"/>
        <w:rPr>
          <w:noProof/>
          <w:szCs w:val="22"/>
        </w:rPr>
      </w:pPr>
    </w:p>
    <w:p w14:paraId="12B23CEB" w14:textId="77777777" w:rsidR="00812D16" w:rsidRPr="00F61FAD" w:rsidRDefault="00812D16" w:rsidP="00A951B5">
      <w:pPr>
        <w:suppressLineNumbers/>
        <w:spacing w:line="240" w:lineRule="auto"/>
        <w:jc w:val="center"/>
        <w:rPr>
          <w:noProof/>
          <w:szCs w:val="22"/>
        </w:rPr>
      </w:pPr>
    </w:p>
    <w:p w14:paraId="5AD7B203" w14:textId="77777777" w:rsidR="00812D16" w:rsidRPr="00F61FAD" w:rsidRDefault="00812D16" w:rsidP="00A951B5">
      <w:pPr>
        <w:suppressLineNumbers/>
        <w:spacing w:line="240" w:lineRule="auto"/>
        <w:jc w:val="center"/>
        <w:rPr>
          <w:noProof/>
          <w:szCs w:val="22"/>
        </w:rPr>
      </w:pPr>
    </w:p>
    <w:p w14:paraId="1FD50CD9" w14:textId="77777777" w:rsidR="00812D16" w:rsidRPr="00F61FAD" w:rsidRDefault="00812D16" w:rsidP="00A951B5">
      <w:pPr>
        <w:suppressLineNumbers/>
        <w:spacing w:line="240" w:lineRule="auto"/>
        <w:jc w:val="center"/>
        <w:rPr>
          <w:noProof/>
          <w:szCs w:val="22"/>
        </w:rPr>
      </w:pPr>
    </w:p>
    <w:p w14:paraId="4B5AA444" w14:textId="77777777" w:rsidR="00812D16" w:rsidRPr="00F61FAD" w:rsidRDefault="00812D16" w:rsidP="00A951B5">
      <w:pPr>
        <w:suppressLineNumbers/>
        <w:spacing w:line="240" w:lineRule="auto"/>
        <w:jc w:val="center"/>
        <w:rPr>
          <w:noProof/>
          <w:szCs w:val="22"/>
        </w:rPr>
      </w:pPr>
    </w:p>
    <w:p w14:paraId="6F5CB0D2" w14:textId="77777777" w:rsidR="00812D16" w:rsidRPr="00F61FAD" w:rsidRDefault="00812D16" w:rsidP="00A951B5">
      <w:pPr>
        <w:suppressLineNumbers/>
        <w:spacing w:line="240" w:lineRule="auto"/>
        <w:jc w:val="center"/>
        <w:rPr>
          <w:noProof/>
          <w:szCs w:val="22"/>
        </w:rPr>
      </w:pPr>
    </w:p>
    <w:p w14:paraId="51F86C9D" w14:textId="77777777" w:rsidR="000166C1" w:rsidRPr="00F61FAD" w:rsidRDefault="000166C1" w:rsidP="00A951B5">
      <w:pPr>
        <w:suppressLineNumbers/>
        <w:spacing w:line="240" w:lineRule="auto"/>
        <w:jc w:val="center"/>
        <w:outlineLvl w:val="0"/>
        <w:rPr>
          <w:b/>
          <w:noProof/>
          <w:szCs w:val="22"/>
        </w:rPr>
      </w:pPr>
    </w:p>
    <w:p w14:paraId="426B947B" w14:textId="77777777" w:rsidR="000166C1" w:rsidRPr="00F61FAD" w:rsidRDefault="000166C1" w:rsidP="00A951B5">
      <w:pPr>
        <w:suppressLineNumbers/>
        <w:spacing w:line="240" w:lineRule="auto"/>
        <w:jc w:val="center"/>
        <w:outlineLvl w:val="0"/>
        <w:rPr>
          <w:b/>
          <w:noProof/>
          <w:szCs w:val="22"/>
        </w:rPr>
      </w:pPr>
    </w:p>
    <w:p w14:paraId="342C1D88" w14:textId="77777777" w:rsidR="000166C1" w:rsidRPr="00F61FAD" w:rsidRDefault="000166C1" w:rsidP="00A951B5">
      <w:pPr>
        <w:suppressLineNumbers/>
        <w:spacing w:line="240" w:lineRule="auto"/>
        <w:jc w:val="center"/>
        <w:outlineLvl w:val="0"/>
        <w:rPr>
          <w:b/>
          <w:noProof/>
          <w:szCs w:val="22"/>
        </w:rPr>
      </w:pPr>
    </w:p>
    <w:p w14:paraId="1B75C4FF" w14:textId="77777777" w:rsidR="000166C1" w:rsidRPr="00F61FAD" w:rsidRDefault="000166C1" w:rsidP="00A951B5">
      <w:pPr>
        <w:suppressLineNumbers/>
        <w:spacing w:line="240" w:lineRule="auto"/>
        <w:jc w:val="center"/>
        <w:outlineLvl w:val="0"/>
        <w:rPr>
          <w:b/>
          <w:noProof/>
          <w:szCs w:val="22"/>
        </w:rPr>
      </w:pPr>
    </w:p>
    <w:p w14:paraId="10133545" w14:textId="77777777" w:rsidR="000166C1" w:rsidRPr="00F61FAD" w:rsidRDefault="000166C1" w:rsidP="00A951B5">
      <w:pPr>
        <w:suppressLineNumbers/>
        <w:spacing w:line="240" w:lineRule="auto"/>
        <w:jc w:val="center"/>
        <w:outlineLvl w:val="0"/>
        <w:rPr>
          <w:b/>
          <w:noProof/>
          <w:szCs w:val="22"/>
        </w:rPr>
      </w:pPr>
    </w:p>
    <w:p w14:paraId="4BEF483F" w14:textId="77777777" w:rsidR="000166C1" w:rsidRPr="00F61FAD" w:rsidRDefault="000166C1" w:rsidP="00A951B5">
      <w:pPr>
        <w:suppressLineNumbers/>
        <w:spacing w:line="240" w:lineRule="auto"/>
        <w:jc w:val="center"/>
        <w:outlineLvl w:val="0"/>
        <w:rPr>
          <w:b/>
          <w:noProof/>
          <w:szCs w:val="22"/>
        </w:rPr>
      </w:pPr>
    </w:p>
    <w:p w14:paraId="35B36ADC" w14:textId="77777777" w:rsidR="00DE161E" w:rsidRPr="00F61FAD" w:rsidRDefault="00DE161E" w:rsidP="00A951B5">
      <w:pPr>
        <w:suppressLineNumbers/>
        <w:spacing w:line="240" w:lineRule="auto"/>
        <w:jc w:val="center"/>
        <w:outlineLvl w:val="0"/>
        <w:rPr>
          <w:b/>
          <w:noProof/>
          <w:szCs w:val="22"/>
        </w:rPr>
      </w:pPr>
    </w:p>
    <w:p w14:paraId="3F1748D2" w14:textId="77777777" w:rsidR="00DE161E" w:rsidRPr="00F61FAD" w:rsidRDefault="00DE161E" w:rsidP="00A951B5">
      <w:pPr>
        <w:suppressLineNumbers/>
        <w:spacing w:line="240" w:lineRule="auto"/>
        <w:jc w:val="center"/>
        <w:outlineLvl w:val="0"/>
        <w:rPr>
          <w:b/>
          <w:noProof/>
          <w:szCs w:val="22"/>
        </w:rPr>
      </w:pPr>
    </w:p>
    <w:p w14:paraId="7B518464" w14:textId="77777777" w:rsidR="0040442E" w:rsidRPr="00F61FAD" w:rsidRDefault="0040442E">
      <w:pPr>
        <w:suppressLineNumbers/>
        <w:spacing w:line="240" w:lineRule="auto"/>
        <w:jc w:val="center"/>
        <w:outlineLvl w:val="0"/>
        <w:rPr>
          <w:b/>
          <w:noProof/>
          <w:szCs w:val="22"/>
        </w:rPr>
      </w:pPr>
    </w:p>
    <w:p w14:paraId="0150E3F2" w14:textId="77777777" w:rsidR="0040442E" w:rsidRPr="00F61FAD" w:rsidRDefault="0040442E">
      <w:pPr>
        <w:suppressLineNumbers/>
        <w:spacing w:line="240" w:lineRule="auto"/>
        <w:jc w:val="center"/>
        <w:outlineLvl w:val="0"/>
        <w:rPr>
          <w:b/>
          <w:noProof/>
          <w:szCs w:val="22"/>
        </w:rPr>
      </w:pPr>
    </w:p>
    <w:p w14:paraId="174578E2" w14:textId="77777777" w:rsidR="0040442E" w:rsidRPr="00F61FAD" w:rsidRDefault="0040442E">
      <w:pPr>
        <w:suppressLineNumbers/>
        <w:spacing w:line="240" w:lineRule="auto"/>
        <w:jc w:val="center"/>
        <w:outlineLvl w:val="0"/>
        <w:rPr>
          <w:b/>
          <w:noProof/>
          <w:szCs w:val="22"/>
        </w:rPr>
      </w:pPr>
    </w:p>
    <w:p w14:paraId="5F3B31E5" w14:textId="77777777" w:rsidR="0040442E" w:rsidRPr="00F61FAD" w:rsidRDefault="0040442E">
      <w:pPr>
        <w:suppressLineNumbers/>
        <w:spacing w:line="240" w:lineRule="auto"/>
        <w:jc w:val="center"/>
        <w:outlineLvl w:val="0"/>
        <w:rPr>
          <w:b/>
          <w:noProof/>
          <w:szCs w:val="22"/>
        </w:rPr>
      </w:pPr>
    </w:p>
    <w:p w14:paraId="7CF60195" w14:textId="77777777" w:rsidR="0040442E" w:rsidRPr="00F61FAD" w:rsidRDefault="0040442E">
      <w:pPr>
        <w:suppressLineNumbers/>
        <w:spacing w:line="240" w:lineRule="auto"/>
        <w:jc w:val="center"/>
        <w:outlineLvl w:val="0"/>
        <w:rPr>
          <w:b/>
          <w:noProof/>
          <w:szCs w:val="22"/>
        </w:rPr>
      </w:pPr>
    </w:p>
    <w:p w14:paraId="04A79C21" w14:textId="77777777" w:rsidR="0040442E" w:rsidRPr="00F61FAD" w:rsidRDefault="0040442E">
      <w:pPr>
        <w:suppressLineNumbers/>
        <w:spacing w:line="240" w:lineRule="auto"/>
        <w:jc w:val="center"/>
        <w:outlineLvl w:val="0"/>
        <w:rPr>
          <w:b/>
          <w:noProof/>
          <w:szCs w:val="22"/>
        </w:rPr>
      </w:pPr>
    </w:p>
    <w:p w14:paraId="2D1D6027" w14:textId="77777777" w:rsidR="0040442E" w:rsidRPr="00F61FAD" w:rsidRDefault="0040442E">
      <w:pPr>
        <w:suppressLineNumbers/>
        <w:spacing w:line="240" w:lineRule="auto"/>
        <w:jc w:val="center"/>
        <w:outlineLvl w:val="0"/>
        <w:rPr>
          <w:b/>
          <w:noProof/>
          <w:szCs w:val="22"/>
        </w:rPr>
      </w:pPr>
    </w:p>
    <w:p w14:paraId="5AFE7A8E" w14:textId="77777777" w:rsidR="0040442E" w:rsidRPr="00F61FAD" w:rsidRDefault="0040442E">
      <w:pPr>
        <w:suppressLineNumbers/>
        <w:spacing w:line="240" w:lineRule="auto"/>
        <w:jc w:val="center"/>
        <w:outlineLvl w:val="0"/>
        <w:rPr>
          <w:b/>
          <w:noProof/>
          <w:szCs w:val="22"/>
        </w:rPr>
      </w:pPr>
    </w:p>
    <w:p w14:paraId="6FB070E0" w14:textId="77777777" w:rsidR="0040442E" w:rsidRPr="00F61FAD" w:rsidRDefault="0040442E">
      <w:pPr>
        <w:suppressLineNumbers/>
        <w:spacing w:line="240" w:lineRule="auto"/>
        <w:jc w:val="center"/>
        <w:outlineLvl w:val="0"/>
        <w:rPr>
          <w:b/>
          <w:noProof/>
          <w:szCs w:val="22"/>
        </w:rPr>
      </w:pPr>
    </w:p>
    <w:p w14:paraId="5EE732AA" w14:textId="77777777" w:rsidR="0040442E" w:rsidRPr="00F61FAD" w:rsidRDefault="0040442E">
      <w:pPr>
        <w:suppressLineNumbers/>
        <w:spacing w:line="240" w:lineRule="auto"/>
        <w:jc w:val="center"/>
        <w:outlineLvl w:val="0"/>
        <w:rPr>
          <w:b/>
          <w:noProof/>
          <w:szCs w:val="22"/>
        </w:rPr>
      </w:pPr>
    </w:p>
    <w:p w14:paraId="668F962C" w14:textId="77777777" w:rsidR="0040442E" w:rsidRPr="00F61FAD" w:rsidRDefault="0040442E">
      <w:pPr>
        <w:suppressLineNumbers/>
        <w:spacing w:line="240" w:lineRule="auto"/>
        <w:jc w:val="center"/>
        <w:outlineLvl w:val="0"/>
        <w:rPr>
          <w:b/>
          <w:noProof/>
          <w:szCs w:val="22"/>
        </w:rPr>
      </w:pPr>
    </w:p>
    <w:p w14:paraId="2D80FDD6" w14:textId="77777777" w:rsidR="0040442E" w:rsidRPr="00F61FAD" w:rsidRDefault="0040442E">
      <w:pPr>
        <w:suppressLineNumbers/>
        <w:spacing w:line="240" w:lineRule="auto"/>
        <w:jc w:val="center"/>
        <w:outlineLvl w:val="0"/>
        <w:rPr>
          <w:b/>
          <w:noProof/>
          <w:szCs w:val="22"/>
        </w:rPr>
      </w:pPr>
    </w:p>
    <w:p w14:paraId="4896CB24" w14:textId="77777777" w:rsidR="0040442E" w:rsidRPr="00F61FAD" w:rsidRDefault="0040442E">
      <w:pPr>
        <w:suppressLineNumbers/>
        <w:spacing w:line="240" w:lineRule="auto"/>
        <w:jc w:val="center"/>
        <w:outlineLvl w:val="0"/>
        <w:rPr>
          <w:b/>
          <w:noProof/>
          <w:szCs w:val="22"/>
        </w:rPr>
      </w:pPr>
    </w:p>
    <w:p w14:paraId="5BFBFA18" w14:textId="77777777" w:rsidR="0040442E" w:rsidRPr="00F61FAD" w:rsidRDefault="0040442E">
      <w:pPr>
        <w:suppressLineNumbers/>
        <w:spacing w:line="240" w:lineRule="auto"/>
        <w:jc w:val="center"/>
        <w:outlineLvl w:val="0"/>
        <w:rPr>
          <w:b/>
          <w:noProof/>
          <w:szCs w:val="22"/>
        </w:rPr>
      </w:pPr>
    </w:p>
    <w:p w14:paraId="6CB658A3" w14:textId="77777777" w:rsidR="0040442E" w:rsidRPr="00F61FAD" w:rsidRDefault="0040442E">
      <w:pPr>
        <w:suppressLineNumbers/>
        <w:spacing w:line="240" w:lineRule="auto"/>
        <w:jc w:val="center"/>
        <w:outlineLvl w:val="0"/>
        <w:rPr>
          <w:b/>
          <w:noProof/>
          <w:szCs w:val="22"/>
        </w:rPr>
      </w:pPr>
    </w:p>
    <w:p w14:paraId="2A7350F7" w14:textId="77777777" w:rsidR="0040442E" w:rsidRPr="00F61FAD" w:rsidRDefault="0040442E">
      <w:pPr>
        <w:suppressLineNumbers/>
        <w:spacing w:line="240" w:lineRule="auto"/>
        <w:jc w:val="center"/>
        <w:outlineLvl w:val="0"/>
        <w:rPr>
          <w:b/>
          <w:noProof/>
          <w:szCs w:val="22"/>
        </w:rPr>
      </w:pPr>
    </w:p>
    <w:p w14:paraId="24F5CF00" w14:textId="77777777" w:rsidR="0040442E" w:rsidRPr="00F61FAD" w:rsidRDefault="0040442E">
      <w:pPr>
        <w:suppressLineNumbers/>
        <w:spacing w:line="240" w:lineRule="auto"/>
        <w:jc w:val="center"/>
        <w:outlineLvl w:val="0"/>
        <w:rPr>
          <w:b/>
          <w:noProof/>
          <w:szCs w:val="22"/>
        </w:rPr>
      </w:pPr>
    </w:p>
    <w:p w14:paraId="0513007B" w14:textId="77777777" w:rsidR="0040442E" w:rsidRPr="00F61FAD" w:rsidRDefault="0040442E">
      <w:pPr>
        <w:suppressLineNumbers/>
        <w:spacing w:line="240" w:lineRule="auto"/>
        <w:jc w:val="center"/>
        <w:outlineLvl w:val="0"/>
        <w:rPr>
          <w:b/>
          <w:noProof/>
          <w:szCs w:val="22"/>
        </w:rPr>
      </w:pPr>
    </w:p>
    <w:p w14:paraId="45061B1E" w14:textId="77777777" w:rsidR="0040442E" w:rsidRPr="00F61FAD" w:rsidRDefault="0040442E">
      <w:pPr>
        <w:suppressLineNumbers/>
        <w:spacing w:line="240" w:lineRule="auto"/>
        <w:jc w:val="center"/>
        <w:outlineLvl w:val="0"/>
        <w:rPr>
          <w:b/>
          <w:noProof/>
          <w:szCs w:val="22"/>
        </w:rPr>
      </w:pPr>
    </w:p>
    <w:p w14:paraId="164B1CBA" w14:textId="77777777" w:rsidR="0040442E" w:rsidRPr="00F61FAD" w:rsidRDefault="0040442E">
      <w:pPr>
        <w:suppressLineNumbers/>
        <w:spacing w:line="240" w:lineRule="auto"/>
        <w:jc w:val="center"/>
        <w:outlineLvl w:val="0"/>
        <w:rPr>
          <w:b/>
          <w:noProof/>
          <w:szCs w:val="22"/>
        </w:rPr>
      </w:pPr>
    </w:p>
    <w:p w14:paraId="5A99C257" w14:textId="77777777" w:rsidR="0040442E" w:rsidRPr="00F61FAD" w:rsidRDefault="0040442E">
      <w:pPr>
        <w:suppressLineNumbers/>
        <w:spacing w:line="240" w:lineRule="auto"/>
        <w:jc w:val="center"/>
        <w:outlineLvl w:val="0"/>
        <w:rPr>
          <w:b/>
          <w:noProof/>
          <w:szCs w:val="22"/>
        </w:rPr>
      </w:pPr>
    </w:p>
    <w:p w14:paraId="57C17B57" w14:textId="77777777" w:rsidR="0040442E" w:rsidRPr="00F61FAD" w:rsidRDefault="006F2D57">
      <w:pPr>
        <w:pStyle w:val="16"/>
        <w:rPr>
          <w:szCs w:val="22"/>
        </w:rPr>
      </w:pPr>
      <w:r w:rsidRPr="006F2D57">
        <w:rPr>
          <w:szCs w:val="22"/>
        </w:rPr>
        <w:t>A. LABELLING</w:t>
      </w:r>
    </w:p>
    <w:p w14:paraId="34A59C7C" w14:textId="77777777" w:rsidR="00812D16" w:rsidRPr="00F61FAD" w:rsidRDefault="00812D16" w:rsidP="00A951B5">
      <w:pPr>
        <w:suppressLineNumbers/>
        <w:spacing w:line="240" w:lineRule="auto"/>
        <w:rPr>
          <w:noProof/>
          <w:szCs w:val="22"/>
        </w:rPr>
      </w:pPr>
    </w:p>
    <w:p w14:paraId="50711FC1" w14:textId="77777777" w:rsidR="00812D16" w:rsidRPr="00F61FAD" w:rsidRDefault="006F2D57" w:rsidP="00A951B5">
      <w:pPr>
        <w:suppressLineNumbers/>
        <w:shd w:val="clear" w:color="auto" w:fill="FFFFFF"/>
        <w:spacing w:line="240" w:lineRule="auto"/>
        <w:rPr>
          <w:noProof/>
          <w:szCs w:val="22"/>
        </w:rPr>
      </w:pPr>
      <w:r>
        <w:rPr>
          <w:noProof/>
          <w:szCs w:val="22"/>
        </w:rPr>
        <w:br w:type="page"/>
      </w:r>
    </w:p>
    <w:p w14:paraId="1EDC1FBC"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 xml:space="preserve">PARTICULARS TO APPEAR ON THE OUTER PACKAGING </w:t>
      </w:r>
    </w:p>
    <w:p w14:paraId="7DBA22FE" w14:textId="77777777" w:rsidR="0040442E" w:rsidRPr="00F61FAD" w:rsidRDefault="0040442E">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68DD7736" w14:textId="77777777" w:rsidR="0040442E" w:rsidRPr="00F61FAD" w:rsidRDefault="00640242">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Pr>
          <w:b/>
          <w:noProof/>
          <w:szCs w:val="22"/>
          <w:lang w:val="en-US"/>
        </w:rPr>
        <w:t>OUTER CARTON</w:t>
      </w:r>
    </w:p>
    <w:p w14:paraId="13334616" w14:textId="77777777" w:rsidR="0040442E" w:rsidRPr="00F61FAD" w:rsidRDefault="0040442E">
      <w:pPr>
        <w:suppressLineNumbers/>
        <w:spacing w:line="240" w:lineRule="auto"/>
        <w:rPr>
          <w:noProof/>
          <w:szCs w:val="22"/>
        </w:rPr>
      </w:pPr>
    </w:p>
    <w:p w14:paraId="311469F3" w14:textId="77777777" w:rsidR="0040442E" w:rsidRPr="00F61FAD" w:rsidRDefault="0040442E">
      <w:pPr>
        <w:suppressLineNumbers/>
        <w:spacing w:line="240" w:lineRule="auto"/>
        <w:rPr>
          <w:noProof/>
          <w:szCs w:val="22"/>
        </w:rPr>
      </w:pPr>
    </w:p>
    <w:p w14:paraId="77314C57"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76" w:hanging="576"/>
        <w:outlineLvl w:val="0"/>
        <w:rPr>
          <w:szCs w:val="22"/>
        </w:rPr>
      </w:pPr>
      <w:r>
        <w:rPr>
          <w:b/>
          <w:szCs w:val="22"/>
        </w:rPr>
        <w:t>1.</w:t>
      </w:r>
      <w:r>
        <w:rPr>
          <w:b/>
          <w:szCs w:val="22"/>
        </w:rPr>
        <w:tab/>
        <w:t>NAME OF THE MEDICINAL PRODUCT</w:t>
      </w:r>
    </w:p>
    <w:p w14:paraId="394AA73B" w14:textId="77777777" w:rsidR="0040442E" w:rsidRPr="00F61FAD" w:rsidRDefault="0040442E">
      <w:pPr>
        <w:suppressLineNumbers/>
        <w:spacing w:line="240" w:lineRule="auto"/>
        <w:rPr>
          <w:szCs w:val="22"/>
        </w:rPr>
      </w:pPr>
    </w:p>
    <w:p w14:paraId="7FFE658F" w14:textId="77777777" w:rsidR="0040442E" w:rsidRPr="00F61FAD" w:rsidRDefault="006F2D57">
      <w:pPr>
        <w:suppressLineNumbers/>
        <w:spacing w:line="240" w:lineRule="auto"/>
        <w:rPr>
          <w:szCs w:val="22"/>
        </w:rPr>
      </w:pPr>
      <w:r>
        <w:rPr>
          <w:noProof/>
          <w:szCs w:val="22"/>
        </w:rPr>
        <w:t>Ibandronic acid Accord</w:t>
      </w:r>
      <w:r>
        <w:rPr>
          <w:szCs w:val="22"/>
        </w:rPr>
        <w:t xml:space="preserve"> 2 mg concentrate for solution for infusion</w:t>
      </w:r>
      <w:r>
        <w:rPr>
          <w:noProof/>
          <w:szCs w:val="22"/>
        </w:rPr>
        <w:t xml:space="preserve"> </w:t>
      </w:r>
    </w:p>
    <w:p w14:paraId="5D8B2B10" w14:textId="77777777" w:rsidR="0040442E" w:rsidRPr="00F61FAD" w:rsidRDefault="006F2D57">
      <w:pPr>
        <w:suppressLineNumbers/>
        <w:spacing w:line="240" w:lineRule="auto"/>
        <w:rPr>
          <w:b/>
          <w:szCs w:val="22"/>
        </w:rPr>
      </w:pPr>
      <w:r>
        <w:rPr>
          <w:noProof/>
          <w:szCs w:val="22"/>
          <w:lang w:val="en-US"/>
        </w:rPr>
        <w:t>ibandronic acid</w:t>
      </w:r>
      <w:r>
        <w:rPr>
          <w:b/>
          <w:szCs w:val="22"/>
        </w:rPr>
        <w:t xml:space="preserve"> </w:t>
      </w:r>
    </w:p>
    <w:p w14:paraId="3EFFF86D" w14:textId="77777777" w:rsidR="0040442E" w:rsidRPr="00F61FAD" w:rsidRDefault="0040442E">
      <w:pPr>
        <w:suppressLineNumbers/>
        <w:spacing w:line="240" w:lineRule="auto"/>
        <w:rPr>
          <w:szCs w:val="22"/>
        </w:rPr>
      </w:pPr>
    </w:p>
    <w:p w14:paraId="7CEA51D9" w14:textId="77777777" w:rsidR="0040442E" w:rsidRPr="00F61FAD" w:rsidRDefault="0040442E">
      <w:pPr>
        <w:suppressLineNumbers/>
        <w:spacing w:line="240" w:lineRule="auto"/>
        <w:rPr>
          <w:szCs w:val="22"/>
        </w:rPr>
      </w:pPr>
    </w:p>
    <w:p w14:paraId="4452F362"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szCs w:val="22"/>
        </w:rPr>
        <w:t>2.</w:t>
      </w:r>
      <w:r>
        <w:rPr>
          <w:b/>
          <w:noProof/>
          <w:szCs w:val="22"/>
        </w:rPr>
        <w:tab/>
        <w:t>STATEMENT OF ACTIVE SUBSTANCE(S)</w:t>
      </w:r>
    </w:p>
    <w:p w14:paraId="3D4FD2B0" w14:textId="77777777" w:rsidR="0040442E" w:rsidRPr="00F61FAD" w:rsidRDefault="0040442E">
      <w:pPr>
        <w:suppressLineNumbers/>
        <w:spacing w:line="240" w:lineRule="auto"/>
        <w:rPr>
          <w:i/>
          <w:noProof/>
          <w:szCs w:val="22"/>
        </w:rPr>
      </w:pPr>
    </w:p>
    <w:p w14:paraId="3A528CD8" w14:textId="77777777" w:rsidR="0040442E" w:rsidRPr="00F61FAD" w:rsidRDefault="006F2D57">
      <w:pPr>
        <w:suppressLineNumbers/>
        <w:spacing w:line="240" w:lineRule="auto"/>
        <w:rPr>
          <w:szCs w:val="22"/>
        </w:rPr>
      </w:pPr>
      <w:r>
        <w:rPr>
          <w:noProof/>
          <w:szCs w:val="22"/>
          <w:lang w:val="en-US"/>
        </w:rPr>
        <w:t xml:space="preserve">Each vial contains 2 mg of ibandronic acid </w:t>
      </w:r>
      <w:r>
        <w:rPr>
          <w:szCs w:val="22"/>
        </w:rPr>
        <w:t>(as</w:t>
      </w:r>
      <w:r>
        <w:rPr>
          <w:spacing w:val="-3"/>
          <w:szCs w:val="22"/>
        </w:rPr>
        <w:t xml:space="preserve"> </w:t>
      </w:r>
      <w:r>
        <w:rPr>
          <w:szCs w:val="22"/>
        </w:rPr>
        <w:t>sodium monohydrate).</w:t>
      </w:r>
    </w:p>
    <w:p w14:paraId="0BF20B52" w14:textId="77777777" w:rsidR="0040442E" w:rsidRPr="00F61FAD" w:rsidRDefault="0040442E">
      <w:pPr>
        <w:suppressLineNumbers/>
        <w:spacing w:line="240" w:lineRule="auto"/>
        <w:rPr>
          <w:szCs w:val="22"/>
        </w:rPr>
      </w:pPr>
    </w:p>
    <w:p w14:paraId="5FA8FBE3" w14:textId="77777777" w:rsidR="0040442E" w:rsidRPr="00F61FAD" w:rsidRDefault="0040442E">
      <w:pPr>
        <w:suppressLineNumbers/>
        <w:spacing w:line="240" w:lineRule="auto"/>
        <w:rPr>
          <w:szCs w:val="22"/>
        </w:rPr>
      </w:pPr>
    </w:p>
    <w:p w14:paraId="70D42F05"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3.</w:t>
      </w:r>
      <w:r>
        <w:rPr>
          <w:b/>
          <w:noProof/>
          <w:szCs w:val="22"/>
        </w:rPr>
        <w:tab/>
        <w:t>LIST OF EXCIPIENTS</w:t>
      </w:r>
    </w:p>
    <w:p w14:paraId="171CC0D0" w14:textId="77777777" w:rsidR="0040442E" w:rsidRPr="00F61FAD" w:rsidRDefault="0040442E">
      <w:pPr>
        <w:suppressLineNumbers/>
        <w:spacing w:line="240" w:lineRule="auto"/>
        <w:rPr>
          <w:noProof/>
          <w:szCs w:val="22"/>
          <w:lang w:val="en-US"/>
        </w:rPr>
      </w:pPr>
    </w:p>
    <w:p w14:paraId="451DB7EA" w14:textId="77777777" w:rsidR="0040442E" w:rsidRPr="00F61FAD" w:rsidRDefault="006F2D57">
      <w:pPr>
        <w:suppressLineNumbers/>
        <w:spacing w:line="240" w:lineRule="auto"/>
        <w:rPr>
          <w:noProof/>
          <w:szCs w:val="22"/>
          <w:lang w:val="en-US"/>
        </w:rPr>
      </w:pPr>
      <w:r>
        <w:rPr>
          <w:noProof/>
          <w:szCs w:val="22"/>
          <w:lang w:val="en-US"/>
        </w:rPr>
        <w:t>Sodium chloride, sodium acetate trihydrate, glacial acetic acid and water for injections. See leaflet for further information.</w:t>
      </w:r>
    </w:p>
    <w:p w14:paraId="2025695F" w14:textId="77777777" w:rsidR="0040442E" w:rsidRPr="00F61FAD" w:rsidRDefault="0040442E">
      <w:pPr>
        <w:suppressLineNumbers/>
        <w:spacing w:line="240" w:lineRule="auto"/>
        <w:rPr>
          <w:noProof/>
          <w:szCs w:val="22"/>
          <w:lang w:val="en-US"/>
        </w:rPr>
      </w:pPr>
    </w:p>
    <w:p w14:paraId="5648216D" w14:textId="77777777" w:rsidR="0040442E" w:rsidRPr="00F61FAD" w:rsidRDefault="0040442E">
      <w:pPr>
        <w:suppressLineNumbers/>
        <w:spacing w:line="240" w:lineRule="auto"/>
        <w:rPr>
          <w:szCs w:val="22"/>
        </w:rPr>
      </w:pPr>
    </w:p>
    <w:p w14:paraId="28372A1E"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4.</w:t>
      </w:r>
      <w:r>
        <w:rPr>
          <w:b/>
          <w:noProof/>
          <w:szCs w:val="22"/>
        </w:rPr>
        <w:tab/>
        <w:t>PHARMACEUTICAL FORM AND CONTENTS</w:t>
      </w:r>
    </w:p>
    <w:p w14:paraId="67577A5E" w14:textId="77777777" w:rsidR="0040442E" w:rsidRPr="00F61FAD" w:rsidRDefault="0040442E">
      <w:pPr>
        <w:suppressLineNumbers/>
        <w:spacing w:line="240" w:lineRule="auto"/>
        <w:rPr>
          <w:noProof/>
          <w:szCs w:val="22"/>
          <w:lang w:val="en-US"/>
        </w:rPr>
      </w:pPr>
    </w:p>
    <w:p w14:paraId="21FE4E34" w14:textId="77777777" w:rsidR="0040442E" w:rsidRPr="00F61FAD" w:rsidRDefault="006F2D57">
      <w:pPr>
        <w:suppressLineNumbers/>
        <w:spacing w:line="240" w:lineRule="auto"/>
        <w:rPr>
          <w:noProof/>
          <w:szCs w:val="22"/>
          <w:lang w:val="en-US"/>
        </w:rPr>
      </w:pPr>
      <w:r>
        <w:rPr>
          <w:noProof/>
          <w:szCs w:val="22"/>
          <w:lang w:val="en-US"/>
        </w:rPr>
        <w:t>Concentrate for solution for infusion</w:t>
      </w:r>
    </w:p>
    <w:p w14:paraId="340AE381" w14:textId="77777777" w:rsidR="0040442E" w:rsidRPr="00F61FAD" w:rsidRDefault="006F2D57">
      <w:pPr>
        <w:suppressLineNumbers/>
        <w:spacing w:line="240" w:lineRule="auto"/>
        <w:rPr>
          <w:noProof/>
          <w:szCs w:val="22"/>
          <w:lang w:val="en-US"/>
        </w:rPr>
      </w:pPr>
      <w:r>
        <w:rPr>
          <w:noProof/>
          <w:szCs w:val="22"/>
          <w:lang w:val="en-US"/>
        </w:rPr>
        <w:t>1 vial (2 mg/2 ml)</w:t>
      </w:r>
    </w:p>
    <w:p w14:paraId="20C691B3" w14:textId="77777777" w:rsidR="0040442E" w:rsidRPr="00F61FAD" w:rsidRDefault="0040442E">
      <w:pPr>
        <w:suppressLineNumbers/>
        <w:spacing w:line="240" w:lineRule="auto"/>
        <w:rPr>
          <w:noProof/>
          <w:szCs w:val="22"/>
          <w:lang w:val="en-US"/>
        </w:rPr>
      </w:pPr>
    </w:p>
    <w:p w14:paraId="7CD03E97" w14:textId="77777777" w:rsidR="0040442E" w:rsidRPr="00F61FAD" w:rsidRDefault="0040442E">
      <w:pPr>
        <w:suppressLineNumbers/>
        <w:spacing w:line="240" w:lineRule="auto"/>
        <w:rPr>
          <w:szCs w:val="22"/>
        </w:rPr>
      </w:pPr>
    </w:p>
    <w:p w14:paraId="5BFE1A65"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5.</w:t>
      </w:r>
      <w:r>
        <w:rPr>
          <w:b/>
          <w:noProof/>
          <w:szCs w:val="22"/>
        </w:rPr>
        <w:tab/>
        <w:t>METHOD AND ROUTE(S) OF ADMINISTRATION</w:t>
      </w:r>
    </w:p>
    <w:p w14:paraId="3E477221" w14:textId="77777777" w:rsidR="0040442E" w:rsidRPr="00F61FAD" w:rsidRDefault="0040442E">
      <w:pPr>
        <w:suppressLineNumbers/>
        <w:spacing w:line="240" w:lineRule="auto"/>
        <w:rPr>
          <w:noProof/>
          <w:szCs w:val="22"/>
        </w:rPr>
      </w:pPr>
    </w:p>
    <w:p w14:paraId="55F222DF" w14:textId="77777777" w:rsidR="0040442E" w:rsidRPr="00F61FAD" w:rsidRDefault="006F2D57">
      <w:pPr>
        <w:suppressLineNumbers/>
        <w:spacing w:line="240" w:lineRule="auto"/>
        <w:rPr>
          <w:szCs w:val="22"/>
        </w:rPr>
      </w:pPr>
      <w:r>
        <w:rPr>
          <w:szCs w:val="22"/>
        </w:rPr>
        <w:t>Read the package leaflet before use</w:t>
      </w:r>
      <w:r>
        <w:rPr>
          <w:noProof/>
          <w:szCs w:val="22"/>
        </w:rPr>
        <w:t>.</w:t>
      </w:r>
    </w:p>
    <w:p w14:paraId="45309868" w14:textId="77777777" w:rsidR="0040442E" w:rsidRPr="00F61FAD" w:rsidRDefault="006F2D57">
      <w:pPr>
        <w:suppressLineNumbers/>
        <w:spacing w:line="240" w:lineRule="auto"/>
        <w:rPr>
          <w:szCs w:val="22"/>
        </w:rPr>
      </w:pPr>
      <w:r>
        <w:rPr>
          <w:noProof/>
          <w:szCs w:val="22"/>
          <w:lang w:val="en-US"/>
        </w:rPr>
        <w:t>Intravenous use, for infusion after dilution.</w:t>
      </w:r>
    </w:p>
    <w:p w14:paraId="7453ADFC" w14:textId="77777777" w:rsidR="0040442E" w:rsidRPr="00F61FAD" w:rsidRDefault="0040442E">
      <w:pPr>
        <w:suppressLineNumbers/>
        <w:autoSpaceDE w:val="0"/>
        <w:autoSpaceDN w:val="0"/>
        <w:adjustRightInd w:val="0"/>
        <w:spacing w:line="240" w:lineRule="auto"/>
        <w:rPr>
          <w:szCs w:val="22"/>
        </w:rPr>
      </w:pPr>
    </w:p>
    <w:p w14:paraId="4946A571" w14:textId="77777777" w:rsidR="0040442E" w:rsidRPr="00F61FAD" w:rsidRDefault="0040442E">
      <w:pPr>
        <w:suppressLineNumbers/>
        <w:autoSpaceDE w:val="0"/>
        <w:autoSpaceDN w:val="0"/>
        <w:adjustRightInd w:val="0"/>
        <w:spacing w:line="240" w:lineRule="auto"/>
        <w:rPr>
          <w:szCs w:val="22"/>
        </w:rPr>
      </w:pPr>
    </w:p>
    <w:p w14:paraId="3645B47F"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14:paraId="2B2A3AD0" w14:textId="77777777" w:rsidR="0040442E" w:rsidRPr="00F61FAD" w:rsidRDefault="0040442E">
      <w:pPr>
        <w:suppressLineNumbers/>
        <w:spacing w:line="240" w:lineRule="auto"/>
        <w:rPr>
          <w:noProof/>
          <w:szCs w:val="22"/>
        </w:rPr>
      </w:pPr>
    </w:p>
    <w:p w14:paraId="0E1F0CC4" w14:textId="77777777" w:rsidR="0040442E" w:rsidRPr="00F61FAD" w:rsidRDefault="006F2D57">
      <w:pPr>
        <w:suppressLineNumbers/>
        <w:spacing w:line="240" w:lineRule="auto"/>
        <w:outlineLvl w:val="0"/>
        <w:rPr>
          <w:szCs w:val="22"/>
        </w:rPr>
      </w:pPr>
      <w:r>
        <w:rPr>
          <w:szCs w:val="22"/>
        </w:rPr>
        <w:t xml:space="preserve">Keep out of the </w:t>
      </w:r>
      <w:r>
        <w:rPr>
          <w:noProof/>
          <w:szCs w:val="22"/>
        </w:rPr>
        <w:t xml:space="preserve">sight and </w:t>
      </w:r>
      <w:r>
        <w:rPr>
          <w:szCs w:val="22"/>
        </w:rPr>
        <w:t>reach of children</w:t>
      </w:r>
      <w:r>
        <w:rPr>
          <w:noProof/>
          <w:szCs w:val="22"/>
        </w:rPr>
        <w:t>.</w:t>
      </w:r>
    </w:p>
    <w:p w14:paraId="58396E74" w14:textId="77777777" w:rsidR="0040442E" w:rsidRPr="00F61FAD" w:rsidRDefault="0040442E">
      <w:pPr>
        <w:suppressLineNumbers/>
        <w:spacing w:line="240" w:lineRule="auto"/>
        <w:rPr>
          <w:szCs w:val="22"/>
        </w:rPr>
      </w:pPr>
    </w:p>
    <w:p w14:paraId="2E4F3B46" w14:textId="77777777" w:rsidR="0040442E" w:rsidRPr="00F61FAD" w:rsidRDefault="0040442E">
      <w:pPr>
        <w:suppressLineNumbers/>
        <w:spacing w:line="240" w:lineRule="auto"/>
        <w:rPr>
          <w:szCs w:val="22"/>
        </w:rPr>
      </w:pPr>
    </w:p>
    <w:p w14:paraId="30A1ABD2"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7.</w:t>
      </w:r>
      <w:r>
        <w:rPr>
          <w:b/>
          <w:noProof/>
          <w:szCs w:val="22"/>
        </w:rPr>
        <w:tab/>
        <w:t>OTHER SPECIAL WARNING(S), IF NECESSARY</w:t>
      </w:r>
    </w:p>
    <w:p w14:paraId="45496464" w14:textId="77777777" w:rsidR="0040442E" w:rsidRPr="00F61FAD" w:rsidRDefault="0040442E">
      <w:pPr>
        <w:suppressLineNumbers/>
        <w:spacing w:line="240" w:lineRule="auto"/>
        <w:rPr>
          <w:noProof/>
          <w:szCs w:val="22"/>
        </w:rPr>
      </w:pPr>
    </w:p>
    <w:p w14:paraId="2B9D26A6" w14:textId="77777777" w:rsidR="0040442E" w:rsidRPr="00F61FAD" w:rsidRDefault="0040442E">
      <w:pPr>
        <w:suppressLineNumbers/>
        <w:spacing w:line="240" w:lineRule="auto"/>
        <w:rPr>
          <w:noProof/>
          <w:szCs w:val="22"/>
        </w:rPr>
      </w:pPr>
    </w:p>
    <w:p w14:paraId="46E06B5F" w14:textId="77777777" w:rsidR="0040442E" w:rsidRPr="00F61FAD" w:rsidRDefault="0040442E">
      <w:pPr>
        <w:suppressLineNumbers/>
        <w:spacing w:line="240" w:lineRule="auto"/>
        <w:rPr>
          <w:noProof/>
          <w:szCs w:val="22"/>
        </w:rPr>
      </w:pPr>
    </w:p>
    <w:p w14:paraId="2A83F6C7"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8.</w:t>
      </w:r>
      <w:r>
        <w:rPr>
          <w:b/>
          <w:noProof/>
          <w:szCs w:val="22"/>
        </w:rPr>
        <w:tab/>
        <w:t>EXPIRY DATE</w:t>
      </w:r>
    </w:p>
    <w:p w14:paraId="239EECE9" w14:textId="77777777" w:rsidR="0040442E" w:rsidRPr="00F61FAD" w:rsidRDefault="0040442E">
      <w:pPr>
        <w:suppressLineNumbers/>
        <w:spacing w:line="240" w:lineRule="auto"/>
        <w:rPr>
          <w:szCs w:val="22"/>
        </w:rPr>
      </w:pPr>
    </w:p>
    <w:p w14:paraId="22F37E76" w14:textId="77777777" w:rsidR="0040442E" w:rsidRPr="00F61FAD" w:rsidRDefault="006F2D57">
      <w:pPr>
        <w:suppressLineNumbers/>
        <w:spacing w:line="240" w:lineRule="auto"/>
        <w:rPr>
          <w:noProof/>
          <w:szCs w:val="22"/>
          <w:lang w:val="en-US"/>
        </w:rPr>
      </w:pPr>
      <w:r>
        <w:rPr>
          <w:noProof/>
          <w:szCs w:val="22"/>
          <w:lang w:val="en-US"/>
        </w:rPr>
        <w:t>EXP</w:t>
      </w:r>
    </w:p>
    <w:p w14:paraId="72474A35" w14:textId="77777777" w:rsidR="0040442E" w:rsidRPr="00F61FAD" w:rsidRDefault="006F2D57">
      <w:pPr>
        <w:suppressLineNumbers/>
        <w:spacing w:line="240" w:lineRule="auto"/>
        <w:rPr>
          <w:noProof/>
          <w:szCs w:val="22"/>
          <w:lang w:val="en-US"/>
        </w:rPr>
      </w:pPr>
      <w:r>
        <w:rPr>
          <w:noProof/>
          <w:szCs w:val="22"/>
          <w:lang w:val="en-US"/>
        </w:rPr>
        <w:t>Read the package leaflet for the shelf life after dilution.</w:t>
      </w:r>
    </w:p>
    <w:p w14:paraId="33F6CF30" w14:textId="77777777" w:rsidR="0040442E" w:rsidRPr="00F61FAD" w:rsidRDefault="0040442E">
      <w:pPr>
        <w:suppressLineNumbers/>
        <w:spacing w:line="240" w:lineRule="auto"/>
        <w:rPr>
          <w:szCs w:val="22"/>
        </w:rPr>
      </w:pPr>
    </w:p>
    <w:p w14:paraId="1E7728B3" w14:textId="77777777" w:rsidR="0040442E" w:rsidRPr="00F61FAD" w:rsidRDefault="0040442E">
      <w:pPr>
        <w:suppressLineNumbers/>
        <w:spacing w:line="240" w:lineRule="auto"/>
        <w:rPr>
          <w:szCs w:val="22"/>
        </w:rPr>
      </w:pPr>
    </w:p>
    <w:p w14:paraId="5C6120B6" w14:textId="77777777" w:rsidR="0040442E" w:rsidRPr="00F61FAD" w:rsidRDefault="006F2D57">
      <w:pPr>
        <w:keepNext/>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szCs w:val="22"/>
        </w:rPr>
        <w:t>9.</w:t>
      </w:r>
      <w:r>
        <w:rPr>
          <w:b/>
          <w:szCs w:val="22"/>
        </w:rPr>
        <w:tab/>
      </w:r>
      <w:r>
        <w:rPr>
          <w:b/>
          <w:noProof/>
          <w:szCs w:val="22"/>
        </w:rPr>
        <w:t>SPECIAL STORAGE CONDITIONS</w:t>
      </w:r>
    </w:p>
    <w:p w14:paraId="1530BD1D" w14:textId="77777777" w:rsidR="0040442E" w:rsidRPr="00F61FAD" w:rsidRDefault="0040442E">
      <w:pPr>
        <w:suppressLineNumbers/>
        <w:spacing w:line="240" w:lineRule="auto"/>
        <w:rPr>
          <w:noProof/>
          <w:szCs w:val="22"/>
        </w:rPr>
      </w:pPr>
    </w:p>
    <w:p w14:paraId="09D3B098" w14:textId="77777777" w:rsidR="0040442E" w:rsidRPr="00F61FAD" w:rsidRDefault="0040442E">
      <w:pPr>
        <w:tabs>
          <w:tab w:val="clear" w:pos="567"/>
        </w:tabs>
        <w:autoSpaceDE w:val="0"/>
        <w:autoSpaceDN w:val="0"/>
        <w:adjustRightInd w:val="0"/>
        <w:spacing w:line="240" w:lineRule="auto"/>
        <w:rPr>
          <w:noProof/>
          <w:szCs w:val="22"/>
          <w:lang w:val="en-US"/>
        </w:rPr>
      </w:pPr>
    </w:p>
    <w:p w14:paraId="192A6D65" w14:textId="77777777" w:rsidR="0040442E" w:rsidRPr="00F61FAD" w:rsidRDefault="0040442E">
      <w:pPr>
        <w:suppressLineNumbers/>
        <w:spacing w:line="240" w:lineRule="auto"/>
        <w:ind w:left="567" w:hanging="567"/>
        <w:rPr>
          <w:noProof/>
          <w:szCs w:val="22"/>
        </w:rPr>
      </w:pPr>
    </w:p>
    <w:p w14:paraId="0BB37BAF" w14:textId="77777777" w:rsidR="0040442E" w:rsidRPr="00F61FAD" w:rsidRDefault="0040442E">
      <w:pPr>
        <w:suppressLineNumbers/>
        <w:spacing w:line="240" w:lineRule="auto"/>
        <w:ind w:left="567" w:hanging="567"/>
        <w:rPr>
          <w:noProof/>
          <w:szCs w:val="22"/>
        </w:rPr>
      </w:pPr>
    </w:p>
    <w:p w14:paraId="7F9CA0B1"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14:paraId="36CDA861" w14:textId="77777777" w:rsidR="0040442E" w:rsidRPr="00F61FAD" w:rsidRDefault="0040442E">
      <w:pPr>
        <w:suppressLineNumbers/>
        <w:spacing w:line="240" w:lineRule="auto"/>
        <w:rPr>
          <w:noProof/>
          <w:szCs w:val="22"/>
        </w:rPr>
      </w:pPr>
    </w:p>
    <w:p w14:paraId="0AC1514E" w14:textId="77777777" w:rsidR="0040442E" w:rsidRPr="00F61FAD" w:rsidRDefault="0040442E">
      <w:pPr>
        <w:suppressLineNumbers/>
        <w:spacing w:line="240" w:lineRule="auto"/>
        <w:rPr>
          <w:noProof/>
          <w:szCs w:val="22"/>
        </w:rPr>
      </w:pPr>
    </w:p>
    <w:p w14:paraId="3558DC6D" w14:textId="77777777" w:rsidR="0040442E" w:rsidRPr="00F61FAD" w:rsidRDefault="0040442E">
      <w:pPr>
        <w:suppressLineNumbers/>
        <w:spacing w:line="240" w:lineRule="auto"/>
        <w:rPr>
          <w:noProof/>
          <w:szCs w:val="22"/>
        </w:rPr>
      </w:pPr>
    </w:p>
    <w:p w14:paraId="2D0D1931"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11.</w:t>
      </w:r>
      <w:r>
        <w:rPr>
          <w:b/>
          <w:noProof/>
          <w:szCs w:val="22"/>
        </w:rPr>
        <w:tab/>
        <w:t>NAME AND ADDRESS OF THE MARKETING AUTHORISATION HOLDER</w:t>
      </w:r>
    </w:p>
    <w:p w14:paraId="6A8C2D3D" w14:textId="77777777" w:rsidR="0040442E" w:rsidRPr="00F61FAD" w:rsidRDefault="0040442E">
      <w:pPr>
        <w:suppressLineNumbers/>
        <w:spacing w:line="240" w:lineRule="auto"/>
        <w:rPr>
          <w:noProof/>
          <w:szCs w:val="22"/>
        </w:rPr>
      </w:pPr>
    </w:p>
    <w:p w14:paraId="1EB05F18" w14:textId="77777777" w:rsidR="00FF289C" w:rsidRPr="008A108F" w:rsidRDefault="00FF289C" w:rsidP="00FF289C">
      <w:pPr>
        <w:rPr>
          <w:szCs w:val="22"/>
          <w:lang w:val="en-IN"/>
        </w:rPr>
      </w:pPr>
      <w:r w:rsidRPr="008A108F">
        <w:rPr>
          <w:szCs w:val="22"/>
          <w:lang w:val="en-IN"/>
        </w:rPr>
        <w:t xml:space="preserve">Accord Healthcare S.L.U. </w:t>
      </w:r>
    </w:p>
    <w:p w14:paraId="6F3CDEB4" w14:textId="77777777" w:rsidR="00FF289C" w:rsidRPr="008A108F" w:rsidRDefault="00FF289C" w:rsidP="00FF289C">
      <w:pPr>
        <w:rPr>
          <w:szCs w:val="22"/>
          <w:lang w:val="en-IN"/>
        </w:rPr>
      </w:pPr>
      <w:r w:rsidRPr="008A108F">
        <w:rPr>
          <w:szCs w:val="22"/>
          <w:lang w:val="en-IN"/>
        </w:rPr>
        <w:t xml:space="preserve">World Trade Center, Moll de Barcelona, s/n, </w:t>
      </w:r>
    </w:p>
    <w:p w14:paraId="0D388812" w14:textId="77777777" w:rsidR="00FF289C" w:rsidRPr="008A108F" w:rsidRDefault="00FF289C" w:rsidP="00FF289C">
      <w:pPr>
        <w:rPr>
          <w:szCs w:val="22"/>
          <w:lang w:val="en-IN"/>
        </w:rPr>
      </w:pPr>
      <w:r w:rsidRPr="008A108F">
        <w:rPr>
          <w:szCs w:val="22"/>
          <w:lang w:val="en-IN"/>
        </w:rPr>
        <w:t xml:space="preserve">Edifici Est 6ª planta, </w:t>
      </w:r>
    </w:p>
    <w:p w14:paraId="4CC8C493" w14:textId="77777777" w:rsidR="00FF289C" w:rsidRPr="008A108F" w:rsidRDefault="00FF289C" w:rsidP="00FF289C">
      <w:pPr>
        <w:rPr>
          <w:szCs w:val="22"/>
          <w:lang w:val="en-IN"/>
        </w:rPr>
      </w:pPr>
      <w:r w:rsidRPr="008A108F">
        <w:rPr>
          <w:szCs w:val="22"/>
          <w:lang w:val="en-IN"/>
        </w:rPr>
        <w:t xml:space="preserve">08039 Barcelona, </w:t>
      </w:r>
    </w:p>
    <w:p w14:paraId="4D2A116B" w14:textId="77777777" w:rsidR="0040442E" w:rsidRPr="00F61FAD" w:rsidRDefault="00FF289C">
      <w:pPr>
        <w:suppressLineNumbers/>
        <w:spacing w:line="240" w:lineRule="auto"/>
        <w:rPr>
          <w:szCs w:val="22"/>
        </w:rPr>
      </w:pPr>
      <w:r w:rsidRPr="008A108F">
        <w:rPr>
          <w:szCs w:val="22"/>
          <w:lang w:val="en-IN"/>
        </w:rPr>
        <w:t>Spain</w:t>
      </w:r>
    </w:p>
    <w:p w14:paraId="61EB23CA" w14:textId="77777777" w:rsidR="0040442E" w:rsidRPr="00F61FAD" w:rsidRDefault="0040442E">
      <w:pPr>
        <w:suppressLineNumbers/>
        <w:spacing w:line="240" w:lineRule="auto"/>
        <w:rPr>
          <w:szCs w:val="22"/>
        </w:rPr>
      </w:pPr>
    </w:p>
    <w:p w14:paraId="14C8E822"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szCs w:val="22"/>
        </w:rPr>
      </w:pPr>
      <w:r>
        <w:rPr>
          <w:b/>
          <w:noProof/>
          <w:szCs w:val="22"/>
        </w:rPr>
        <w:t>12</w:t>
      </w:r>
      <w:r>
        <w:rPr>
          <w:b/>
          <w:szCs w:val="22"/>
        </w:rPr>
        <w:t>.</w:t>
      </w:r>
      <w:r>
        <w:rPr>
          <w:b/>
          <w:szCs w:val="22"/>
        </w:rPr>
        <w:tab/>
        <w:t xml:space="preserve">MARKETING AUTHORISATION NUMBER(S) </w:t>
      </w:r>
    </w:p>
    <w:p w14:paraId="7A7E1B77" w14:textId="77777777" w:rsidR="0040442E" w:rsidRPr="00F61FAD" w:rsidRDefault="0040442E">
      <w:pPr>
        <w:suppressLineNumbers/>
        <w:spacing w:line="240" w:lineRule="auto"/>
        <w:rPr>
          <w:szCs w:val="22"/>
        </w:rPr>
      </w:pPr>
    </w:p>
    <w:p w14:paraId="52F0B07F" w14:textId="77777777" w:rsidR="00EB1B00" w:rsidRPr="00F61FAD" w:rsidRDefault="006F2D57" w:rsidP="00EB1B00">
      <w:pPr>
        <w:rPr>
          <w:bCs/>
          <w:szCs w:val="22"/>
        </w:rPr>
      </w:pPr>
      <w:r>
        <w:rPr>
          <w:bCs/>
          <w:szCs w:val="22"/>
        </w:rPr>
        <w:t xml:space="preserve">EU/1/12/798/001 </w:t>
      </w:r>
    </w:p>
    <w:p w14:paraId="76AFD32C" w14:textId="77777777" w:rsidR="0040442E" w:rsidRPr="00F61FAD" w:rsidRDefault="0040442E">
      <w:pPr>
        <w:suppressLineNumbers/>
        <w:spacing w:line="240" w:lineRule="auto"/>
        <w:rPr>
          <w:noProof/>
          <w:szCs w:val="22"/>
        </w:rPr>
      </w:pPr>
    </w:p>
    <w:p w14:paraId="5245336C" w14:textId="77777777" w:rsidR="0040442E" w:rsidRPr="00F61FAD" w:rsidRDefault="0040442E">
      <w:pPr>
        <w:suppressLineNumbers/>
        <w:spacing w:line="240" w:lineRule="auto"/>
        <w:rPr>
          <w:noProof/>
          <w:szCs w:val="22"/>
        </w:rPr>
      </w:pPr>
    </w:p>
    <w:p w14:paraId="43D29A90"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13.</w:t>
      </w:r>
      <w:r>
        <w:rPr>
          <w:b/>
          <w:noProof/>
          <w:szCs w:val="22"/>
        </w:rPr>
        <w:tab/>
        <w:t>BATCH NUMBER</w:t>
      </w:r>
    </w:p>
    <w:p w14:paraId="01806879" w14:textId="77777777" w:rsidR="0040442E" w:rsidRPr="00F61FAD" w:rsidRDefault="0040442E">
      <w:pPr>
        <w:suppressLineNumbers/>
        <w:spacing w:line="240" w:lineRule="auto"/>
        <w:rPr>
          <w:i/>
          <w:szCs w:val="22"/>
        </w:rPr>
      </w:pPr>
    </w:p>
    <w:p w14:paraId="36349B7C" w14:textId="77777777" w:rsidR="0040442E" w:rsidRPr="00F61FAD" w:rsidRDefault="006F2D57">
      <w:pPr>
        <w:suppressLineNumbers/>
        <w:spacing w:line="240" w:lineRule="auto"/>
        <w:rPr>
          <w:noProof/>
          <w:szCs w:val="22"/>
        </w:rPr>
      </w:pPr>
      <w:r>
        <w:rPr>
          <w:noProof/>
          <w:szCs w:val="22"/>
          <w:lang w:val="en-US"/>
        </w:rPr>
        <w:t>Lot</w:t>
      </w:r>
    </w:p>
    <w:p w14:paraId="1B3DC05D" w14:textId="77777777" w:rsidR="0040442E" w:rsidRPr="00F61FAD" w:rsidRDefault="0040442E">
      <w:pPr>
        <w:suppressLineNumbers/>
        <w:spacing w:line="240" w:lineRule="auto"/>
        <w:rPr>
          <w:noProof/>
          <w:szCs w:val="22"/>
        </w:rPr>
      </w:pPr>
    </w:p>
    <w:p w14:paraId="2B096656" w14:textId="77777777" w:rsidR="0040442E" w:rsidRPr="00F61FAD" w:rsidRDefault="0040442E">
      <w:pPr>
        <w:suppressLineNumbers/>
        <w:spacing w:line="240" w:lineRule="auto"/>
        <w:rPr>
          <w:noProof/>
          <w:szCs w:val="22"/>
        </w:rPr>
      </w:pPr>
    </w:p>
    <w:p w14:paraId="22A7ADB6"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14.</w:t>
      </w:r>
      <w:r>
        <w:rPr>
          <w:b/>
          <w:noProof/>
          <w:szCs w:val="22"/>
        </w:rPr>
        <w:tab/>
        <w:t>GENERAL CLASSIFICATION FOR SUPPLY</w:t>
      </w:r>
    </w:p>
    <w:p w14:paraId="15BFE900" w14:textId="77777777" w:rsidR="0040442E" w:rsidRPr="00F61FAD" w:rsidRDefault="0040442E">
      <w:pPr>
        <w:suppressLineNumbers/>
        <w:spacing w:line="240" w:lineRule="auto"/>
        <w:rPr>
          <w:szCs w:val="22"/>
        </w:rPr>
      </w:pPr>
    </w:p>
    <w:p w14:paraId="7E5A5C38" w14:textId="77777777" w:rsidR="0040442E" w:rsidRPr="00F61FAD" w:rsidRDefault="0040442E">
      <w:pPr>
        <w:suppressLineNumbers/>
        <w:spacing w:line="240" w:lineRule="auto"/>
        <w:rPr>
          <w:szCs w:val="22"/>
        </w:rPr>
      </w:pPr>
    </w:p>
    <w:p w14:paraId="6B90CB86" w14:textId="77777777" w:rsidR="0040442E" w:rsidRPr="00F61FAD" w:rsidRDefault="006F2D57">
      <w:pPr>
        <w:suppressLineNumbers/>
        <w:pBdr>
          <w:top w:val="single" w:sz="4" w:space="2" w:color="auto"/>
          <w:left w:val="single" w:sz="4" w:space="4" w:color="auto"/>
          <w:bottom w:val="single" w:sz="4" w:space="1" w:color="auto"/>
          <w:right w:val="single" w:sz="4" w:space="4" w:color="auto"/>
        </w:pBdr>
        <w:spacing w:line="240" w:lineRule="auto"/>
        <w:outlineLvl w:val="0"/>
        <w:rPr>
          <w:noProof/>
          <w:szCs w:val="22"/>
        </w:rPr>
      </w:pPr>
      <w:r>
        <w:rPr>
          <w:b/>
          <w:noProof/>
          <w:szCs w:val="22"/>
        </w:rPr>
        <w:t>15.</w:t>
      </w:r>
      <w:r>
        <w:rPr>
          <w:b/>
          <w:noProof/>
          <w:szCs w:val="22"/>
        </w:rPr>
        <w:tab/>
        <w:t>INSTRUCTIONS ON USE</w:t>
      </w:r>
    </w:p>
    <w:p w14:paraId="2CDCC533" w14:textId="77777777" w:rsidR="0040442E" w:rsidRPr="00F61FAD" w:rsidRDefault="0040442E">
      <w:pPr>
        <w:suppressLineNumbers/>
        <w:spacing w:line="240" w:lineRule="auto"/>
        <w:rPr>
          <w:noProof/>
          <w:szCs w:val="22"/>
        </w:rPr>
      </w:pPr>
    </w:p>
    <w:p w14:paraId="2C85F033" w14:textId="77777777" w:rsidR="0040442E" w:rsidRPr="00F61FAD" w:rsidRDefault="0040442E">
      <w:pPr>
        <w:suppressLineNumbers/>
        <w:spacing w:line="240" w:lineRule="auto"/>
        <w:rPr>
          <w:noProof/>
          <w:szCs w:val="22"/>
        </w:rPr>
      </w:pPr>
    </w:p>
    <w:p w14:paraId="295C909F" w14:textId="77777777" w:rsidR="0040442E" w:rsidRPr="00F61FAD" w:rsidRDefault="0040442E">
      <w:pPr>
        <w:suppressLineNumbers/>
        <w:spacing w:line="240" w:lineRule="auto"/>
        <w:rPr>
          <w:szCs w:val="22"/>
        </w:rPr>
      </w:pPr>
    </w:p>
    <w:p w14:paraId="5F24F129" w14:textId="77777777" w:rsidR="0040442E" w:rsidRPr="00F61FAD" w:rsidRDefault="006F2D57">
      <w:pPr>
        <w:suppressLineNumbers/>
        <w:pBdr>
          <w:top w:val="single" w:sz="4" w:space="1" w:color="auto"/>
          <w:left w:val="single" w:sz="4" w:space="4" w:color="auto"/>
          <w:bottom w:val="single" w:sz="4" w:space="0" w:color="auto"/>
          <w:right w:val="single" w:sz="4" w:space="4" w:color="auto"/>
        </w:pBdr>
        <w:spacing w:line="240" w:lineRule="auto"/>
        <w:rPr>
          <w:szCs w:val="22"/>
        </w:rPr>
      </w:pPr>
      <w:r>
        <w:rPr>
          <w:b/>
          <w:szCs w:val="22"/>
        </w:rPr>
        <w:t>16.</w:t>
      </w:r>
      <w:r>
        <w:rPr>
          <w:b/>
          <w:szCs w:val="22"/>
        </w:rPr>
        <w:tab/>
        <w:t>INFORMATION IN BRAILLE</w:t>
      </w:r>
    </w:p>
    <w:p w14:paraId="2744A416" w14:textId="77777777" w:rsidR="0040442E" w:rsidRDefault="0040442E">
      <w:pPr>
        <w:suppressLineNumbers/>
        <w:spacing w:line="240" w:lineRule="auto"/>
        <w:rPr>
          <w:szCs w:val="22"/>
        </w:rPr>
      </w:pPr>
    </w:p>
    <w:p w14:paraId="0F57B2F1" w14:textId="77777777" w:rsidR="00072C3D" w:rsidRPr="00F61FAD" w:rsidRDefault="00072C3D" w:rsidP="00072C3D">
      <w:pPr>
        <w:suppressLineNumbers/>
        <w:spacing w:line="240" w:lineRule="auto"/>
        <w:jc w:val="both"/>
        <w:rPr>
          <w:noProof/>
          <w:szCs w:val="22"/>
          <w:shd w:val="clear" w:color="auto" w:fill="CCCCCC"/>
        </w:rPr>
      </w:pPr>
      <w:r>
        <w:rPr>
          <w:noProof/>
          <w:szCs w:val="22"/>
          <w:shd w:val="clear" w:color="auto" w:fill="CCCCCC"/>
        </w:rPr>
        <w:t>[Justification for not including Braille accepted]</w:t>
      </w:r>
    </w:p>
    <w:p w14:paraId="32787DF3" w14:textId="77777777" w:rsidR="00072C3D" w:rsidRPr="00F61FAD" w:rsidRDefault="00072C3D">
      <w:pPr>
        <w:suppressLineNumbers/>
        <w:spacing w:line="240" w:lineRule="auto"/>
        <w:rPr>
          <w:szCs w:val="22"/>
        </w:rPr>
      </w:pPr>
    </w:p>
    <w:p w14:paraId="5384A82C" w14:textId="77777777" w:rsidR="0040442E" w:rsidRPr="00F61FAD" w:rsidRDefault="0040442E">
      <w:pPr>
        <w:suppressLineNumbers/>
        <w:spacing w:line="240" w:lineRule="auto"/>
        <w:rPr>
          <w:szCs w:val="22"/>
          <w:shd w:val="clear" w:color="auto" w:fill="CCCCCC"/>
        </w:rPr>
      </w:pPr>
    </w:p>
    <w:p w14:paraId="2334721C" w14:textId="77777777" w:rsidR="00E6083E" w:rsidRPr="00511EE2" w:rsidRDefault="00E6083E" w:rsidP="00E6083E">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rPr>
      </w:pPr>
      <w:r>
        <w:rPr>
          <w:b/>
          <w:bCs/>
        </w:rPr>
        <w:t>17</w:t>
      </w:r>
      <w:r w:rsidRPr="00511EE2">
        <w:rPr>
          <w:b/>
          <w:bCs/>
        </w:rPr>
        <w:t>.</w:t>
      </w:r>
      <w:r w:rsidRPr="00511EE2">
        <w:rPr>
          <w:b/>
          <w:bCs/>
        </w:rPr>
        <w:tab/>
      </w:r>
      <w:r>
        <w:rPr>
          <w:b/>
          <w:bCs/>
        </w:rPr>
        <w:t>UNIQUE IDENTIFIER – 2D BARCODE</w:t>
      </w:r>
    </w:p>
    <w:p w14:paraId="2E0A52A5" w14:textId="77777777" w:rsidR="00E6083E" w:rsidRPr="00511EE2" w:rsidRDefault="00E6083E" w:rsidP="00E6083E">
      <w:pPr>
        <w:tabs>
          <w:tab w:val="left" w:pos="234"/>
          <w:tab w:val="num" w:pos="1014"/>
        </w:tabs>
        <w:ind w:right="29"/>
        <w:jc w:val="both"/>
      </w:pPr>
    </w:p>
    <w:p w14:paraId="5D115FCD" w14:textId="77777777" w:rsidR="00E6083E" w:rsidRPr="00E37DFA" w:rsidRDefault="00E6083E" w:rsidP="00E6083E">
      <w:pPr>
        <w:pStyle w:val="Default"/>
        <w:rPr>
          <w:sz w:val="22"/>
          <w:szCs w:val="22"/>
        </w:rPr>
      </w:pPr>
      <w:r w:rsidRPr="004C0DAB">
        <w:rPr>
          <w:szCs w:val="22"/>
          <w:highlight w:val="lightGray"/>
        </w:rPr>
        <w:t>&lt;2D barcode carrying the unique identifier included.&gt;</w:t>
      </w:r>
    </w:p>
    <w:p w14:paraId="7E952FD5" w14:textId="77777777" w:rsidR="00E6083E" w:rsidRDefault="00E6083E" w:rsidP="00E6083E">
      <w:pPr>
        <w:pStyle w:val="IndexHeading"/>
        <w:ind w:right="297"/>
        <w:rPr>
          <w:strike/>
          <w:szCs w:val="24"/>
        </w:rPr>
      </w:pPr>
    </w:p>
    <w:p w14:paraId="3C5901F4" w14:textId="77777777" w:rsidR="00E6083E" w:rsidRPr="00511EE2" w:rsidRDefault="00E6083E" w:rsidP="00E6083E">
      <w:pPr>
        <w:tabs>
          <w:tab w:val="left" w:pos="234"/>
          <w:tab w:val="num" w:pos="1014"/>
        </w:tabs>
        <w:ind w:right="29"/>
        <w:jc w:val="both"/>
      </w:pPr>
    </w:p>
    <w:p w14:paraId="3DACC5FB" w14:textId="77777777" w:rsidR="00E6083E" w:rsidRPr="00511EE2" w:rsidRDefault="00E6083E" w:rsidP="00E6083E">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rPr>
      </w:pPr>
      <w:r>
        <w:rPr>
          <w:b/>
          <w:bCs/>
        </w:rPr>
        <w:t>18</w:t>
      </w:r>
      <w:r w:rsidRPr="00511EE2">
        <w:rPr>
          <w:b/>
          <w:bCs/>
        </w:rPr>
        <w:t>.</w:t>
      </w:r>
      <w:r w:rsidRPr="00511EE2">
        <w:rPr>
          <w:b/>
          <w:bCs/>
        </w:rPr>
        <w:tab/>
      </w:r>
      <w:r>
        <w:rPr>
          <w:b/>
          <w:bCs/>
        </w:rPr>
        <w:t>UNIQUE IDENTIFIER – HUMAN READABLE DATA</w:t>
      </w:r>
    </w:p>
    <w:p w14:paraId="28340DF2" w14:textId="77777777" w:rsidR="00E6083E" w:rsidRPr="00511EE2" w:rsidRDefault="00E6083E" w:rsidP="00E6083E">
      <w:pPr>
        <w:tabs>
          <w:tab w:val="left" w:pos="234"/>
          <w:tab w:val="num" w:pos="1014"/>
        </w:tabs>
        <w:ind w:right="29"/>
        <w:jc w:val="both"/>
      </w:pPr>
    </w:p>
    <w:p w14:paraId="7007B5A2" w14:textId="77777777" w:rsidR="00E6083E" w:rsidRPr="00D75927" w:rsidRDefault="00E6083E" w:rsidP="00E6083E">
      <w:pPr>
        <w:suppressLineNumbers/>
        <w:spacing w:line="240" w:lineRule="auto"/>
        <w:rPr>
          <w:rFonts w:eastAsia="SimSun"/>
          <w:szCs w:val="22"/>
          <w:lang w:val="en-US"/>
        </w:rPr>
      </w:pPr>
      <w:r w:rsidRPr="00D75927">
        <w:rPr>
          <w:rFonts w:eastAsia="SimSun"/>
          <w:szCs w:val="22"/>
          <w:lang w:val="en-US"/>
        </w:rPr>
        <w:t xml:space="preserve">PC: </w:t>
      </w:r>
    </w:p>
    <w:p w14:paraId="72CFF4F2" w14:textId="77777777" w:rsidR="00E6083E" w:rsidRPr="00D75927" w:rsidRDefault="00E6083E" w:rsidP="00E6083E">
      <w:pPr>
        <w:suppressLineNumbers/>
        <w:spacing w:line="240" w:lineRule="auto"/>
        <w:rPr>
          <w:rFonts w:eastAsia="SimSun"/>
          <w:szCs w:val="22"/>
          <w:lang w:val="en-US"/>
        </w:rPr>
      </w:pPr>
      <w:r w:rsidRPr="00D75927">
        <w:rPr>
          <w:rFonts w:eastAsia="SimSun"/>
          <w:szCs w:val="22"/>
          <w:lang w:val="en-US"/>
        </w:rPr>
        <w:t xml:space="preserve">SN: </w:t>
      </w:r>
    </w:p>
    <w:p w14:paraId="2EF4D3BD" w14:textId="77777777" w:rsidR="00E6083E" w:rsidRPr="00DF6223" w:rsidRDefault="00E6083E" w:rsidP="00E6083E">
      <w:pPr>
        <w:suppressLineNumbers/>
        <w:spacing w:line="240" w:lineRule="auto"/>
        <w:rPr>
          <w:rFonts w:eastAsia="SimSun"/>
          <w:szCs w:val="22"/>
          <w:lang w:val="en-US"/>
        </w:rPr>
      </w:pPr>
      <w:r w:rsidRPr="00D75927">
        <w:rPr>
          <w:rFonts w:eastAsia="SimSun"/>
          <w:szCs w:val="22"/>
          <w:lang w:val="en-US"/>
        </w:rPr>
        <w:t>NN:</w:t>
      </w:r>
    </w:p>
    <w:p w14:paraId="016BBBD3" w14:textId="77777777" w:rsidR="0040442E" w:rsidRPr="00F61FAD" w:rsidRDefault="0040442E">
      <w:pPr>
        <w:suppressLineNumbers/>
        <w:spacing w:line="240" w:lineRule="auto"/>
        <w:rPr>
          <w:szCs w:val="22"/>
          <w:shd w:val="clear" w:color="auto" w:fill="CCCCCC"/>
        </w:rPr>
      </w:pPr>
    </w:p>
    <w:p w14:paraId="1D11500B" w14:textId="77777777" w:rsidR="0040442E" w:rsidRPr="00F61FAD" w:rsidRDefault="0040442E">
      <w:pPr>
        <w:suppressLineNumbers/>
        <w:spacing w:line="240" w:lineRule="auto"/>
        <w:rPr>
          <w:noProof/>
          <w:szCs w:val="22"/>
          <w:shd w:val="clear" w:color="auto" w:fill="CCCCCC"/>
        </w:rPr>
      </w:pPr>
    </w:p>
    <w:p w14:paraId="3C3866ED" w14:textId="77777777" w:rsidR="0040442E" w:rsidRPr="00F61FAD" w:rsidRDefault="0040442E">
      <w:pPr>
        <w:suppressLineNumbers/>
        <w:spacing w:line="240" w:lineRule="auto"/>
        <w:rPr>
          <w:noProof/>
          <w:szCs w:val="22"/>
          <w:shd w:val="clear" w:color="auto" w:fill="CCCCCC"/>
        </w:rPr>
      </w:pPr>
    </w:p>
    <w:p w14:paraId="5AD16887" w14:textId="77777777" w:rsidR="0040442E" w:rsidRPr="00F61FAD" w:rsidRDefault="0040442E">
      <w:pPr>
        <w:suppressLineNumbers/>
        <w:spacing w:line="240" w:lineRule="auto"/>
        <w:rPr>
          <w:noProof/>
          <w:szCs w:val="22"/>
          <w:shd w:val="clear" w:color="auto" w:fill="CCCCCC"/>
        </w:rPr>
      </w:pPr>
    </w:p>
    <w:p w14:paraId="2EA3DDB5" w14:textId="77777777" w:rsidR="0040442E" w:rsidRPr="00F61FAD" w:rsidRDefault="0040442E">
      <w:pPr>
        <w:suppressLineNumbers/>
        <w:spacing w:line="240" w:lineRule="auto"/>
        <w:rPr>
          <w:noProof/>
          <w:szCs w:val="22"/>
          <w:shd w:val="clear" w:color="auto" w:fill="CCCCCC"/>
        </w:rPr>
      </w:pPr>
    </w:p>
    <w:p w14:paraId="5F7D3A59" w14:textId="77777777" w:rsidR="0040442E" w:rsidRPr="00F61FAD" w:rsidRDefault="0040442E">
      <w:pPr>
        <w:suppressLineNumbers/>
        <w:spacing w:line="240" w:lineRule="auto"/>
        <w:rPr>
          <w:noProof/>
          <w:szCs w:val="22"/>
          <w:shd w:val="clear" w:color="auto" w:fill="CCCCCC"/>
        </w:rPr>
      </w:pPr>
    </w:p>
    <w:p w14:paraId="6234611D" w14:textId="77777777" w:rsidR="0040442E" w:rsidRPr="00F61FAD" w:rsidRDefault="0040442E">
      <w:pPr>
        <w:suppressLineNumbers/>
        <w:spacing w:line="240" w:lineRule="auto"/>
        <w:rPr>
          <w:noProof/>
          <w:szCs w:val="22"/>
          <w:shd w:val="clear" w:color="auto" w:fill="CCCCCC"/>
        </w:rPr>
      </w:pPr>
    </w:p>
    <w:p w14:paraId="0E7E8E3F" w14:textId="77777777" w:rsidR="0040442E" w:rsidRPr="00F61FAD" w:rsidRDefault="0040442E">
      <w:pPr>
        <w:suppressLineNumbers/>
        <w:spacing w:line="240" w:lineRule="auto"/>
        <w:rPr>
          <w:noProof/>
          <w:szCs w:val="22"/>
          <w:shd w:val="clear" w:color="auto" w:fill="CCCCCC"/>
        </w:rPr>
      </w:pPr>
    </w:p>
    <w:p w14:paraId="2823D244" w14:textId="77777777" w:rsidR="0040442E" w:rsidRPr="00F61FAD" w:rsidRDefault="0040442E">
      <w:pPr>
        <w:suppressLineNumbers/>
        <w:spacing w:line="240" w:lineRule="auto"/>
        <w:rPr>
          <w:noProof/>
          <w:szCs w:val="22"/>
          <w:shd w:val="clear" w:color="auto" w:fill="CCCCCC"/>
        </w:rPr>
      </w:pPr>
    </w:p>
    <w:p w14:paraId="01464A35"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MINIMUM PARTICULARS TO APPEAR ON SMALL IMMEDIATE PACKAGING UNITS</w:t>
      </w:r>
    </w:p>
    <w:p w14:paraId="00997C05" w14:textId="77777777" w:rsidR="0040442E" w:rsidRPr="00F61FAD" w:rsidRDefault="0040442E">
      <w:pPr>
        <w:suppressLineNumbers/>
        <w:pBdr>
          <w:top w:val="single" w:sz="4" w:space="1" w:color="auto"/>
          <w:left w:val="single" w:sz="4" w:space="4" w:color="auto"/>
          <w:bottom w:val="single" w:sz="4" w:space="1" w:color="auto"/>
          <w:right w:val="single" w:sz="4" w:space="4" w:color="auto"/>
        </w:pBdr>
        <w:spacing w:line="240" w:lineRule="auto"/>
        <w:rPr>
          <w:b/>
          <w:noProof/>
          <w:szCs w:val="22"/>
        </w:rPr>
      </w:pPr>
    </w:p>
    <w:p w14:paraId="1B37781A" w14:textId="77777777" w:rsidR="0040442E" w:rsidRPr="00F61FAD" w:rsidRDefault="00646E81">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lang w:val="en-US"/>
        </w:rPr>
        <w:t>VIAL</w:t>
      </w:r>
    </w:p>
    <w:p w14:paraId="3A0749D5" w14:textId="77777777" w:rsidR="0040442E" w:rsidRPr="00F61FAD" w:rsidRDefault="0040442E">
      <w:pPr>
        <w:suppressLineNumbers/>
        <w:spacing w:line="240" w:lineRule="auto"/>
        <w:rPr>
          <w:noProof/>
          <w:szCs w:val="22"/>
        </w:rPr>
      </w:pPr>
    </w:p>
    <w:p w14:paraId="44A84D67" w14:textId="77777777" w:rsidR="0040442E" w:rsidRPr="00F61FAD" w:rsidRDefault="0040442E">
      <w:pPr>
        <w:suppressLineNumbers/>
        <w:spacing w:line="240" w:lineRule="auto"/>
        <w:rPr>
          <w:noProof/>
          <w:szCs w:val="22"/>
        </w:rPr>
      </w:pPr>
    </w:p>
    <w:p w14:paraId="07AE427C"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1.</w:t>
      </w:r>
      <w:r>
        <w:rPr>
          <w:b/>
          <w:noProof/>
          <w:szCs w:val="22"/>
        </w:rPr>
        <w:tab/>
        <w:t>NAME OF THE MEDICINAL PRODUCT AND ROUTE(S) OF ADMINISTRATION</w:t>
      </w:r>
    </w:p>
    <w:p w14:paraId="43394F43" w14:textId="77777777" w:rsidR="0040442E" w:rsidRPr="00F61FAD" w:rsidRDefault="0040442E">
      <w:pPr>
        <w:suppressLineNumbers/>
        <w:spacing w:line="240" w:lineRule="auto"/>
        <w:ind w:left="567" w:hanging="567"/>
        <w:rPr>
          <w:noProof/>
          <w:szCs w:val="22"/>
        </w:rPr>
      </w:pPr>
    </w:p>
    <w:p w14:paraId="08A28A5F" w14:textId="77777777" w:rsidR="0040442E" w:rsidRPr="00F61FAD" w:rsidRDefault="006F2D57">
      <w:pPr>
        <w:suppressLineNumbers/>
        <w:spacing w:line="240" w:lineRule="auto"/>
        <w:rPr>
          <w:noProof/>
          <w:szCs w:val="22"/>
          <w:lang w:val="en-US"/>
        </w:rPr>
      </w:pPr>
      <w:r>
        <w:rPr>
          <w:noProof/>
          <w:szCs w:val="22"/>
        </w:rPr>
        <w:t>Ibandronic acid Accord</w:t>
      </w:r>
      <w:r>
        <w:rPr>
          <w:noProof/>
          <w:szCs w:val="22"/>
          <w:lang w:val="en-US"/>
        </w:rPr>
        <w:t xml:space="preserve"> 2 mg </w:t>
      </w:r>
      <w:r>
        <w:rPr>
          <w:szCs w:val="22"/>
        </w:rPr>
        <w:t>sterile concentrate</w:t>
      </w:r>
    </w:p>
    <w:p w14:paraId="5EA3077F" w14:textId="77777777" w:rsidR="0040442E" w:rsidRPr="00F61FAD" w:rsidRDefault="006F2D57">
      <w:pPr>
        <w:suppressLineNumbers/>
        <w:spacing w:line="240" w:lineRule="auto"/>
        <w:rPr>
          <w:noProof/>
          <w:szCs w:val="22"/>
          <w:lang w:val="en-US"/>
        </w:rPr>
      </w:pPr>
      <w:r>
        <w:rPr>
          <w:noProof/>
          <w:szCs w:val="22"/>
          <w:lang w:val="en-US"/>
        </w:rPr>
        <w:t>ibandronic acid</w:t>
      </w:r>
    </w:p>
    <w:p w14:paraId="2F637AB0" w14:textId="77777777" w:rsidR="0040442E" w:rsidRPr="00F61FAD" w:rsidRDefault="006F2D57">
      <w:pPr>
        <w:suppressLineNumbers/>
        <w:spacing w:line="240" w:lineRule="auto"/>
        <w:rPr>
          <w:szCs w:val="22"/>
        </w:rPr>
      </w:pPr>
      <w:r>
        <w:rPr>
          <w:noProof/>
          <w:szCs w:val="22"/>
          <w:lang w:val="en-US"/>
        </w:rPr>
        <w:t>IV use</w:t>
      </w:r>
    </w:p>
    <w:p w14:paraId="16668CD4" w14:textId="77777777" w:rsidR="0040442E" w:rsidRPr="00F61FAD" w:rsidRDefault="0040442E">
      <w:pPr>
        <w:suppressLineNumbers/>
        <w:spacing w:line="240" w:lineRule="auto"/>
        <w:rPr>
          <w:szCs w:val="22"/>
        </w:rPr>
      </w:pPr>
    </w:p>
    <w:p w14:paraId="77356127" w14:textId="77777777" w:rsidR="0040442E" w:rsidRPr="00F61FAD" w:rsidRDefault="0040442E">
      <w:pPr>
        <w:suppressLineNumbers/>
        <w:spacing w:line="240" w:lineRule="auto"/>
        <w:rPr>
          <w:szCs w:val="22"/>
        </w:rPr>
      </w:pPr>
    </w:p>
    <w:p w14:paraId="55DD0197"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2.</w:t>
      </w:r>
      <w:r>
        <w:rPr>
          <w:b/>
          <w:noProof/>
          <w:szCs w:val="22"/>
        </w:rPr>
        <w:tab/>
        <w:t>METHOD OF ADMINISTRATION</w:t>
      </w:r>
    </w:p>
    <w:p w14:paraId="1A92D167" w14:textId="77777777" w:rsidR="0040442E" w:rsidRPr="00F61FAD" w:rsidRDefault="0040442E">
      <w:pPr>
        <w:suppressLineNumbers/>
        <w:spacing w:line="240" w:lineRule="auto"/>
        <w:rPr>
          <w:noProof/>
          <w:szCs w:val="22"/>
        </w:rPr>
      </w:pPr>
    </w:p>
    <w:p w14:paraId="0D782434" w14:textId="77777777" w:rsidR="0040442E" w:rsidRPr="00F61FAD" w:rsidRDefault="0040442E">
      <w:pPr>
        <w:suppressLineNumbers/>
        <w:spacing w:line="240" w:lineRule="auto"/>
        <w:rPr>
          <w:noProof/>
          <w:szCs w:val="22"/>
          <w:lang w:val="en-US"/>
        </w:rPr>
      </w:pPr>
    </w:p>
    <w:p w14:paraId="551192D1" w14:textId="77777777" w:rsidR="0040442E" w:rsidRPr="00F61FAD" w:rsidRDefault="0040442E">
      <w:pPr>
        <w:suppressLineNumbers/>
        <w:spacing w:line="240" w:lineRule="auto"/>
        <w:rPr>
          <w:noProof/>
          <w:szCs w:val="22"/>
        </w:rPr>
      </w:pPr>
    </w:p>
    <w:p w14:paraId="1E3A310C"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3.</w:t>
      </w:r>
      <w:r>
        <w:rPr>
          <w:b/>
          <w:noProof/>
          <w:szCs w:val="22"/>
        </w:rPr>
        <w:tab/>
        <w:t>EXPIRY DATE</w:t>
      </w:r>
    </w:p>
    <w:p w14:paraId="39785A06" w14:textId="77777777" w:rsidR="0040442E" w:rsidRPr="00F61FAD" w:rsidRDefault="0040442E">
      <w:pPr>
        <w:suppressLineNumbers/>
        <w:spacing w:line="240" w:lineRule="auto"/>
        <w:rPr>
          <w:noProof/>
          <w:szCs w:val="22"/>
        </w:rPr>
      </w:pPr>
    </w:p>
    <w:p w14:paraId="592268A7" w14:textId="77777777" w:rsidR="0040442E" w:rsidRPr="00F61FAD" w:rsidRDefault="006F2D57">
      <w:pPr>
        <w:suppressLineNumbers/>
        <w:spacing w:line="240" w:lineRule="auto"/>
        <w:rPr>
          <w:szCs w:val="22"/>
        </w:rPr>
      </w:pPr>
      <w:r>
        <w:rPr>
          <w:noProof/>
          <w:szCs w:val="22"/>
          <w:lang w:val="en-US"/>
        </w:rPr>
        <w:t>EXP</w:t>
      </w:r>
    </w:p>
    <w:p w14:paraId="1815ABA8" w14:textId="77777777" w:rsidR="0040442E" w:rsidRPr="00F61FAD" w:rsidRDefault="0040442E">
      <w:pPr>
        <w:suppressLineNumbers/>
        <w:spacing w:line="240" w:lineRule="auto"/>
        <w:rPr>
          <w:szCs w:val="22"/>
        </w:rPr>
      </w:pPr>
    </w:p>
    <w:p w14:paraId="12670F78" w14:textId="77777777" w:rsidR="0040442E" w:rsidRPr="00F61FAD" w:rsidRDefault="0040442E">
      <w:pPr>
        <w:suppressLineNumbers/>
        <w:spacing w:line="240" w:lineRule="auto"/>
        <w:rPr>
          <w:szCs w:val="22"/>
        </w:rPr>
      </w:pPr>
    </w:p>
    <w:p w14:paraId="16C9345B"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4.</w:t>
      </w:r>
      <w:r>
        <w:rPr>
          <w:b/>
          <w:noProof/>
          <w:szCs w:val="22"/>
        </w:rPr>
        <w:tab/>
        <w:t>BATCH NUMBER&lt;, DONATION AND PRODUCT CODES&gt;</w:t>
      </w:r>
    </w:p>
    <w:p w14:paraId="3FEA3EA8" w14:textId="77777777" w:rsidR="0040442E" w:rsidRPr="00F61FAD" w:rsidRDefault="0040442E">
      <w:pPr>
        <w:suppressLineNumbers/>
        <w:spacing w:line="240" w:lineRule="auto"/>
        <w:ind w:right="113"/>
        <w:rPr>
          <w:noProof/>
          <w:szCs w:val="22"/>
        </w:rPr>
      </w:pPr>
    </w:p>
    <w:p w14:paraId="18728455" w14:textId="77777777" w:rsidR="0040442E" w:rsidRPr="00F61FAD" w:rsidRDefault="006F2D57">
      <w:pPr>
        <w:suppressLineNumbers/>
        <w:spacing w:line="240" w:lineRule="auto"/>
        <w:ind w:right="113"/>
        <w:rPr>
          <w:noProof/>
          <w:szCs w:val="22"/>
        </w:rPr>
      </w:pPr>
      <w:r>
        <w:rPr>
          <w:noProof/>
          <w:szCs w:val="22"/>
        </w:rPr>
        <w:t xml:space="preserve">Lot </w:t>
      </w:r>
    </w:p>
    <w:p w14:paraId="7C4B676C" w14:textId="77777777" w:rsidR="0040442E" w:rsidRPr="00F61FAD" w:rsidRDefault="0040442E">
      <w:pPr>
        <w:suppressLineNumbers/>
        <w:spacing w:line="240" w:lineRule="auto"/>
        <w:ind w:right="113"/>
        <w:rPr>
          <w:noProof/>
          <w:szCs w:val="22"/>
        </w:rPr>
      </w:pPr>
    </w:p>
    <w:p w14:paraId="73CBA36D" w14:textId="77777777" w:rsidR="0040442E" w:rsidRPr="00F61FAD" w:rsidRDefault="0040442E">
      <w:pPr>
        <w:suppressLineNumbers/>
        <w:spacing w:line="240" w:lineRule="auto"/>
        <w:ind w:right="113"/>
        <w:rPr>
          <w:noProof/>
          <w:szCs w:val="22"/>
        </w:rPr>
      </w:pPr>
    </w:p>
    <w:p w14:paraId="66497CEA"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5.</w:t>
      </w:r>
      <w:r>
        <w:rPr>
          <w:b/>
          <w:noProof/>
          <w:szCs w:val="22"/>
        </w:rPr>
        <w:tab/>
        <w:t>CONTENTS BY WEIGHT, BY VOLUME OR BY UNIT</w:t>
      </w:r>
    </w:p>
    <w:p w14:paraId="2C4A01A3" w14:textId="77777777" w:rsidR="0040442E" w:rsidRPr="00F61FAD" w:rsidRDefault="0040442E">
      <w:pPr>
        <w:suppressLineNumbers/>
        <w:spacing w:line="240" w:lineRule="auto"/>
        <w:ind w:right="113"/>
        <w:rPr>
          <w:noProof/>
          <w:szCs w:val="22"/>
        </w:rPr>
      </w:pPr>
    </w:p>
    <w:p w14:paraId="2E2DA1E2" w14:textId="77777777" w:rsidR="0040442E" w:rsidRPr="00F61FAD" w:rsidRDefault="006F2D57">
      <w:pPr>
        <w:suppressLineNumbers/>
        <w:spacing w:line="240" w:lineRule="auto"/>
        <w:ind w:right="113"/>
        <w:rPr>
          <w:szCs w:val="22"/>
        </w:rPr>
      </w:pPr>
      <w:r>
        <w:rPr>
          <w:noProof/>
          <w:szCs w:val="22"/>
        </w:rPr>
        <w:t>2 mg/</w:t>
      </w:r>
      <w:r>
        <w:rPr>
          <w:szCs w:val="22"/>
        </w:rPr>
        <w:t>2 ml</w:t>
      </w:r>
    </w:p>
    <w:p w14:paraId="27A82283" w14:textId="77777777" w:rsidR="0040442E" w:rsidRPr="00F61FAD" w:rsidRDefault="0040442E">
      <w:pPr>
        <w:suppressLineNumbers/>
        <w:spacing w:line="240" w:lineRule="auto"/>
        <w:ind w:right="113"/>
        <w:rPr>
          <w:szCs w:val="22"/>
        </w:rPr>
      </w:pPr>
    </w:p>
    <w:p w14:paraId="7840B309" w14:textId="77777777" w:rsidR="0040442E" w:rsidRPr="00F61FAD" w:rsidRDefault="0040442E">
      <w:pPr>
        <w:suppressLineNumbers/>
        <w:spacing w:line="240" w:lineRule="auto"/>
        <w:ind w:right="113"/>
        <w:rPr>
          <w:szCs w:val="22"/>
        </w:rPr>
      </w:pPr>
    </w:p>
    <w:p w14:paraId="652149FE"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szCs w:val="22"/>
        </w:rPr>
      </w:pPr>
      <w:r>
        <w:rPr>
          <w:b/>
          <w:szCs w:val="22"/>
        </w:rPr>
        <w:t>6.</w:t>
      </w:r>
      <w:r>
        <w:rPr>
          <w:b/>
          <w:szCs w:val="22"/>
        </w:rPr>
        <w:tab/>
        <w:t>OTHER</w:t>
      </w:r>
    </w:p>
    <w:p w14:paraId="49207A80" w14:textId="77777777" w:rsidR="0040442E" w:rsidRPr="00F61FAD" w:rsidRDefault="0040442E">
      <w:pPr>
        <w:suppressLineNumbers/>
        <w:spacing w:line="240" w:lineRule="auto"/>
        <w:ind w:right="113"/>
        <w:rPr>
          <w:szCs w:val="22"/>
        </w:rPr>
      </w:pPr>
    </w:p>
    <w:p w14:paraId="7E08698C" w14:textId="77777777" w:rsidR="0040442E" w:rsidRPr="00F61FAD" w:rsidRDefault="0040442E">
      <w:pPr>
        <w:suppressLineNumbers/>
        <w:spacing w:line="240" w:lineRule="auto"/>
        <w:ind w:right="113"/>
        <w:rPr>
          <w:szCs w:val="22"/>
        </w:rPr>
      </w:pPr>
    </w:p>
    <w:p w14:paraId="23C61307" w14:textId="77777777" w:rsidR="0040442E" w:rsidRPr="00F61FAD" w:rsidRDefault="006F2D57">
      <w:pPr>
        <w:suppressLineNumbers/>
        <w:shd w:val="clear" w:color="auto" w:fill="FFFFFF"/>
        <w:spacing w:line="240" w:lineRule="auto"/>
        <w:rPr>
          <w:szCs w:val="22"/>
        </w:rPr>
      </w:pPr>
      <w:r>
        <w:rPr>
          <w:szCs w:val="22"/>
        </w:rPr>
        <w:br w:type="page"/>
      </w:r>
    </w:p>
    <w:p w14:paraId="00D4AE11"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 xml:space="preserve">PARTICULARS TO APPEAR ON THE OUTER PACKAGING </w:t>
      </w:r>
    </w:p>
    <w:p w14:paraId="7A267054" w14:textId="77777777" w:rsidR="0040442E" w:rsidRPr="00F61FAD" w:rsidRDefault="0040442E">
      <w:pPr>
        <w:suppressLineNumbers/>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FB04286" w14:textId="77777777" w:rsidR="0040442E" w:rsidRPr="00F61FAD" w:rsidRDefault="00B233DB">
      <w:pPr>
        <w:suppressLineNumbers/>
        <w:pBdr>
          <w:top w:val="single" w:sz="4" w:space="1" w:color="auto"/>
          <w:left w:val="single" w:sz="4" w:space="4" w:color="auto"/>
          <w:bottom w:val="single" w:sz="4" w:space="1" w:color="auto"/>
          <w:right w:val="single" w:sz="4" w:space="4" w:color="auto"/>
        </w:pBdr>
        <w:spacing w:line="240" w:lineRule="auto"/>
        <w:rPr>
          <w:bCs/>
          <w:noProof/>
          <w:szCs w:val="22"/>
        </w:rPr>
      </w:pPr>
      <w:r>
        <w:rPr>
          <w:b/>
          <w:noProof/>
          <w:szCs w:val="22"/>
          <w:lang w:val="en-US"/>
        </w:rPr>
        <w:t>OUTER CARTON</w:t>
      </w:r>
    </w:p>
    <w:p w14:paraId="17F4E560" w14:textId="77777777" w:rsidR="0040442E" w:rsidRPr="00F61FAD" w:rsidRDefault="0040442E">
      <w:pPr>
        <w:suppressLineNumbers/>
        <w:spacing w:line="240" w:lineRule="auto"/>
        <w:rPr>
          <w:noProof/>
          <w:szCs w:val="22"/>
        </w:rPr>
      </w:pPr>
    </w:p>
    <w:p w14:paraId="29104D6C"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1.</w:t>
      </w:r>
      <w:r>
        <w:rPr>
          <w:b/>
          <w:noProof/>
          <w:szCs w:val="22"/>
        </w:rPr>
        <w:tab/>
        <w:t>NAME OF THE MEDICINAL PRODUCT</w:t>
      </w:r>
    </w:p>
    <w:p w14:paraId="7176EEE4" w14:textId="77777777" w:rsidR="0040442E" w:rsidRPr="00F61FAD" w:rsidRDefault="0040442E">
      <w:pPr>
        <w:suppressLineNumbers/>
        <w:spacing w:line="240" w:lineRule="auto"/>
        <w:rPr>
          <w:noProof/>
          <w:szCs w:val="22"/>
        </w:rPr>
      </w:pPr>
    </w:p>
    <w:p w14:paraId="7AB785AE" w14:textId="77777777" w:rsidR="0040442E" w:rsidRPr="00F61FAD" w:rsidRDefault="006F2D57">
      <w:pPr>
        <w:suppressLineNumbers/>
        <w:spacing w:line="240" w:lineRule="auto"/>
        <w:rPr>
          <w:szCs w:val="22"/>
        </w:rPr>
      </w:pPr>
      <w:r>
        <w:rPr>
          <w:noProof/>
          <w:szCs w:val="22"/>
        </w:rPr>
        <w:t>Ibandronic</w:t>
      </w:r>
      <w:r>
        <w:rPr>
          <w:szCs w:val="22"/>
        </w:rPr>
        <w:t xml:space="preserve"> acid</w:t>
      </w:r>
      <w:r>
        <w:rPr>
          <w:noProof/>
          <w:szCs w:val="22"/>
        </w:rPr>
        <w:t xml:space="preserve"> Accord</w:t>
      </w:r>
      <w:r>
        <w:rPr>
          <w:szCs w:val="22"/>
        </w:rPr>
        <w:t xml:space="preserve"> 6 mg concentrate for solution for infusion</w:t>
      </w:r>
      <w:r>
        <w:rPr>
          <w:noProof/>
          <w:szCs w:val="22"/>
        </w:rPr>
        <w:t xml:space="preserve"> </w:t>
      </w:r>
    </w:p>
    <w:p w14:paraId="6D9050EE" w14:textId="77777777" w:rsidR="0040442E" w:rsidRPr="00F61FAD" w:rsidRDefault="006F2D57">
      <w:pPr>
        <w:suppressLineNumbers/>
        <w:spacing w:line="240" w:lineRule="auto"/>
        <w:rPr>
          <w:b/>
          <w:szCs w:val="22"/>
        </w:rPr>
      </w:pPr>
      <w:r>
        <w:rPr>
          <w:noProof/>
          <w:szCs w:val="22"/>
          <w:lang w:val="en-US"/>
        </w:rPr>
        <w:t>ibandronic acid</w:t>
      </w:r>
      <w:r>
        <w:rPr>
          <w:b/>
          <w:szCs w:val="22"/>
        </w:rPr>
        <w:t xml:space="preserve"> </w:t>
      </w:r>
    </w:p>
    <w:p w14:paraId="547DA9E1" w14:textId="77777777" w:rsidR="0040442E" w:rsidRPr="00F61FAD" w:rsidRDefault="0040442E">
      <w:pPr>
        <w:suppressLineNumbers/>
        <w:spacing w:line="240" w:lineRule="auto"/>
        <w:rPr>
          <w:szCs w:val="22"/>
        </w:rPr>
      </w:pPr>
    </w:p>
    <w:p w14:paraId="73EAFA79" w14:textId="77777777" w:rsidR="0040442E" w:rsidRPr="00F61FAD" w:rsidRDefault="0040442E">
      <w:pPr>
        <w:suppressLineNumbers/>
        <w:spacing w:line="240" w:lineRule="auto"/>
        <w:rPr>
          <w:szCs w:val="22"/>
        </w:rPr>
      </w:pPr>
    </w:p>
    <w:p w14:paraId="1897D6B7"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b/>
          <w:noProof/>
          <w:szCs w:val="22"/>
        </w:rPr>
      </w:pPr>
      <w:r>
        <w:rPr>
          <w:b/>
          <w:noProof/>
          <w:szCs w:val="22"/>
        </w:rPr>
        <w:t>2.</w:t>
      </w:r>
      <w:r>
        <w:rPr>
          <w:b/>
          <w:noProof/>
          <w:szCs w:val="22"/>
        </w:rPr>
        <w:tab/>
        <w:t>STATEMENT OF ACTIVE SUBSTANCE(S)</w:t>
      </w:r>
    </w:p>
    <w:p w14:paraId="1414ED8B" w14:textId="77777777" w:rsidR="0040442E" w:rsidRPr="00F61FAD" w:rsidRDefault="0040442E">
      <w:pPr>
        <w:suppressLineNumbers/>
        <w:spacing w:line="240" w:lineRule="auto"/>
        <w:rPr>
          <w:i/>
          <w:noProof/>
          <w:szCs w:val="22"/>
        </w:rPr>
      </w:pPr>
    </w:p>
    <w:p w14:paraId="01E9B6C8" w14:textId="77777777" w:rsidR="0040442E" w:rsidRPr="00F61FAD" w:rsidRDefault="006F2D57">
      <w:pPr>
        <w:suppressLineNumbers/>
        <w:spacing w:line="240" w:lineRule="auto"/>
        <w:rPr>
          <w:szCs w:val="22"/>
        </w:rPr>
      </w:pPr>
      <w:r>
        <w:rPr>
          <w:noProof/>
          <w:szCs w:val="22"/>
          <w:lang w:val="en-US"/>
        </w:rPr>
        <w:t xml:space="preserve">Each vial contains 6 mg of ibandronic acid </w:t>
      </w:r>
      <w:r>
        <w:rPr>
          <w:szCs w:val="22"/>
        </w:rPr>
        <w:t>(as</w:t>
      </w:r>
      <w:r>
        <w:rPr>
          <w:spacing w:val="-3"/>
          <w:szCs w:val="22"/>
        </w:rPr>
        <w:t xml:space="preserve"> </w:t>
      </w:r>
      <w:r>
        <w:rPr>
          <w:szCs w:val="22"/>
        </w:rPr>
        <w:t>sodium monohydrate).</w:t>
      </w:r>
    </w:p>
    <w:p w14:paraId="7E15BC7E" w14:textId="77777777" w:rsidR="0040442E" w:rsidRPr="00F61FAD" w:rsidRDefault="0040442E">
      <w:pPr>
        <w:suppressLineNumbers/>
        <w:spacing w:line="240" w:lineRule="auto"/>
        <w:rPr>
          <w:szCs w:val="22"/>
        </w:rPr>
      </w:pPr>
    </w:p>
    <w:p w14:paraId="22ED2391" w14:textId="77777777" w:rsidR="0040442E" w:rsidRPr="00F61FAD" w:rsidRDefault="0040442E">
      <w:pPr>
        <w:suppressLineNumbers/>
        <w:spacing w:line="240" w:lineRule="auto"/>
        <w:rPr>
          <w:szCs w:val="22"/>
        </w:rPr>
      </w:pPr>
    </w:p>
    <w:p w14:paraId="7E7A2A8B"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3.</w:t>
      </w:r>
      <w:r>
        <w:rPr>
          <w:b/>
          <w:noProof/>
          <w:szCs w:val="22"/>
        </w:rPr>
        <w:tab/>
        <w:t>LIST OF EXCIPIENTS</w:t>
      </w:r>
    </w:p>
    <w:p w14:paraId="2FBF1188" w14:textId="77777777" w:rsidR="0040442E" w:rsidRPr="00F61FAD" w:rsidRDefault="0040442E">
      <w:pPr>
        <w:suppressLineNumbers/>
        <w:spacing w:line="240" w:lineRule="auto"/>
        <w:rPr>
          <w:noProof/>
          <w:szCs w:val="22"/>
          <w:lang w:val="en-US"/>
        </w:rPr>
      </w:pPr>
    </w:p>
    <w:p w14:paraId="50104BC6" w14:textId="77777777" w:rsidR="0040442E" w:rsidRPr="00F61FAD" w:rsidRDefault="006F2D57">
      <w:pPr>
        <w:suppressLineNumbers/>
        <w:spacing w:line="240" w:lineRule="auto"/>
        <w:rPr>
          <w:noProof/>
          <w:szCs w:val="22"/>
          <w:lang w:val="en-US"/>
        </w:rPr>
      </w:pPr>
      <w:r>
        <w:rPr>
          <w:noProof/>
          <w:szCs w:val="22"/>
          <w:lang w:val="en-US"/>
        </w:rPr>
        <w:t>Sodium chloride, sodium acetate trihydrate, glacial acetic acid and water for injections. See leaflet for further information.</w:t>
      </w:r>
    </w:p>
    <w:p w14:paraId="1C37BBB4" w14:textId="77777777" w:rsidR="0040442E" w:rsidRPr="00F61FAD" w:rsidRDefault="0040442E">
      <w:pPr>
        <w:suppressLineNumbers/>
        <w:spacing w:line="240" w:lineRule="auto"/>
        <w:rPr>
          <w:noProof/>
          <w:szCs w:val="22"/>
          <w:lang w:val="en-US"/>
        </w:rPr>
      </w:pPr>
    </w:p>
    <w:p w14:paraId="2128BAE4" w14:textId="77777777" w:rsidR="0040442E" w:rsidRPr="00F61FAD" w:rsidRDefault="0040442E">
      <w:pPr>
        <w:suppressLineNumbers/>
        <w:spacing w:line="240" w:lineRule="auto"/>
        <w:rPr>
          <w:szCs w:val="22"/>
        </w:rPr>
      </w:pPr>
    </w:p>
    <w:p w14:paraId="32966FC8"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4.</w:t>
      </w:r>
      <w:r>
        <w:rPr>
          <w:b/>
          <w:noProof/>
          <w:szCs w:val="22"/>
        </w:rPr>
        <w:tab/>
        <w:t>PHARMACEUTICAL FORM AND CONTENTS</w:t>
      </w:r>
    </w:p>
    <w:p w14:paraId="504B12EA" w14:textId="77777777" w:rsidR="0040442E" w:rsidRPr="00F61FAD" w:rsidRDefault="0040442E">
      <w:pPr>
        <w:suppressLineNumbers/>
        <w:spacing w:line="240" w:lineRule="auto"/>
        <w:rPr>
          <w:noProof/>
          <w:szCs w:val="22"/>
          <w:lang w:val="en-US"/>
        </w:rPr>
      </w:pPr>
    </w:p>
    <w:p w14:paraId="6B216AE1" w14:textId="77777777" w:rsidR="0040442E" w:rsidRPr="00F61FAD" w:rsidRDefault="006F2D57">
      <w:pPr>
        <w:suppressLineNumbers/>
        <w:spacing w:line="240" w:lineRule="auto"/>
        <w:rPr>
          <w:noProof/>
          <w:szCs w:val="22"/>
          <w:lang w:val="en-US"/>
        </w:rPr>
      </w:pPr>
      <w:r>
        <w:rPr>
          <w:noProof/>
          <w:szCs w:val="22"/>
          <w:lang w:val="en-US"/>
        </w:rPr>
        <w:t>Concentrate for solution for infusion</w:t>
      </w:r>
    </w:p>
    <w:p w14:paraId="7C0E2BB3" w14:textId="77777777" w:rsidR="0040442E" w:rsidRPr="00F61FAD" w:rsidRDefault="006F2D57">
      <w:pPr>
        <w:suppressLineNumbers/>
        <w:spacing w:line="240" w:lineRule="auto"/>
        <w:rPr>
          <w:noProof/>
          <w:szCs w:val="22"/>
          <w:lang w:val="en-US"/>
        </w:rPr>
      </w:pPr>
      <w:r>
        <w:rPr>
          <w:noProof/>
          <w:szCs w:val="22"/>
          <w:lang w:val="en-US"/>
        </w:rPr>
        <w:t>1 vial (6 mg/6 ml)</w:t>
      </w:r>
    </w:p>
    <w:p w14:paraId="46AF7CDF" w14:textId="77777777" w:rsidR="0040442E" w:rsidRPr="00F61FAD" w:rsidRDefault="006F2D57">
      <w:pPr>
        <w:suppressLineNumbers/>
        <w:spacing w:line="240" w:lineRule="auto"/>
        <w:rPr>
          <w:noProof/>
          <w:szCs w:val="22"/>
          <w:lang w:val="en-US"/>
        </w:rPr>
      </w:pPr>
      <w:r>
        <w:rPr>
          <w:noProof/>
          <w:szCs w:val="22"/>
          <w:lang w:val="en-US"/>
        </w:rPr>
        <w:t>5 vials (6 mg/6 ml)</w:t>
      </w:r>
    </w:p>
    <w:p w14:paraId="555640D1" w14:textId="77777777" w:rsidR="0040442E" w:rsidRPr="00F61FAD" w:rsidRDefault="006F2D57">
      <w:pPr>
        <w:suppressLineNumbers/>
        <w:spacing w:line="240" w:lineRule="auto"/>
        <w:rPr>
          <w:noProof/>
          <w:szCs w:val="22"/>
          <w:lang w:val="en-US"/>
        </w:rPr>
      </w:pPr>
      <w:r>
        <w:rPr>
          <w:noProof/>
          <w:szCs w:val="22"/>
          <w:lang w:val="en-US"/>
        </w:rPr>
        <w:t>10 vials (6 mg/6 ml)</w:t>
      </w:r>
    </w:p>
    <w:p w14:paraId="6901688A" w14:textId="77777777" w:rsidR="0040442E" w:rsidRPr="00F61FAD" w:rsidRDefault="0040442E">
      <w:pPr>
        <w:suppressLineNumbers/>
        <w:spacing w:line="240" w:lineRule="auto"/>
        <w:rPr>
          <w:noProof/>
          <w:szCs w:val="22"/>
          <w:lang w:val="en-US"/>
        </w:rPr>
      </w:pPr>
    </w:p>
    <w:p w14:paraId="7614756F" w14:textId="77777777" w:rsidR="0040442E" w:rsidRPr="00F61FAD" w:rsidRDefault="0040442E">
      <w:pPr>
        <w:suppressLineNumbers/>
        <w:spacing w:line="240" w:lineRule="auto"/>
        <w:rPr>
          <w:noProof/>
          <w:szCs w:val="22"/>
        </w:rPr>
      </w:pPr>
    </w:p>
    <w:p w14:paraId="09EA1478"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5.</w:t>
      </w:r>
      <w:r>
        <w:rPr>
          <w:b/>
          <w:noProof/>
          <w:szCs w:val="22"/>
        </w:rPr>
        <w:tab/>
        <w:t>METHOD AND ROUTE(S) OF ADMINISTRATION</w:t>
      </w:r>
    </w:p>
    <w:p w14:paraId="741FFDDB" w14:textId="77777777" w:rsidR="0040442E" w:rsidRPr="00F61FAD" w:rsidRDefault="0040442E">
      <w:pPr>
        <w:suppressLineNumbers/>
        <w:spacing w:line="240" w:lineRule="auto"/>
        <w:rPr>
          <w:noProof/>
          <w:szCs w:val="22"/>
        </w:rPr>
      </w:pPr>
    </w:p>
    <w:p w14:paraId="0A5AB897" w14:textId="77777777" w:rsidR="0040442E" w:rsidRPr="00F61FAD" w:rsidRDefault="006F2D57">
      <w:pPr>
        <w:suppressLineNumbers/>
        <w:spacing w:line="240" w:lineRule="auto"/>
        <w:rPr>
          <w:szCs w:val="22"/>
        </w:rPr>
      </w:pPr>
      <w:r>
        <w:rPr>
          <w:szCs w:val="22"/>
        </w:rPr>
        <w:t>Read the package leaflet before use</w:t>
      </w:r>
      <w:r>
        <w:rPr>
          <w:noProof/>
          <w:szCs w:val="22"/>
        </w:rPr>
        <w:t>.</w:t>
      </w:r>
    </w:p>
    <w:p w14:paraId="55684069" w14:textId="77777777" w:rsidR="0040442E" w:rsidRPr="00F61FAD" w:rsidRDefault="006F2D57">
      <w:pPr>
        <w:suppressLineNumbers/>
        <w:spacing w:line="240" w:lineRule="auto"/>
        <w:rPr>
          <w:szCs w:val="22"/>
        </w:rPr>
      </w:pPr>
      <w:r>
        <w:rPr>
          <w:noProof/>
          <w:szCs w:val="22"/>
          <w:lang w:val="en-US"/>
        </w:rPr>
        <w:t>Intravenous use, for infusion after dilution.</w:t>
      </w:r>
    </w:p>
    <w:p w14:paraId="1B7BE7E5" w14:textId="77777777" w:rsidR="0040442E" w:rsidRPr="00F61FAD" w:rsidRDefault="0040442E">
      <w:pPr>
        <w:suppressLineNumbers/>
        <w:autoSpaceDE w:val="0"/>
        <w:autoSpaceDN w:val="0"/>
        <w:adjustRightInd w:val="0"/>
        <w:spacing w:line="240" w:lineRule="auto"/>
        <w:rPr>
          <w:szCs w:val="22"/>
        </w:rPr>
      </w:pPr>
    </w:p>
    <w:p w14:paraId="7B7BF74E" w14:textId="77777777" w:rsidR="0040442E" w:rsidRPr="00F61FAD" w:rsidRDefault="0040442E">
      <w:pPr>
        <w:suppressLineNumbers/>
        <w:autoSpaceDE w:val="0"/>
        <w:autoSpaceDN w:val="0"/>
        <w:adjustRightInd w:val="0"/>
        <w:spacing w:line="240" w:lineRule="auto"/>
        <w:rPr>
          <w:szCs w:val="22"/>
        </w:rPr>
      </w:pPr>
    </w:p>
    <w:p w14:paraId="5DCB779A"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6.</w:t>
      </w:r>
      <w:r>
        <w:rPr>
          <w:b/>
          <w:noProof/>
          <w:szCs w:val="22"/>
        </w:rPr>
        <w:tab/>
        <w:t>SPECIAL WARNING THAT THE MEDICINAL PRODUCT MUST BE STORED OUT OF THE SIGHT AND REACH OF CHILDREN</w:t>
      </w:r>
    </w:p>
    <w:p w14:paraId="61B829FB" w14:textId="77777777" w:rsidR="0040442E" w:rsidRPr="00F61FAD" w:rsidRDefault="0040442E">
      <w:pPr>
        <w:suppressLineNumbers/>
        <w:spacing w:line="240" w:lineRule="auto"/>
        <w:rPr>
          <w:noProof/>
          <w:szCs w:val="22"/>
        </w:rPr>
      </w:pPr>
    </w:p>
    <w:p w14:paraId="712F769F" w14:textId="77777777" w:rsidR="0040442E" w:rsidRPr="00F61FAD" w:rsidRDefault="006F2D57">
      <w:pPr>
        <w:suppressLineNumbers/>
        <w:spacing w:line="240" w:lineRule="auto"/>
        <w:outlineLvl w:val="0"/>
        <w:rPr>
          <w:szCs w:val="22"/>
        </w:rPr>
      </w:pPr>
      <w:r>
        <w:rPr>
          <w:szCs w:val="22"/>
        </w:rPr>
        <w:t xml:space="preserve">Keep out of the </w:t>
      </w:r>
      <w:r>
        <w:rPr>
          <w:noProof/>
          <w:szCs w:val="22"/>
        </w:rPr>
        <w:t xml:space="preserve">sight and </w:t>
      </w:r>
      <w:r>
        <w:rPr>
          <w:szCs w:val="22"/>
        </w:rPr>
        <w:t>reach of children</w:t>
      </w:r>
      <w:r>
        <w:rPr>
          <w:noProof/>
          <w:szCs w:val="22"/>
        </w:rPr>
        <w:t>.</w:t>
      </w:r>
    </w:p>
    <w:p w14:paraId="44E695F1" w14:textId="77777777" w:rsidR="0040442E" w:rsidRPr="00F61FAD" w:rsidRDefault="0040442E">
      <w:pPr>
        <w:suppressLineNumbers/>
        <w:spacing w:line="240" w:lineRule="auto"/>
        <w:rPr>
          <w:szCs w:val="22"/>
        </w:rPr>
      </w:pPr>
    </w:p>
    <w:p w14:paraId="5D1312D8" w14:textId="77777777" w:rsidR="0040442E" w:rsidRPr="00F61FAD" w:rsidRDefault="0040442E">
      <w:pPr>
        <w:suppressLineNumbers/>
        <w:spacing w:line="240" w:lineRule="auto"/>
        <w:rPr>
          <w:szCs w:val="22"/>
        </w:rPr>
      </w:pPr>
    </w:p>
    <w:p w14:paraId="3FC6CF92"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7.</w:t>
      </w:r>
      <w:r>
        <w:rPr>
          <w:b/>
          <w:noProof/>
          <w:szCs w:val="22"/>
        </w:rPr>
        <w:tab/>
        <w:t>OTHER SPECIAL WARNING(S), IF NECESSARY</w:t>
      </w:r>
    </w:p>
    <w:p w14:paraId="4915EB7B" w14:textId="77777777" w:rsidR="0040442E" w:rsidRPr="00F61FAD" w:rsidRDefault="006F2D57">
      <w:pPr>
        <w:suppressLineNumbers/>
        <w:spacing w:line="240" w:lineRule="auto"/>
        <w:rPr>
          <w:noProof/>
          <w:szCs w:val="22"/>
        </w:rPr>
      </w:pPr>
      <w:r>
        <w:rPr>
          <w:noProof/>
          <w:szCs w:val="22"/>
        </w:rPr>
        <w:tab/>
      </w:r>
    </w:p>
    <w:p w14:paraId="68F7A68C" w14:textId="77777777" w:rsidR="0040442E" w:rsidRPr="00F61FAD" w:rsidRDefault="0040442E">
      <w:pPr>
        <w:suppressLineNumbers/>
        <w:tabs>
          <w:tab w:val="left" w:pos="749"/>
        </w:tabs>
        <w:spacing w:line="240" w:lineRule="auto"/>
        <w:rPr>
          <w:noProof/>
          <w:szCs w:val="22"/>
        </w:rPr>
      </w:pPr>
    </w:p>
    <w:p w14:paraId="7FBD3307"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8.</w:t>
      </w:r>
      <w:r>
        <w:rPr>
          <w:b/>
          <w:noProof/>
          <w:szCs w:val="22"/>
        </w:rPr>
        <w:tab/>
        <w:t>EXPIRY DATE</w:t>
      </w:r>
    </w:p>
    <w:p w14:paraId="185BA282" w14:textId="77777777" w:rsidR="0040442E" w:rsidRPr="00F61FAD" w:rsidRDefault="0040442E">
      <w:pPr>
        <w:suppressLineNumbers/>
        <w:spacing w:line="240" w:lineRule="auto"/>
        <w:rPr>
          <w:noProof/>
          <w:szCs w:val="22"/>
        </w:rPr>
      </w:pPr>
    </w:p>
    <w:p w14:paraId="0E761E96" w14:textId="77777777" w:rsidR="0040442E" w:rsidRPr="00F61FAD" w:rsidRDefault="006F2D57">
      <w:pPr>
        <w:suppressLineNumbers/>
        <w:spacing w:line="240" w:lineRule="auto"/>
        <w:rPr>
          <w:noProof/>
          <w:szCs w:val="22"/>
          <w:lang w:val="en-US"/>
        </w:rPr>
      </w:pPr>
      <w:r>
        <w:rPr>
          <w:noProof/>
          <w:szCs w:val="22"/>
          <w:lang w:val="en-US"/>
        </w:rPr>
        <w:t>EXP:</w:t>
      </w:r>
    </w:p>
    <w:p w14:paraId="64800D4C" w14:textId="77777777" w:rsidR="0040442E" w:rsidRPr="00F61FAD" w:rsidRDefault="006F2D57">
      <w:pPr>
        <w:suppressLineNumbers/>
        <w:spacing w:line="240" w:lineRule="auto"/>
        <w:rPr>
          <w:noProof/>
          <w:szCs w:val="22"/>
          <w:lang w:val="en-US"/>
        </w:rPr>
      </w:pPr>
      <w:r>
        <w:rPr>
          <w:noProof/>
          <w:szCs w:val="22"/>
          <w:lang w:val="en-US"/>
        </w:rPr>
        <w:t>Read the package leaflet for the shelf life after dilution.</w:t>
      </w:r>
    </w:p>
    <w:p w14:paraId="1F8B0E47" w14:textId="77777777" w:rsidR="0040442E" w:rsidRPr="00F61FAD" w:rsidRDefault="0040442E">
      <w:pPr>
        <w:suppressLineNumbers/>
        <w:spacing w:line="240" w:lineRule="auto"/>
        <w:rPr>
          <w:noProof/>
          <w:szCs w:val="22"/>
        </w:rPr>
      </w:pPr>
    </w:p>
    <w:p w14:paraId="34AF8253" w14:textId="77777777" w:rsidR="0040442E" w:rsidRPr="00F61FAD" w:rsidRDefault="0040442E">
      <w:pPr>
        <w:suppressLineNumbers/>
        <w:spacing w:line="240" w:lineRule="auto"/>
        <w:rPr>
          <w:noProof/>
          <w:szCs w:val="22"/>
        </w:rPr>
      </w:pPr>
    </w:p>
    <w:p w14:paraId="4C277D66" w14:textId="77777777" w:rsidR="0040442E" w:rsidRPr="00F61FAD" w:rsidRDefault="006F2D57">
      <w:pPr>
        <w:keepNext/>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noProof/>
          <w:szCs w:val="22"/>
        </w:rPr>
      </w:pPr>
      <w:r>
        <w:rPr>
          <w:b/>
          <w:noProof/>
          <w:szCs w:val="22"/>
        </w:rPr>
        <w:t>9.</w:t>
      </w:r>
      <w:r>
        <w:rPr>
          <w:b/>
          <w:noProof/>
          <w:szCs w:val="22"/>
        </w:rPr>
        <w:tab/>
        <w:t>SPECIAL STORAGE CONDITIONS</w:t>
      </w:r>
    </w:p>
    <w:p w14:paraId="22028454" w14:textId="77777777" w:rsidR="0040442E" w:rsidRPr="00F61FAD" w:rsidRDefault="0040442E">
      <w:pPr>
        <w:suppressLineNumbers/>
        <w:spacing w:line="240" w:lineRule="auto"/>
        <w:rPr>
          <w:noProof/>
          <w:szCs w:val="22"/>
        </w:rPr>
      </w:pPr>
    </w:p>
    <w:p w14:paraId="559B4EED" w14:textId="77777777" w:rsidR="0040442E" w:rsidRPr="00F61FAD" w:rsidRDefault="0040442E">
      <w:pPr>
        <w:suppressLineNumbers/>
        <w:spacing w:line="240" w:lineRule="auto"/>
        <w:rPr>
          <w:noProof/>
          <w:szCs w:val="22"/>
          <w:lang w:val="en-US"/>
        </w:rPr>
      </w:pPr>
    </w:p>
    <w:p w14:paraId="422FADB8" w14:textId="77777777" w:rsidR="0040442E" w:rsidRPr="00F61FAD" w:rsidRDefault="0040442E">
      <w:pPr>
        <w:suppressLineNumbers/>
        <w:spacing w:line="240" w:lineRule="auto"/>
        <w:rPr>
          <w:noProof/>
          <w:szCs w:val="22"/>
        </w:rPr>
      </w:pPr>
    </w:p>
    <w:p w14:paraId="3A283A98"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14:paraId="345CAF63" w14:textId="77777777" w:rsidR="0040442E" w:rsidRPr="00F61FAD" w:rsidRDefault="0040442E">
      <w:pPr>
        <w:suppressLineNumbers/>
        <w:spacing w:line="240" w:lineRule="auto"/>
        <w:rPr>
          <w:noProof/>
          <w:szCs w:val="22"/>
        </w:rPr>
      </w:pPr>
    </w:p>
    <w:p w14:paraId="62C13E75" w14:textId="77777777" w:rsidR="0040442E" w:rsidRPr="00F61FAD" w:rsidRDefault="0040442E">
      <w:pPr>
        <w:suppressLineNumbers/>
        <w:spacing w:line="240" w:lineRule="auto"/>
        <w:rPr>
          <w:noProof/>
          <w:szCs w:val="22"/>
        </w:rPr>
      </w:pPr>
    </w:p>
    <w:p w14:paraId="2A85F203" w14:textId="77777777" w:rsidR="0040442E" w:rsidRPr="00F61FAD" w:rsidRDefault="0040442E">
      <w:pPr>
        <w:suppressLineNumbers/>
        <w:spacing w:line="240" w:lineRule="auto"/>
        <w:rPr>
          <w:noProof/>
          <w:szCs w:val="22"/>
        </w:rPr>
      </w:pPr>
    </w:p>
    <w:p w14:paraId="6FA218F4"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11.</w:t>
      </w:r>
      <w:r>
        <w:rPr>
          <w:b/>
          <w:noProof/>
          <w:szCs w:val="22"/>
        </w:rPr>
        <w:tab/>
        <w:t>NAME AND ADDRESS OF THE MARKETING AUTHORISATION HOLDER</w:t>
      </w:r>
    </w:p>
    <w:p w14:paraId="38A44DDD" w14:textId="77777777" w:rsidR="0040442E" w:rsidRPr="00F61FAD" w:rsidRDefault="0040442E">
      <w:pPr>
        <w:suppressLineNumbers/>
        <w:spacing w:line="240" w:lineRule="auto"/>
        <w:rPr>
          <w:noProof/>
          <w:szCs w:val="22"/>
        </w:rPr>
      </w:pPr>
    </w:p>
    <w:p w14:paraId="124BEFA1" w14:textId="77777777" w:rsidR="00FF289C" w:rsidRPr="008A108F" w:rsidRDefault="00FF289C" w:rsidP="00FF289C">
      <w:pPr>
        <w:rPr>
          <w:szCs w:val="22"/>
          <w:lang w:val="en-IN"/>
        </w:rPr>
      </w:pPr>
      <w:r w:rsidRPr="008A108F">
        <w:rPr>
          <w:szCs w:val="22"/>
          <w:lang w:val="en-IN"/>
        </w:rPr>
        <w:t xml:space="preserve">Accord Healthcare S.L.U. </w:t>
      </w:r>
    </w:p>
    <w:p w14:paraId="0634ACE3" w14:textId="77777777" w:rsidR="00FF289C" w:rsidRPr="008A108F" w:rsidRDefault="00FF289C" w:rsidP="00FF289C">
      <w:pPr>
        <w:rPr>
          <w:szCs w:val="22"/>
          <w:lang w:val="en-IN"/>
        </w:rPr>
      </w:pPr>
      <w:r w:rsidRPr="008A108F">
        <w:rPr>
          <w:szCs w:val="22"/>
          <w:lang w:val="en-IN"/>
        </w:rPr>
        <w:t xml:space="preserve">World Trade Center, Moll de Barcelona, s/n, </w:t>
      </w:r>
    </w:p>
    <w:p w14:paraId="2DD93930" w14:textId="77777777" w:rsidR="00FF289C" w:rsidRPr="008A108F" w:rsidRDefault="00FF289C" w:rsidP="00FF289C">
      <w:pPr>
        <w:rPr>
          <w:szCs w:val="22"/>
          <w:lang w:val="en-IN"/>
        </w:rPr>
      </w:pPr>
      <w:r w:rsidRPr="008A108F">
        <w:rPr>
          <w:szCs w:val="22"/>
          <w:lang w:val="en-IN"/>
        </w:rPr>
        <w:t xml:space="preserve">Edifici Est 6ª planta, </w:t>
      </w:r>
    </w:p>
    <w:p w14:paraId="0173AD2D" w14:textId="77777777" w:rsidR="00FF289C" w:rsidRPr="008A108F" w:rsidRDefault="00FF289C" w:rsidP="00FF289C">
      <w:pPr>
        <w:rPr>
          <w:szCs w:val="22"/>
          <w:lang w:val="en-IN"/>
        </w:rPr>
      </w:pPr>
      <w:r w:rsidRPr="008A108F">
        <w:rPr>
          <w:szCs w:val="22"/>
          <w:lang w:val="en-IN"/>
        </w:rPr>
        <w:t xml:space="preserve">08039 Barcelona, </w:t>
      </w:r>
    </w:p>
    <w:p w14:paraId="4DC73671" w14:textId="77777777" w:rsidR="0040442E" w:rsidRPr="00F61FAD" w:rsidRDefault="00FF289C">
      <w:pPr>
        <w:suppressLineNumbers/>
        <w:spacing w:line="240" w:lineRule="auto"/>
        <w:rPr>
          <w:szCs w:val="22"/>
        </w:rPr>
      </w:pPr>
      <w:r w:rsidRPr="008A108F">
        <w:rPr>
          <w:szCs w:val="22"/>
          <w:lang w:val="en-IN"/>
        </w:rPr>
        <w:t>Spain</w:t>
      </w:r>
    </w:p>
    <w:p w14:paraId="6E807580" w14:textId="77777777" w:rsidR="0040442E" w:rsidRPr="00F61FAD" w:rsidRDefault="0040442E">
      <w:pPr>
        <w:suppressLineNumbers/>
        <w:spacing w:line="240" w:lineRule="auto"/>
        <w:rPr>
          <w:szCs w:val="22"/>
        </w:rPr>
      </w:pPr>
    </w:p>
    <w:p w14:paraId="51289CBF"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szCs w:val="22"/>
        </w:rPr>
      </w:pPr>
      <w:r>
        <w:rPr>
          <w:b/>
          <w:noProof/>
          <w:szCs w:val="22"/>
        </w:rPr>
        <w:t>12</w:t>
      </w:r>
      <w:r>
        <w:rPr>
          <w:b/>
          <w:szCs w:val="22"/>
        </w:rPr>
        <w:t>.</w:t>
      </w:r>
      <w:r>
        <w:rPr>
          <w:b/>
          <w:szCs w:val="22"/>
        </w:rPr>
        <w:tab/>
        <w:t xml:space="preserve">MARKETING AUTHORISATION NUMBER(S) </w:t>
      </w:r>
    </w:p>
    <w:p w14:paraId="1E121EEF" w14:textId="77777777" w:rsidR="0040442E" w:rsidRPr="00F61FAD" w:rsidRDefault="0040442E">
      <w:pPr>
        <w:suppressLineNumbers/>
        <w:spacing w:line="240" w:lineRule="auto"/>
        <w:rPr>
          <w:szCs w:val="22"/>
        </w:rPr>
      </w:pPr>
    </w:p>
    <w:p w14:paraId="38397E9B" w14:textId="77777777" w:rsidR="00EB1B00" w:rsidRPr="00F61FAD" w:rsidRDefault="006F2D57" w:rsidP="00EB1B00">
      <w:pPr>
        <w:rPr>
          <w:noProof/>
          <w:szCs w:val="22"/>
          <w:lang w:val="en-US"/>
        </w:rPr>
      </w:pPr>
      <w:r>
        <w:rPr>
          <w:bCs/>
          <w:szCs w:val="22"/>
        </w:rPr>
        <w:t>EU/1/12/798/002</w:t>
      </w:r>
    </w:p>
    <w:p w14:paraId="10BADA9A" w14:textId="77777777" w:rsidR="00EB1B00" w:rsidRPr="00F61FAD" w:rsidRDefault="006F2D57" w:rsidP="00EB1B00">
      <w:pPr>
        <w:rPr>
          <w:noProof/>
          <w:szCs w:val="22"/>
          <w:lang w:val="fr-FR"/>
        </w:rPr>
      </w:pPr>
      <w:r>
        <w:rPr>
          <w:bCs/>
          <w:szCs w:val="22"/>
          <w:lang w:val="fr-FR"/>
        </w:rPr>
        <w:t xml:space="preserve">EU/1/12/798/003 </w:t>
      </w:r>
      <w:r>
        <w:rPr>
          <w:noProof/>
          <w:szCs w:val="22"/>
          <w:lang w:val="fr-FR"/>
        </w:rPr>
        <w:t xml:space="preserve"> </w:t>
      </w:r>
    </w:p>
    <w:p w14:paraId="6B60F4B3" w14:textId="77777777" w:rsidR="00EB1B00" w:rsidRPr="00F61FAD" w:rsidRDefault="006F2D57" w:rsidP="00EB1B00">
      <w:pPr>
        <w:rPr>
          <w:bCs/>
          <w:szCs w:val="22"/>
          <w:lang w:val="fr-FR"/>
        </w:rPr>
      </w:pPr>
      <w:r>
        <w:rPr>
          <w:bCs/>
          <w:szCs w:val="22"/>
          <w:lang w:val="fr-FR"/>
        </w:rPr>
        <w:t xml:space="preserve">EU/1/12/798/004 </w:t>
      </w:r>
      <w:r>
        <w:rPr>
          <w:noProof/>
          <w:szCs w:val="22"/>
          <w:highlight w:val="lightGray"/>
          <w:lang w:val="fr-FR"/>
        </w:rPr>
        <w:t xml:space="preserve"> </w:t>
      </w:r>
    </w:p>
    <w:p w14:paraId="01985E0F" w14:textId="77777777" w:rsidR="0040442E" w:rsidRPr="00F61FAD" w:rsidRDefault="0040442E">
      <w:pPr>
        <w:suppressLineNumbers/>
        <w:spacing w:line="240" w:lineRule="auto"/>
        <w:rPr>
          <w:noProof/>
          <w:szCs w:val="22"/>
          <w:lang w:val="fr-FR"/>
        </w:rPr>
      </w:pPr>
    </w:p>
    <w:p w14:paraId="4D5D0FA2" w14:textId="77777777" w:rsidR="0040442E" w:rsidRPr="00F61FAD" w:rsidRDefault="0040442E">
      <w:pPr>
        <w:suppressLineNumbers/>
        <w:spacing w:line="240" w:lineRule="auto"/>
        <w:rPr>
          <w:noProof/>
          <w:szCs w:val="22"/>
          <w:lang w:val="fr-FR"/>
        </w:rPr>
      </w:pPr>
    </w:p>
    <w:p w14:paraId="062D9DD0"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noProof/>
          <w:szCs w:val="22"/>
          <w:lang w:val="fr-FR"/>
        </w:rPr>
      </w:pPr>
      <w:r>
        <w:rPr>
          <w:b/>
          <w:noProof/>
          <w:szCs w:val="22"/>
          <w:lang w:val="fr-FR"/>
        </w:rPr>
        <w:t>13.</w:t>
      </w:r>
      <w:r>
        <w:rPr>
          <w:b/>
          <w:noProof/>
          <w:szCs w:val="22"/>
          <w:lang w:val="fr-FR"/>
        </w:rPr>
        <w:tab/>
        <w:t>BATCH NUMBER</w:t>
      </w:r>
    </w:p>
    <w:p w14:paraId="1F0BD8FB" w14:textId="77777777" w:rsidR="0040442E" w:rsidRPr="00F61FAD" w:rsidRDefault="0040442E">
      <w:pPr>
        <w:suppressLineNumbers/>
        <w:spacing w:line="240" w:lineRule="auto"/>
        <w:rPr>
          <w:i/>
          <w:noProof/>
          <w:szCs w:val="22"/>
          <w:lang w:val="fr-FR"/>
        </w:rPr>
      </w:pPr>
    </w:p>
    <w:p w14:paraId="248FD34D" w14:textId="77777777" w:rsidR="0040442E" w:rsidRPr="00F61FAD" w:rsidRDefault="006F2D57">
      <w:pPr>
        <w:suppressLineNumbers/>
        <w:spacing w:line="240" w:lineRule="auto"/>
        <w:rPr>
          <w:noProof/>
          <w:szCs w:val="22"/>
        </w:rPr>
      </w:pPr>
      <w:r>
        <w:rPr>
          <w:noProof/>
          <w:szCs w:val="22"/>
          <w:lang w:val="en-US"/>
        </w:rPr>
        <w:t>Lot:</w:t>
      </w:r>
    </w:p>
    <w:p w14:paraId="3CA9FAB4" w14:textId="77777777" w:rsidR="0040442E" w:rsidRPr="00F61FAD" w:rsidRDefault="0040442E">
      <w:pPr>
        <w:suppressLineNumbers/>
        <w:spacing w:line="240" w:lineRule="auto"/>
        <w:rPr>
          <w:noProof/>
          <w:szCs w:val="22"/>
        </w:rPr>
      </w:pPr>
    </w:p>
    <w:p w14:paraId="60039B0A" w14:textId="77777777" w:rsidR="0040442E" w:rsidRPr="00F61FAD" w:rsidRDefault="0040442E">
      <w:pPr>
        <w:suppressLineNumbers/>
        <w:spacing w:line="240" w:lineRule="auto"/>
        <w:rPr>
          <w:noProof/>
          <w:szCs w:val="22"/>
        </w:rPr>
      </w:pPr>
    </w:p>
    <w:p w14:paraId="055FABB3"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noProof/>
          <w:szCs w:val="22"/>
        </w:rPr>
      </w:pPr>
      <w:r>
        <w:rPr>
          <w:b/>
          <w:noProof/>
          <w:szCs w:val="22"/>
        </w:rPr>
        <w:t>14.</w:t>
      </w:r>
      <w:r>
        <w:rPr>
          <w:b/>
          <w:noProof/>
          <w:szCs w:val="22"/>
        </w:rPr>
        <w:tab/>
        <w:t>GENERAL CLASSIFICATION FOR SUPPLY</w:t>
      </w:r>
    </w:p>
    <w:p w14:paraId="424A9611" w14:textId="77777777" w:rsidR="0040442E" w:rsidRPr="00F61FAD" w:rsidRDefault="0040442E">
      <w:pPr>
        <w:suppressLineNumbers/>
        <w:spacing w:line="240" w:lineRule="auto"/>
        <w:rPr>
          <w:szCs w:val="22"/>
        </w:rPr>
      </w:pPr>
    </w:p>
    <w:p w14:paraId="426BF22D" w14:textId="77777777" w:rsidR="0040442E" w:rsidRPr="00F61FAD" w:rsidRDefault="0040442E">
      <w:pPr>
        <w:suppressLineNumbers/>
        <w:spacing w:line="240" w:lineRule="auto"/>
        <w:rPr>
          <w:szCs w:val="22"/>
        </w:rPr>
      </w:pPr>
    </w:p>
    <w:p w14:paraId="423686AF" w14:textId="77777777" w:rsidR="0040442E" w:rsidRPr="00F61FAD" w:rsidRDefault="006F2D57">
      <w:pPr>
        <w:suppressLineNumbers/>
        <w:pBdr>
          <w:top w:val="single" w:sz="4" w:space="2" w:color="auto"/>
          <w:left w:val="single" w:sz="4" w:space="4" w:color="auto"/>
          <w:bottom w:val="single" w:sz="4" w:space="1" w:color="auto"/>
          <w:right w:val="single" w:sz="4" w:space="4" w:color="auto"/>
        </w:pBdr>
        <w:spacing w:line="240" w:lineRule="auto"/>
        <w:outlineLvl w:val="0"/>
        <w:rPr>
          <w:noProof/>
          <w:szCs w:val="22"/>
        </w:rPr>
      </w:pPr>
      <w:r>
        <w:rPr>
          <w:b/>
          <w:noProof/>
          <w:szCs w:val="22"/>
        </w:rPr>
        <w:t>15.</w:t>
      </w:r>
      <w:r>
        <w:rPr>
          <w:b/>
          <w:noProof/>
          <w:szCs w:val="22"/>
        </w:rPr>
        <w:tab/>
        <w:t>INSTRUCTIONS ON USE</w:t>
      </w:r>
    </w:p>
    <w:p w14:paraId="40D9B55A" w14:textId="77777777" w:rsidR="0040442E" w:rsidRPr="00F61FAD" w:rsidRDefault="0040442E">
      <w:pPr>
        <w:suppressLineNumbers/>
        <w:spacing w:line="240" w:lineRule="auto"/>
        <w:rPr>
          <w:szCs w:val="22"/>
        </w:rPr>
      </w:pPr>
    </w:p>
    <w:p w14:paraId="7B0F05FF" w14:textId="77777777" w:rsidR="0040442E" w:rsidRPr="00F61FAD" w:rsidRDefault="0040442E">
      <w:pPr>
        <w:suppressLineNumbers/>
        <w:spacing w:line="240" w:lineRule="auto"/>
        <w:rPr>
          <w:szCs w:val="22"/>
        </w:rPr>
      </w:pPr>
    </w:p>
    <w:p w14:paraId="0A6612B5" w14:textId="77777777" w:rsidR="0040442E" w:rsidRPr="00F61FAD" w:rsidRDefault="006F2D57">
      <w:pPr>
        <w:suppressLineNumbers/>
        <w:pBdr>
          <w:top w:val="single" w:sz="4" w:space="1" w:color="auto"/>
          <w:left w:val="single" w:sz="4" w:space="4" w:color="auto"/>
          <w:bottom w:val="single" w:sz="4" w:space="0" w:color="auto"/>
          <w:right w:val="single" w:sz="4" w:space="4" w:color="auto"/>
        </w:pBdr>
        <w:spacing w:line="240" w:lineRule="auto"/>
        <w:rPr>
          <w:szCs w:val="22"/>
        </w:rPr>
      </w:pPr>
      <w:r>
        <w:rPr>
          <w:b/>
          <w:szCs w:val="22"/>
        </w:rPr>
        <w:t>16.</w:t>
      </w:r>
      <w:r>
        <w:rPr>
          <w:b/>
          <w:szCs w:val="22"/>
        </w:rPr>
        <w:tab/>
        <w:t>INFORMATION IN BRAILLE</w:t>
      </w:r>
    </w:p>
    <w:p w14:paraId="08E86207" w14:textId="77777777" w:rsidR="0040442E" w:rsidRDefault="0040442E">
      <w:pPr>
        <w:suppressLineNumbers/>
        <w:spacing w:line="240" w:lineRule="auto"/>
        <w:rPr>
          <w:szCs w:val="22"/>
        </w:rPr>
      </w:pPr>
    </w:p>
    <w:p w14:paraId="560569D4" w14:textId="77777777" w:rsidR="00072C3D" w:rsidRPr="00F61FAD" w:rsidRDefault="00072C3D" w:rsidP="00072C3D">
      <w:pPr>
        <w:suppressLineNumbers/>
        <w:spacing w:line="240" w:lineRule="auto"/>
        <w:jc w:val="both"/>
        <w:rPr>
          <w:noProof/>
          <w:szCs w:val="22"/>
          <w:shd w:val="clear" w:color="auto" w:fill="CCCCCC"/>
        </w:rPr>
      </w:pPr>
      <w:r>
        <w:rPr>
          <w:noProof/>
          <w:szCs w:val="22"/>
          <w:shd w:val="clear" w:color="auto" w:fill="CCCCCC"/>
        </w:rPr>
        <w:t>[Justification for not including Braille accepted]</w:t>
      </w:r>
    </w:p>
    <w:p w14:paraId="28B9C834" w14:textId="77777777" w:rsidR="00072C3D" w:rsidRPr="00F61FAD" w:rsidRDefault="00072C3D">
      <w:pPr>
        <w:suppressLineNumbers/>
        <w:spacing w:line="240" w:lineRule="auto"/>
        <w:rPr>
          <w:szCs w:val="22"/>
        </w:rPr>
      </w:pPr>
    </w:p>
    <w:p w14:paraId="7A4232BA" w14:textId="77777777" w:rsidR="0040442E" w:rsidRPr="00F61FAD" w:rsidRDefault="0040442E">
      <w:pPr>
        <w:suppressLineNumbers/>
        <w:spacing w:line="240" w:lineRule="auto"/>
        <w:rPr>
          <w:szCs w:val="22"/>
          <w:shd w:val="clear" w:color="auto" w:fill="CCCCCC"/>
        </w:rPr>
      </w:pPr>
    </w:p>
    <w:p w14:paraId="58A1007B" w14:textId="77777777" w:rsidR="00B233DB" w:rsidRPr="00511EE2" w:rsidRDefault="00B233DB" w:rsidP="00B233DB">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rPr>
      </w:pPr>
      <w:r>
        <w:rPr>
          <w:b/>
          <w:bCs/>
        </w:rPr>
        <w:t>17</w:t>
      </w:r>
      <w:r w:rsidRPr="00511EE2">
        <w:rPr>
          <w:b/>
          <w:bCs/>
        </w:rPr>
        <w:t>.</w:t>
      </w:r>
      <w:r w:rsidRPr="00511EE2">
        <w:rPr>
          <w:b/>
          <w:bCs/>
        </w:rPr>
        <w:tab/>
      </w:r>
      <w:r>
        <w:rPr>
          <w:b/>
          <w:bCs/>
        </w:rPr>
        <w:t>UNIQUE IDENTIFIER – 2D BARCODE</w:t>
      </w:r>
    </w:p>
    <w:p w14:paraId="339C52B7" w14:textId="77777777" w:rsidR="00B233DB" w:rsidRPr="00511EE2" w:rsidRDefault="00B233DB" w:rsidP="00B233DB">
      <w:pPr>
        <w:tabs>
          <w:tab w:val="left" w:pos="234"/>
          <w:tab w:val="num" w:pos="1014"/>
        </w:tabs>
        <w:ind w:right="29"/>
        <w:jc w:val="both"/>
      </w:pPr>
    </w:p>
    <w:p w14:paraId="0F1DFCC4" w14:textId="77777777" w:rsidR="00B233DB" w:rsidRPr="00E37DFA" w:rsidRDefault="00B233DB" w:rsidP="00B233DB">
      <w:pPr>
        <w:pStyle w:val="Default"/>
        <w:rPr>
          <w:sz w:val="22"/>
          <w:szCs w:val="22"/>
        </w:rPr>
      </w:pPr>
      <w:r w:rsidRPr="004C0DAB">
        <w:rPr>
          <w:szCs w:val="22"/>
          <w:highlight w:val="lightGray"/>
        </w:rPr>
        <w:t>&lt;2D barcode carrying the unique identifier included.&gt;</w:t>
      </w:r>
    </w:p>
    <w:p w14:paraId="0C76AD38" w14:textId="77777777" w:rsidR="00B233DB" w:rsidRDefault="00B233DB" w:rsidP="00B233DB">
      <w:pPr>
        <w:pStyle w:val="IndexHeading"/>
        <w:ind w:right="297"/>
        <w:rPr>
          <w:strike/>
          <w:szCs w:val="24"/>
        </w:rPr>
      </w:pPr>
    </w:p>
    <w:p w14:paraId="3FDFF1CB" w14:textId="77777777" w:rsidR="00B233DB" w:rsidRPr="00511EE2" w:rsidRDefault="00B233DB" w:rsidP="00B233DB">
      <w:pPr>
        <w:tabs>
          <w:tab w:val="left" w:pos="234"/>
          <w:tab w:val="num" w:pos="1014"/>
        </w:tabs>
        <w:ind w:right="29"/>
        <w:jc w:val="both"/>
      </w:pPr>
    </w:p>
    <w:p w14:paraId="0D4BD848" w14:textId="77777777" w:rsidR="00B233DB" w:rsidRPr="00511EE2" w:rsidRDefault="00B233DB" w:rsidP="00B233DB">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rPr>
      </w:pPr>
      <w:r>
        <w:rPr>
          <w:b/>
          <w:bCs/>
        </w:rPr>
        <w:t>18</w:t>
      </w:r>
      <w:r w:rsidRPr="00511EE2">
        <w:rPr>
          <w:b/>
          <w:bCs/>
        </w:rPr>
        <w:t>.</w:t>
      </w:r>
      <w:r w:rsidRPr="00511EE2">
        <w:rPr>
          <w:b/>
          <w:bCs/>
        </w:rPr>
        <w:tab/>
      </w:r>
      <w:r>
        <w:rPr>
          <w:b/>
          <w:bCs/>
        </w:rPr>
        <w:t>UNIQUE IDENTIFIER – HUMAN READABLE DATA</w:t>
      </w:r>
    </w:p>
    <w:p w14:paraId="31B50C56" w14:textId="77777777" w:rsidR="00B233DB" w:rsidRPr="00511EE2" w:rsidRDefault="00B233DB" w:rsidP="00B233DB">
      <w:pPr>
        <w:tabs>
          <w:tab w:val="left" w:pos="234"/>
          <w:tab w:val="num" w:pos="1014"/>
        </w:tabs>
        <w:ind w:right="29"/>
        <w:jc w:val="both"/>
      </w:pPr>
    </w:p>
    <w:p w14:paraId="09A71257" w14:textId="77777777" w:rsidR="00B233DB" w:rsidRPr="00D75927" w:rsidRDefault="00B233DB" w:rsidP="00B233DB">
      <w:pPr>
        <w:suppressLineNumbers/>
        <w:spacing w:line="240" w:lineRule="auto"/>
        <w:rPr>
          <w:rFonts w:eastAsia="SimSun"/>
          <w:szCs w:val="22"/>
          <w:lang w:val="en-US"/>
        </w:rPr>
      </w:pPr>
      <w:r w:rsidRPr="00D75927">
        <w:rPr>
          <w:rFonts w:eastAsia="SimSun"/>
          <w:szCs w:val="22"/>
          <w:lang w:val="en-US"/>
        </w:rPr>
        <w:t xml:space="preserve">PC: </w:t>
      </w:r>
    </w:p>
    <w:p w14:paraId="697757F0" w14:textId="77777777" w:rsidR="00B233DB" w:rsidRPr="00D75927" w:rsidRDefault="00B233DB" w:rsidP="00B233DB">
      <w:pPr>
        <w:suppressLineNumbers/>
        <w:spacing w:line="240" w:lineRule="auto"/>
        <w:rPr>
          <w:rFonts w:eastAsia="SimSun"/>
          <w:szCs w:val="22"/>
          <w:lang w:val="en-US"/>
        </w:rPr>
      </w:pPr>
      <w:r w:rsidRPr="00D75927">
        <w:rPr>
          <w:rFonts w:eastAsia="SimSun"/>
          <w:szCs w:val="22"/>
          <w:lang w:val="en-US"/>
        </w:rPr>
        <w:t xml:space="preserve">SN: </w:t>
      </w:r>
    </w:p>
    <w:p w14:paraId="22758534" w14:textId="77777777" w:rsidR="00B233DB" w:rsidRPr="00DF6223" w:rsidRDefault="00B233DB" w:rsidP="00B233DB">
      <w:pPr>
        <w:suppressLineNumbers/>
        <w:spacing w:line="240" w:lineRule="auto"/>
        <w:rPr>
          <w:rFonts w:eastAsia="SimSun"/>
          <w:szCs w:val="22"/>
          <w:lang w:val="en-US"/>
        </w:rPr>
      </w:pPr>
      <w:r w:rsidRPr="00D75927">
        <w:rPr>
          <w:rFonts w:eastAsia="SimSun"/>
          <w:szCs w:val="22"/>
          <w:lang w:val="en-US"/>
        </w:rPr>
        <w:t>NN:</w:t>
      </w:r>
    </w:p>
    <w:p w14:paraId="1183EEC4" w14:textId="77777777" w:rsidR="0040442E" w:rsidRPr="00F61FAD" w:rsidRDefault="0040442E">
      <w:pPr>
        <w:suppressLineNumbers/>
        <w:spacing w:line="240" w:lineRule="auto"/>
        <w:rPr>
          <w:szCs w:val="22"/>
          <w:shd w:val="clear" w:color="auto" w:fill="CCCCCC"/>
        </w:rPr>
      </w:pPr>
    </w:p>
    <w:p w14:paraId="0D6B84A3" w14:textId="77777777" w:rsidR="0040442E" w:rsidRPr="00F61FAD" w:rsidRDefault="0040442E">
      <w:pPr>
        <w:suppressLineNumbers/>
        <w:spacing w:line="240" w:lineRule="auto"/>
        <w:rPr>
          <w:szCs w:val="22"/>
          <w:shd w:val="clear" w:color="auto" w:fill="CCCCCC"/>
        </w:rPr>
      </w:pPr>
    </w:p>
    <w:p w14:paraId="70CC13DD" w14:textId="77777777" w:rsidR="0040442E" w:rsidRPr="00F61FAD" w:rsidRDefault="006F2D57">
      <w:pPr>
        <w:suppressLineNumbers/>
        <w:spacing w:line="240" w:lineRule="auto"/>
        <w:rPr>
          <w:szCs w:val="22"/>
          <w:shd w:val="clear" w:color="auto" w:fill="CCCCCC"/>
        </w:rPr>
      </w:pPr>
      <w:r>
        <w:rPr>
          <w:szCs w:val="22"/>
          <w:shd w:val="clear" w:color="auto" w:fill="CCCCCC"/>
        </w:rPr>
        <w:br w:type="page"/>
      </w:r>
    </w:p>
    <w:p w14:paraId="6022FD65"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rPr>
        <w:t>MINIMUM PARTICULARS TO APPEAR ON SMALL IMMEDIATE PACKAGING UNITS</w:t>
      </w:r>
    </w:p>
    <w:p w14:paraId="395FEC20" w14:textId="77777777" w:rsidR="0040442E" w:rsidRPr="00F61FAD" w:rsidRDefault="0040442E">
      <w:pPr>
        <w:suppressLineNumbers/>
        <w:pBdr>
          <w:top w:val="single" w:sz="4" w:space="1" w:color="auto"/>
          <w:left w:val="single" w:sz="4" w:space="4" w:color="auto"/>
          <w:bottom w:val="single" w:sz="4" w:space="1" w:color="auto"/>
          <w:right w:val="single" w:sz="4" w:space="4" w:color="auto"/>
        </w:pBdr>
        <w:spacing w:line="240" w:lineRule="auto"/>
        <w:rPr>
          <w:b/>
          <w:noProof/>
          <w:szCs w:val="22"/>
        </w:rPr>
      </w:pPr>
    </w:p>
    <w:p w14:paraId="2FF258B3"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rPr>
          <w:b/>
          <w:noProof/>
          <w:szCs w:val="22"/>
        </w:rPr>
      </w:pPr>
      <w:r>
        <w:rPr>
          <w:b/>
          <w:noProof/>
          <w:szCs w:val="22"/>
          <w:lang w:val="en-US"/>
        </w:rPr>
        <w:t>V</w:t>
      </w:r>
      <w:r w:rsidR="00FD4A3D">
        <w:rPr>
          <w:b/>
          <w:noProof/>
          <w:szCs w:val="22"/>
          <w:lang w:val="en-US"/>
        </w:rPr>
        <w:t>IAL</w:t>
      </w:r>
      <w:r>
        <w:rPr>
          <w:b/>
          <w:noProof/>
          <w:szCs w:val="22"/>
        </w:rPr>
        <w:t xml:space="preserve"> </w:t>
      </w:r>
    </w:p>
    <w:p w14:paraId="7F419308" w14:textId="77777777" w:rsidR="0040442E" w:rsidRPr="00F61FAD" w:rsidRDefault="0040442E">
      <w:pPr>
        <w:suppressLineNumbers/>
        <w:spacing w:line="240" w:lineRule="auto"/>
        <w:rPr>
          <w:noProof/>
          <w:szCs w:val="22"/>
        </w:rPr>
      </w:pPr>
    </w:p>
    <w:p w14:paraId="11B2891A" w14:textId="77777777" w:rsidR="0040442E" w:rsidRPr="00F61FAD" w:rsidRDefault="0040442E">
      <w:pPr>
        <w:suppressLineNumbers/>
        <w:spacing w:line="240" w:lineRule="auto"/>
        <w:rPr>
          <w:noProof/>
          <w:szCs w:val="22"/>
        </w:rPr>
      </w:pPr>
    </w:p>
    <w:p w14:paraId="09427334"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1.</w:t>
      </w:r>
      <w:r>
        <w:rPr>
          <w:b/>
          <w:noProof/>
          <w:szCs w:val="22"/>
        </w:rPr>
        <w:tab/>
        <w:t>NAME OF THE MEDICINAL PRODUCT AND ROUTE(S) OF ADMINISTRATION</w:t>
      </w:r>
    </w:p>
    <w:p w14:paraId="554A53AD" w14:textId="77777777" w:rsidR="0040442E" w:rsidRPr="00F61FAD" w:rsidRDefault="0040442E">
      <w:pPr>
        <w:suppressLineNumbers/>
        <w:spacing w:line="240" w:lineRule="auto"/>
        <w:ind w:left="567" w:hanging="567"/>
        <w:rPr>
          <w:noProof/>
          <w:szCs w:val="22"/>
        </w:rPr>
      </w:pPr>
    </w:p>
    <w:p w14:paraId="1F79001F" w14:textId="77777777" w:rsidR="0040442E" w:rsidRPr="00F61FAD" w:rsidRDefault="006F2D57">
      <w:pPr>
        <w:suppressLineNumbers/>
        <w:spacing w:line="240" w:lineRule="auto"/>
        <w:rPr>
          <w:noProof/>
          <w:szCs w:val="22"/>
          <w:lang w:val="en-US"/>
        </w:rPr>
      </w:pPr>
      <w:r>
        <w:rPr>
          <w:noProof/>
          <w:szCs w:val="22"/>
        </w:rPr>
        <w:t>Ibandronic acid Accord</w:t>
      </w:r>
      <w:r>
        <w:rPr>
          <w:noProof/>
          <w:szCs w:val="22"/>
          <w:lang w:val="en-US"/>
        </w:rPr>
        <w:t xml:space="preserve"> 6 mg </w:t>
      </w:r>
      <w:r>
        <w:rPr>
          <w:szCs w:val="22"/>
        </w:rPr>
        <w:t>sterile concentrate</w:t>
      </w:r>
    </w:p>
    <w:p w14:paraId="00066ACD" w14:textId="77777777" w:rsidR="0040442E" w:rsidRPr="00F61FAD" w:rsidRDefault="006F2D57">
      <w:pPr>
        <w:suppressLineNumbers/>
        <w:spacing w:line="240" w:lineRule="auto"/>
        <w:rPr>
          <w:noProof/>
          <w:szCs w:val="22"/>
          <w:lang w:val="en-US"/>
        </w:rPr>
      </w:pPr>
      <w:r>
        <w:rPr>
          <w:noProof/>
          <w:szCs w:val="22"/>
          <w:lang w:val="en-US"/>
        </w:rPr>
        <w:t>ibandronic acid</w:t>
      </w:r>
    </w:p>
    <w:p w14:paraId="113BDD2B" w14:textId="77777777" w:rsidR="0040442E" w:rsidRPr="00F61FAD" w:rsidRDefault="006F2D57">
      <w:pPr>
        <w:suppressLineNumbers/>
        <w:spacing w:line="240" w:lineRule="auto"/>
        <w:rPr>
          <w:szCs w:val="22"/>
        </w:rPr>
      </w:pPr>
      <w:r>
        <w:rPr>
          <w:noProof/>
          <w:szCs w:val="22"/>
          <w:lang w:val="en-US"/>
        </w:rPr>
        <w:t>IV use</w:t>
      </w:r>
    </w:p>
    <w:p w14:paraId="40A071EB" w14:textId="77777777" w:rsidR="0040442E" w:rsidRPr="00F61FAD" w:rsidRDefault="0040442E">
      <w:pPr>
        <w:suppressLineNumbers/>
        <w:spacing w:line="240" w:lineRule="auto"/>
        <w:rPr>
          <w:szCs w:val="22"/>
        </w:rPr>
      </w:pPr>
    </w:p>
    <w:p w14:paraId="663F2DD0" w14:textId="77777777" w:rsidR="0040442E" w:rsidRPr="00F61FAD" w:rsidRDefault="0040442E">
      <w:pPr>
        <w:suppressLineNumbers/>
        <w:spacing w:line="240" w:lineRule="auto"/>
        <w:rPr>
          <w:szCs w:val="22"/>
        </w:rPr>
      </w:pPr>
    </w:p>
    <w:p w14:paraId="20CD6C57"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2.</w:t>
      </w:r>
      <w:r>
        <w:rPr>
          <w:b/>
          <w:noProof/>
          <w:szCs w:val="22"/>
        </w:rPr>
        <w:tab/>
        <w:t>METHOD OF ADMINISTRATION</w:t>
      </w:r>
    </w:p>
    <w:p w14:paraId="03C20F0A" w14:textId="77777777" w:rsidR="0040442E" w:rsidRPr="00F61FAD" w:rsidRDefault="0040442E">
      <w:pPr>
        <w:suppressLineNumbers/>
        <w:spacing w:line="240" w:lineRule="auto"/>
        <w:rPr>
          <w:noProof/>
          <w:szCs w:val="22"/>
        </w:rPr>
      </w:pPr>
    </w:p>
    <w:p w14:paraId="46C7A668" w14:textId="77777777" w:rsidR="0040442E" w:rsidRPr="00F61FAD" w:rsidRDefault="0040442E">
      <w:pPr>
        <w:suppressLineNumbers/>
        <w:spacing w:line="240" w:lineRule="auto"/>
        <w:rPr>
          <w:noProof/>
          <w:szCs w:val="22"/>
          <w:lang w:val="en-US"/>
        </w:rPr>
      </w:pPr>
    </w:p>
    <w:p w14:paraId="7447D153" w14:textId="77777777" w:rsidR="0040442E" w:rsidRPr="00F61FAD" w:rsidRDefault="0040442E">
      <w:pPr>
        <w:suppressLineNumbers/>
        <w:spacing w:line="240" w:lineRule="auto"/>
        <w:rPr>
          <w:noProof/>
          <w:szCs w:val="22"/>
        </w:rPr>
      </w:pPr>
    </w:p>
    <w:p w14:paraId="02364C6D"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3.</w:t>
      </w:r>
      <w:r>
        <w:rPr>
          <w:b/>
          <w:noProof/>
          <w:szCs w:val="22"/>
        </w:rPr>
        <w:tab/>
        <w:t>EXPIRY DATE</w:t>
      </w:r>
    </w:p>
    <w:p w14:paraId="781E9B08" w14:textId="77777777" w:rsidR="0040442E" w:rsidRPr="00F61FAD" w:rsidRDefault="0040442E">
      <w:pPr>
        <w:suppressLineNumbers/>
        <w:spacing w:line="240" w:lineRule="auto"/>
        <w:rPr>
          <w:noProof/>
          <w:szCs w:val="22"/>
        </w:rPr>
      </w:pPr>
    </w:p>
    <w:p w14:paraId="492E6CE8" w14:textId="77777777" w:rsidR="0040442E" w:rsidRPr="00F61FAD" w:rsidRDefault="006F2D57">
      <w:pPr>
        <w:suppressLineNumbers/>
        <w:spacing w:line="240" w:lineRule="auto"/>
        <w:rPr>
          <w:szCs w:val="22"/>
        </w:rPr>
      </w:pPr>
      <w:r>
        <w:rPr>
          <w:noProof/>
          <w:szCs w:val="22"/>
          <w:lang w:val="en-US"/>
        </w:rPr>
        <w:t>EXP</w:t>
      </w:r>
    </w:p>
    <w:p w14:paraId="1514D986" w14:textId="77777777" w:rsidR="0040442E" w:rsidRPr="00F61FAD" w:rsidRDefault="0040442E">
      <w:pPr>
        <w:suppressLineNumbers/>
        <w:spacing w:line="240" w:lineRule="auto"/>
        <w:rPr>
          <w:szCs w:val="22"/>
        </w:rPr>
      </w:pPr>
    </w:p>
    <w:p w14:paraId="5BE9A9F7" w14:textId="77777777" w:rsidR="0040442E" w:rsidRPr="00F61FAD" w:rsidRDefault="0040442E">
      <w:pPr>
        <w:suppressLineNumbers/>
        <w:spacing w:line="240" w:lineRule="auto"/>
        <w:rPr>
          <w:szCs w:val="22"/>
        </w:rPr>
      </w:pPr>
    </w:p>
    <w:p w14:paraId="2E2A6317"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4.</w:t>
      </w:r>
      <w:r>
        <w:rPr>
          <w:b/>
          <w:noProof/>
          <w:szCs w:val="22"/>
        </w:rPr>
        <w:tab/>
        <w:t>BATCH NUMBER&lt;, DONATION AND PRODUCT CODES&gt;</w:t>
      </w:r>
    </w:p>
    <w:p w14:paraId="2B283496" w14:textId="77777777" w:rsidR="0040442E" w:rsidRPr="00F61FAD" w:rsidRDefault="0040442E">
      <w:pPr>
        <w:suppressLineNumbers/>
        <w:spacing w:line="240" w:lineRule="auto"/>
        <w:ind w:right="113"/>
        <w:rPr>
          <w:noProof/>
          <w:szCs w:val="22"/>
        </w:rPr>
      </w:pPr>
    </w:p>
    <w:p w14:paraId="4076200E" w14:textId="77777777" w:rsidR="0040442E" w:rsidRPr="00F61FAD" w:rsidRDefault="006F2D57">
      <w:pPr>
        <w:suppressLineNumbers/>
        <w:spacing w:line="240" w:lineRule="auto"/>
        <w:ind w:right="113"/>
        <w:rPr>
          <w:noProof/>
          <w:szCs w:val="22"/>
        </w:rPr>
      </w:pPr>
      <w:r>
        <w:rPr>
          <w:noProof/>
          <w:szCs w:val="22"/>
        </w:rPr>
        <w:t xml:space="preserve">Lot </w:t>
      </w:r>
    </w:p>
    <w:p w14:paraId="0EB89075" w14:textId="77777777" w:rsidR="0040442E" w:rsidRPr="00F61FAD" w:rsidRDefault="0040442E">
      <w:pPr>
        <w:suppressLineNumbers/>
        <w:spacing w:line="240" w:lineRule="auto"/>
        <w:ind w:right="113"/>
        <w:rPr>
          <w:szCs w:val="22"/>
        </w:rPr>
      </w:pPr>
    </w:p>
    <w:p w14:paraId="598A8409" w14:textId="77777777" w:rsidR="0040442E" w:rsidRPr="00F61FAD" w:rsidRDefault="0040442E">
      <w:pPr>
        <w:suppressLineNumbers/>
        <w:spacing w:line="240" w:lineRule="auto"/>
        <w:ind w:right="113"/>
        <w:rPr>
          <w:szCs w:val="22"/>
        </w:rPr>
      </w:pPr>
    </w:p>
    <w:p w14:paraId="31F83B91"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noProof/>
          <w:szCs w:val="22"/>
        </w:rPr>
      </w:pPr>
      <w:r>
        <w:rPr>
          <w:b/>
          <w:noProof/>
          <w:szCs w:val="22"/>
        </w:rPr>
        <w:t>5.        CONTENTS BY WEIGHT, BY VOLUME OR BY UNIT</w:t>
      </w:r>
    </w:p>
    <w:p w14:paraId="1B11EB8A" w14:textId="77777777" w:rsidR="0040442E" w:rsidRPr="00F61FAD" w:rsidRDefault="0040442E">
      <w:pPr>
        <w:suppressLineNumbers/>
        <w:spacing w:line="240" w:lineRule="auto"/>
        <w:ind w:right="113"/>
        <w:rPr>
          <w:noProof/>
          <w:szCs w:val="22"/>
        </w:rPr>
      </w:pPr>
    </w:p>
    <w:p w14:paraId="1985DA03" w14:textId="77777777" w:rsidR="0040442E" w:rsidRPr="00F61FAD" w:rsidRDefault="006F2D57">
      <w:pPr>
        <w:suppressLineNumbers/>
        <w:spacing w:line="240" w:lineRule="auto"/>
        <w:ind w:right="113"/>
        <w:rPr>
          <w:szCs w:val="22"/>
        </w:rPr>
      </w:pPr>
      <w:r>
        <w:rPr>
          <w:noProof/>
          <w:szCs w:val="22"/>
        </w:rPr>
        <w:t>6 mg/</w:t>
      </w:r>
      <w:r>
        <w:rPr>
          <w:szCs w:val="22"/>
        </w:rPr>
        <w:t>6 ml</w:t>
      </w:r>
    </w:p>
    <w:p w14:paraId="3F096681" w14:textId="77777777" w:rsidR="0040442E" w:rsidRPr="00F61FAD" w:rsidRDefault="0040442E">
      <w:pPr>
        <w:suppressLineNumbers/>
        <w:spacing w:line="240" w:lineRule="auto"/>
        <w:ind w:right="113"/>
        <w:rPr>
          <w:szCs w:val="22"/>
        </w:rPr>
      </w:pPr>
    </w:p>
    <w:p w14:paraId="66AE2C4A" w14:textId="77777777" w:rsidR="0040442E" w:rsidRPr="00F61FAD" w:rsidRDefault="0040442E">
      <w:pPr>
        <w:suppressLineNumbers/>
        <w:spacing w:line="240" w:lineRule="auto"/>
        <w:ind w:right="113"/>
        <w:rPr>
          <w:szCs w:val="22"/>
        </w:rPr>
      </w:pPr>
    </w:p>
    <w:p w14:paraId="42E61363"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outlineLvl w:val="0"/>
        <w:rPr>
          <w:b/>
          <w:szCs w:val="22"/>
        </w:rPr>
      </w:pPr>
      <w:r>
        <w:rPr>
          <w:b/>
          <w:szCs w:val="22"/>
        </w:rPr>
        <w:t>6.</w:t>
      </w:r>
      <w:r>
        <w:rPr>
          <w:b/>
          <w:szCs w:val="22"/>
        </w:rPr>
        <w:tab/>
        <w:t>OTHER</w:t>
      </w:r>
    </w:p>
    <w:p w14:paraId="0F828426" w14:textId="77777777" w:rsidR="0040442E" w:rsidRPr="00F61FAD" w:rsidRDefault="0040442E">
      <w:pPr>
        <w:suppressLineNumbers/>
        <w:spacing w:line="240" w:lineRule="auto"/>
        <w:ind w:right="113"/>
        <w:rPr>
          <w:szCs w:val="22"/>
        </w:rPr>
      </w:pPr>
    </w:p>
    <w:p w14:paraId="1D146EB6" w14:textId="77777777" w:rsidR="0040442E" w:rsidRPr="00F61FAD" w:rsidRDefault="006F2D57">
      <w:pPr>
        <w:suppressLineNumbers/>
        <w:shd w:val="clear" w:color="auto" w:fill="FFFFFF"/>
        <w:spacing w:line="240" w:lineRule="auto"/>
        <w:jc w:val="both"/>
        <w:rPr>
          <w:noProof/>
          <w:szCs w:val="22"/>
        </w:rPr>
      </w:pPr>
      <w:r>
        <w:rPr>
          <w:szCs w:val="22"/>
        </w:rPr>
        <w:br w:type="page"/>
      </w:r>
    </w:p>
    <w:p w14:paraId="33E80BD8"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rPr>
          <w:b/>
          <w:noProof/>
          <w:szCs w:val="22"/>
        </w:rPr>
      </w:pPr>
      <w:r>
        <w:rPr>
          <w:b/>
          <w:noProof/>
          <w:szCs w:val="22"/>
        </w:rPr>
        <w:t xml:space="preserve">PARTICULARS TO APPEAR ON THE OUTER PACKAGING </w:t>
      </w:r>
    </w:p>
    <w:p w14:paraId="681B1B22" w14:textId="77777777" w:rsidR="00A93AD6" w:rsidRPr="00F61FAD" w:rsidRDefault="00A93AD6" w:rsidP="00A93AD6">
      <w:pPr>
        <w:suppressLineNumbers/>
        <w:pBdr>
          <w:top w:val="single" w:sz="4" w:space="1" w:color="auto"/>
          <w:left w:val="single" w:sz="4" w:space="4" w:color="auto"/>
          <w:bottom w:val="single" w:sz="4" w:space="1" w:color="auto"/>
          <w:right w:val="single" w:sz="4" w:space="4" w:color="auto"/>
        </w:pBdr>
        <w:spacing w:line="240" w:lineRule="auto"/>
        <w:ind w:left="567" w:hanging="567"/>
        <w:jc w:val="both"/>
        <w:rPr>
          <w:bCs/>
          <w:noProof/>
          <w:szCs w:val="22"/>
        </w:rPr>
      </w:pPr>
    </w:p>
    <w:p w14:paraId="72ECD3FF"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rPr>
          <w:bCs/>
          <w:noProof/>
          <w:szCs w:val="22"/>
        </w:rPr>
      </w:pPr>
      <w:r>
        <w:rPr>
          <w:b/>
          <w:bCs/>
          <w:noProof/>
          <w:szCs w:val="22"/>
          <w:lang w:val="en-US"/>
        </w:rPr>
        <w:t>OUTER CARTON</w:t>
      </w:r>
    </w:p>
    <w:p w14:paraId="028DC604" w14:textId="77777777" w:rsidR="00A93AD6" w:rsidRPr="00F61FAD" w:rsidRDefault="00A93AD6" w:rsidP="00A93AD6">
      <w:pPr>
        <w:suppressLineNumbers/>
        <w:spacing w:line="240" w:lineRule="auto"/>
        <w:jc w:val="both"/>
        <w:rPr>
          <w:noProof/>
          <w:szCs w:val="22"/>
          <w:highlight w:val="yellow"/>
        </w:rPr>
      </w:pPr>
    </w:p>
    <w:p w14:paraId="13F23BFB" w14:textId="77777777" w:rsidR="00A93AD6" w:rsidRPr="00F61FAD" w:rsidRDefault="00A93AD6" w:rsidP="00A93AD6">
      <w:pPr>
        <w:suppressLineNumbers/>
        <w:spacing w:line="240" w:lineRule="auto"/>
        <w:jc w:val="both"/>
        <w:rPr>
          <w:noProof/>
          <w:szCs w:val="22"/>
          <w:highlight w:val="yellow"/>
        </w:rPr>
      </w:pPr>
    </w:p>
    <w:p w14:paraId="4EF3CC53"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ind w:left="576" w:hanging="576"/>
        <w:jc w:val="both"/>
        <w:outlineLvl w:val="0"/>
        <w:rPr>
          <w:noProof/>
          <w:szCs w:val="22"/>
        </w:rPr>
      </w:pPr>
      <w:r>
        <w:rPr>
          <w:b/>
          <w:noProof/>
          <w:szCs w:val="22"/>
        </w:rPr>
        <w:t>1.</w:t>
      </w:r>
      <w:r>
        <w:rPr>
          <w:b/>
          <w:noProof/>
          <w:szCs w:val="22"/>
        </w:rPr>
        <w:tab/>
        <w:t>NAME OF THE MEDICINAL PRODUCT</w:t>
      </w:r>
    </w:p>
    <w:p w14:paraId="79F26936" w14:textId="77777777" w:rsidR="00E6651E" w:rsidRPr="00F61FAD" w:rsidRDefault="00E6651E" w:rsidP="00E6651E">
      <w:pPr>
        <w:rPr>
          <w:szCs w:val="22"/>
        </w:rPr>
      </w:pPr>
    </w:p>
    <w:p w14:paraId="63BB2D62" w14:textId="77777777" w:rsidR="00E6651E" w:rsidRPr="00F61FAD" w:rsidRDefault="006F2D57" w:rsidP="00587E2A">
      <w:pPr>
        <w:rPr>
          <w:b/>
          <w:szCs w:val="22"/>
        </w:rPr>
      </w:pPr>
      <w:r>
        <w:rPr>
          <w:rFonts w:eastAsia="SimSun"/>
          <w:color w:val="000000"/>
          <w:szCs w:val="22"/>
          <w:lang w:val="en-US"/>
        </w:rPr>
        <w:t>Ibandronic acid Accord</w:t>
      </w:r>
      <w:r>
        <w:rPr>
          <w:b/>
          <w:szCs w:val="22"/>
        </w:rPr>
        <w:t xml:space="preserve"> </w:t>
      </w:r>
      <w:r>
        <w:rPr>
          <w:noProof/>
          <w:color w:val="000000"/>
          <w:szCs w:val="22"/>
          <w:lang w:val="en-US"/>
        </w:rPr>
        <w:t>3</w:t>
      </w:r>
      <w:r>
        <w:rPr>
          <w:rFonts w:eastAsia="SimSun"/>
          <w:color w:val="000000"/>
          <w:szCs w:val="22"/>
          <w:lang w:val="en-US"/>
        </w:rPr>
        <w:t xml:space="preserve"> </w:t>
      </w:r>
      <w:r>
        <w:rPr>
          <w:noProof/>
          <w:color w:val="000000"/>
          <w:szCs w:val="22"/>
          <w:lang w:val="en-US"/>
        </w:rPr>
        <w:t xml:space="preserve">mg solution for injection </w:t>
      </w:r>
      <w:r>
        <w:rPr>
          <w:rFonts w:eastAsia="SimSun"/>
          <w:color w:val="000000"/>
          <w:szCs w:val="22"/>
        </w:rPr>
        <w:t>in pre-filled syringe</w:t>
      </w:r>
      <w:r>
        <w:rPr>
          <w:rFonts w:eastAsia="SimSun"/>
          <w:color w:val="000000"/>
          <w:szCs w:val="22"/>
          <w:lang w:val="en-US"/>
        </w:rPr>
        <w:t xml:space="preserve"> </w:t>
      </w:r>
    </w:p>
    <w:p w14:paraId="1EC8F0AE" w14:textId="77777777" w:rsidR="0040442E" w:rsidRPr="00F61FAD" w:rsidRDefault="006F2D57">
      <w:pPr>
        <w:suppressLineNumbers/>
        <w:spacing w:line="240" w:lineRule="auto"/>
        <w:jc w:val="both"/>
        <w:rPr>
          <w:noProof/>
          <w:szCs w:val="22"/>
        </w:rPr>
      </w:pPr>
      <w:r>
        <w:rPr>
          <w:szCs w:val="22"/>
        </w:rPr>
        <w:t>Ibandronic acid</w:t>
      </w:r>
    </w:p>
    <w:p w14:paraId="1DC60227" w14:textId="77777777" w:rsidR="0040442E" w:rsidRPr="00F61FAD" w:rsidRDefault="0040442E">
      <w:pPr>
        <w:suppressLineNumbers/>
        <w:spacing w:line="240" w:lineRule="auto"/>
        <w:jc w:val="both"/>
        <w:rPr>
          <w:noProof/>
          <w:szCs w:val="22"/>
        </w:rPr>
      </w:pPr>
    </w:p>
    <w:p w14:paraId="504D5BD2" w14:textId="77777777" w:rsidR="0040442E" w:rsidRPr="00F61FAD" w:rsidRDefault="0040442E">
      <w:pPr>
        <w:suppressLineNumbers/>
        <w:spacing w:line="240" w:lineRule="auto"/>
        <w:jc w:val="both"/>
        <w:rPr>
          <w:noProof/>
          <w:szCs w:val="22"/>
        </w:rPr>
      </w:pPr>
    </w:p>
    <w:p w14:paraId="42C87655"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ind w:left="567" w:hanging="567"/>
        <w:jc w:val="both"/>
        <w:outlineLvl w:val="0"/>
        <w:rPr>
          <w:b/>
          <w:noProof/>
          <w:szCs w:val="22"/>
        </w:rPr>
      </w:pPr>
      <w:r>
        <w:rPr>
          <w:b/>
          <w:noProof/>
          <w:szCs w:val="22"/>
        </w:rPr>
        <w:t>2.</w:t>
      </w:r>
      <w:r>
        <w:rPr>
          <w:b/>
          <w:noProof/>
          <w:szCs w:val="22"/>
        </w:rPr>
        <w:tab/>
        <w:t>STATEMENT OF ACTIVE SUBSTANCE(S)</w:t>
      </w:r>
    </w:p>
    <w:p w14:paraId="1F707C10" w14:textId="77777777" w:rsidR="0040442E" w:rsidRPr="00F61FAD" w:rsidRDefault="0040442E">
      <w:pPr>
        <w:suppressLineNumbers/>
        <w:spacing w:line="240" w:lineRule="auto"/>
        <w:jc w:val="both"/>
        <w:rPr>
          <w:i/>
          <w:noProof/>
          <w:szCs w:val="22"/>
        </w:rPr>
      </w:pPr>
    </w:p>
    <w:p w14:paraId="39543BD8" w14:textId="77777777" w:rsidR="0040442E" w:rsidRPr="00F61FAD" w:rsidRDefault="006F2D57">
      <w:pPr>
        <w:suppressLineNumbers/>
        <w:spacing w:line="240" w:lineRule="auto"/>
        <w:jc w:val="both"/>
        <w:rPr>
          <w:szCs w:val="22"/>
        </w:rPr>
      </w:pPr>
      <w:r>
        <w:rPr>
          <w:szCs w:val="22"/>
        </w:rPr>
        <w:t>One pre-filled syringe of 3 ml solution contains 3 mg of ibandronic acid (as sodium monohydrate).</w:t>
      </w:r>
    </w:p>
    <w:p w14:paraId="6F8892A0" w14:textId="77777777" w:rsidR="0040442E" w:rsidRPr="00F61FAD" w:rsidRDefault="0040442E">
      <w:pPr>
        <w:suppressLineNumbers/>
        <w:spacing w:line="240" w:lineRule="auto"/>
        <w:jc w:val="both"/>
        <w:rPr>
          <w:noProof/>
          <w:szCs w:val="22"/>
        </w:rPr>
      </w:pPr>
    </w:p>
    <w:p w14:paraId="656DF710" w14:textId="77777777" w:rsidR="0040442E" w:rsidRPr="00F61FAD" w:rsidRDefault="0040442E">
      <w:pPr>
        <w:suppressLineNumbers/>
        <w:spacing w:line="240" w:lineRule="auto"/>
        <w:jc w:val="both"/>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6651E" w:rsidRPr="00F61FAD" w14:paraId="526A7FEC" w14:textId="77777777" w:rsidTr="00D57710">
        <w:tc>
          <w:tcPr>
            <w:tcW w:w="9287" w:type="dxa"/>
          </w:tcPr>
          <w:p w14:paraId="46AC133A" w14:textId="77777777" w:rsidR="00E6651E" w:rsidRPr="00F61FAD" w:rsidRDefault="006F2D57" w:rsidP="00D57710">
            <w:pPr>
              <w:tabs>
                <w:tab w:val="left" w:pos="142"/>
              </w:tabs>
              <w:ind w:left="567" w:hanging="567"/>
              <w:rPr>
                <w:b/>
                <w:szCs w:val="22"/>
              </w:rPr>
            </w:pPr>
            <w:r>
              <w:rPr>
                <w:b/>
                <w:szCs w:val="22"/>
              </w:rPr>
              <w:t>3.</w:t>
            </w:r>
            <w:r>
              <w:rPr>
                <w:b/>
                <w:szCs w:val="22"/>
              </w:rPr>
              <w:tab/>
              <w:t>LIST OF EXCIPIENTS</w:t>
            </w:r>
          </w:p>
        </w:tc>
      </w:tr>
    </w:tbl>
    <w:p w14:paraId="5ABA5122" w14:textId="77777777" w:rsidR="00E6651E" w:rsidRPr="00F61FAD" w:rsidRDefault="00E6651E" w:rsidP="00E6651E">
      <w:pPr>
        <w:rPr>
          <w:szCs w:val="22"/>
        </w:rPr>
      </w:pPr>
    </w:p>
    <w:p w14:paraId="38C75B5F" w14:textId="77777777" w:rsidR="0040442E" w:rsidRPr="00F61FAD" w:rsidRDefault="006F2D57">
      <w:pPr>
        <w:suppressLineNumbers/>
        <w:spacing w:line="240" w:lineRule="auto"/>
        <w:jc w:val="both"/>
        <w:rPr>
          <w:noProof/>
          <w:szCs w:val="22"/>
          <w:lang w:val="en-US"/>
        </w:rPr>
      </w:pPr>
      <w:r>
        <w:rPr>
          <w:szCs w:val="22"/>
          <w:lang w:val="en-US"/>
        </w:rPr>
        <w:t xml:space="preserve">Excipients: </w:t>
      </w:r>
      <w:r>
        <w:rPr>
          <w:szCs w:val="22"/>
        </w:rPr>
        <w:t xml:space="preserve">sodium </w:t>
      </w:r>
      <w:r>
        <w:rPr>
          <w:noProof/>
          <w:szCs w:val="22"/>
          <w:lang w:val="en-US"/>
        </w:rPr>
        <w:t>chloride, acetic acid, glacial, sodium acetate trihydrate and water for injections. See leaflet for further information.</w:t>
      </w:r>
    </w:p>
    <w:p w14:paraId="53091311" w14:textId="77777777" w:rsidR="0040442E" w:rsidRPr="00F61FAD" w:rsidRDefault="0040442E">
      <w:pPr>
        <w:suppressLineNumbers/>
        <w:spacing w:line="240" w:lineRule="auto"/>
        <w:jc w:val="both"/>
        <w:rPr>
          <w:noProof/>
          <w:szCs w:val="22"/>
          <w:lang w:val="en-US"/>
        </w:rPr>
      </w:pPr>
    </w:p>
    <w:p w14:paraId="1E2D5EED" w14:textId="77777777" w:rsidR="0040442E" w:rsidRPr="00F61FAD" w:rsidRDefault="0040442E">
      <w:pPr>
        <w:suppressLineNumbers/>
        <w:spacing w:line="240" w:lineRule="auto"/>
        <w:jc w:val="both"/>
        <w:rPr>
          <w:szCs w:val="22"/>
        </w:rPr>
      </w:pPr>
    </w:p>
    <w:p w14:paraId="4D9F6537"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ind w:left="567" w:hanging="567"/>
        <w:jc w:val="both"/>
        <w:outlineLvl w:val="0"/>
        <w:rPr>
          <w:noProof/>
          <w:szCs w:val="22"/>
        </w:rPr>
      </w:pPr>
      <w:r>
        <w:rPr>
          <w:b/>
          <w:noProof/>
          <w:szCs w:val="22"/>
        </w:rPr>
        <w:t>4.</w:t>
      </w:r>
      <w:r>
        <w:rPr>
          <w:b/>
          <w:noProof/>
          <w:szCs w:val="22"/>
        </w:rPr>
        <w:tab/>
        <w:t>PHARMACEUTICAL FORM AND CONTENTS</w:t>
      </w:r>
    </w:p>
    <w:p w14:paraId="76FAD4E1" w14:textId="77777777" w:rsidR="0040442E" w:rsidRPr="00F61FAD" w:rsidRDefault="0040442E">
      <w:pPr>
        <w:suppressLineNumbers/>
        <w:spacing w:line="240" w:lineRule="auto"/>
        <w:jc w:val="both"/>
        <w:rPr>
          <w:noProof/>
          <w:szCs w:val="22"/>
          <w:lang w:val="en-US"/>
        </w:rPr>
      </w:pPr>
    </w:p>
    <w:p w14:paraId="0FC5BD25" w14:textId="77777777" w:rsidR="0040442E" w:rsidRPr="00F61FAD" w:rsidRDefault="006F2D57">
      <w:pPr>
        <w:suppressLineNumbers/>
        <w:spacing w:line="240" w:lineRule="auto"/>
        <w:jc w:val="both"/>
        <w:rPr>
          <w:noProof/>
          <w:szCs w:val="22"/>
          <w:lang w:val="en-US"/>
        </w:rPr>
      </w:pPr>
      <w:r>
        <w:rPr>
          <w:noProof/>
          <w:szCs w:val="22"/>
          <w:lang w:val="en-US"/>
        </w:rPr>
        <w:t xml:space="preserve">Solution for injection </w:t>
      </w:r>
    </w:p>
    <w:p w14:paraId="2FF5DC3B" w14:textId="77777777" w:rsidR="0040442E" w:rsidRPr="00F61FAD" w:rsidRDefault="006F2D57">
      <w:pPr>
        <w:suppressLineNumbers/>
        <w:spacing w:line="240" w:lineRule="auto"/>
        <w:jc w:val="both"/>
        <w:rPr>
          <w:noProof/>
          <w:szCs w:val="22"/>
          <w:lang w:val="en-US"/>
        </w:rPr>
      </w:pPr>
      <w:r>
        <w:rPr>
          <w:noProof/>
          <w:szCs w:val="22"/>
          <w:lang w:val="en-US"/>
        </w:rPr>
        <w:t>1 pre-filled syringe + 1 injection needle</w:t>
      </w:r>
    </w:p>
    <w:p w14:paraId="060E8839" w14:textId="77777777" w:rsidR="0040442E" w:rsidRPr="00F61FAD" w:rsidRDefault="006F2D57">
      <w:pPr>
        <w:suppressLineNumbers/>
        <w:spacing w:line="240" w:lineRule="auto"/>
        <w:jc w:val="both"/>
        <w:rPr>
          <w:noProof/>
          <w:szCs w:val="22"/>
          <w:lang w:val="en-US"/>
        </w:rPr>
      </w:pPr>
      <w:r w:rsidRPr="007A508C">
        <w:rPr>
          <w:noProof/>
          <w:szCs w:val="22"/>
          <w:highlight w:val="lightGray"/>
          <w:lang w:val="en-US"/>
        </w:rPr>
        <w:t>4 pre-filled syringes + 4 injection needles</w:t>
      </w:r>
    </w:p>
    <w:p w14:paraId="768C9C70" w14:textId="77777777" w:rsidR="0040442E" w:rsidRPr="00F61FAD" w:rsidRDefault="0040442E">
      <w:pPr>
        <w:suppressLineNumbers/>
        <w:spacing w:line="240" w:lineRule="auto"/>
        <w:jc w:val="both"/>
        <w:rPr>
          <w:noProof/>
          <w:szCs w:val="22"/>
          <w:lang w:val="en-US"/>
        </w:rPr>
      </w:pPr>
    </w:p>
    <w:p w14:paraId="0B5A7B90" w14:textId="77777777" w:rsidR="0040442E" w:rsidRPr="00F61FAD" w:rsidRDefault="0040442E">
      <w:pPr>
        <w:suppressLineNumbers/>
        <w:spacing w:line="240" w:lineRule="auto"/>
        <w:jc w:val="both"/>
        <w:rPr>
          <w:noProof/>
          <w:szCs w:val="22"/>
        </w:rPr>
      </w:pPr>
    </w:p>
    <w:p w14:paraId="2942F4FE"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ind w:left="567" w:hanging="567"/>
        <w:jc w:val="both"/>
        <w:outlineLvl w:val="0"/>
        <w:rPr>
          <w:noProof/>
          <w:szCs w:val="22"/>
        </w:rPr>
      </w:pPr>
      <w:r>
        <w:rPr>
          <w:b/>
          <w:noProof/>
          <w:szCs w:val="22"/>
        </w:rPr>
        <w:t>5.</w:t>
      </w:r>
      <w:r>
        <w:rPr>
          <w:b/>
          <w:noProof/>
          <w:szCs w:val="22"/>
        </w:rPr>
        <w:tab/>
        <w:t>METHOD AND ROUTE(S) OF ADMINISTRATION</w:t>
      </w:r>
    </w:p>
    <w:p w14:paraId="08BD782A" w14:textId="77777777" w:rsidR="0040442E" w:rsidRPr="00F61FAD" w:rsidRDefault="0040442E">
      <w:pPr>
        <w:suppressLineNumbers/>
        <w:spacing w:line="240" w:lineRule="auto"/>
        <w:jc w:val="both"/>
        <w:rPr>
          <w:noProof/>
          <w:szCs w:val="22"/>
        </w:rPr>
      </w:pPr>
    </w:p>
    <w:p w14:paraId="67B78619"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noProof/>
          <w:color w:val="000000"/>
          <w:szCs w:val="22"/>
          <w:lang w:val="en-US"/>
        </w:rPr>
        <w:t>Read the package leaflet before use</w:t>
      </w:r>
      <w:r>
        <w:rPr>
          <w:rFonts w:eastAsia="SimSun"/>
          <w:color w:val="000000"/>
          <w:szCs w:val="22"/>
          <w:lang w:val="en-US"/>
        </w:rPr>
        <w:t xml:space="preserve">. </w:t>
      </w:r>
    </w:p>
    <w:p w14:paraId="06A058AF" w14:textId="77777777" w:rsidR="0040442E" w:rsidRPr="00F61FAD" w:rsidRDefault="006F2D57">
      <w:pPr>
        <w:suppressLineNumbers/>
        <w:autoSpaceDE w:val="0"/>
        <w:autoSpaceDN w:val="0"/>
        <w:adjustRightInd w:val="0"/>
        <w:spacing w:line="240" w:lineRule="auto"/>
        <w:jc w:val="both"/>
        <w:rPr>
          <w:noProof/>
          <w:szCs w:val="22"/>
        </w:rPr>
      </w:pPr>
      <w:r>
        <w:rPr>
          <w:szCs w:val="22"/>
        </w:rPr>
        <w:t>For intravenous use only.</w:t>
      </w:r>
    </w:p>
    <w:p w14:paraId="5076DEC1" w14:textId="77777777" w:rsidR="0040442E" w:rsidRPr="00F61FAD" w:rsidRDefault="0040442E">
      <w:pPr>
        <w:suppressLineNumbers/>
        <w:autoSpaceDE w:val="0"/>
        <w:autoSpaceDN w:val="0"/>
        <w:adjustRightInd w:val="0"/>
        <w:spacing w:line="240" w:lineRule="auto"/>
        <w:jc w:val="both"/>
        <w:rPr>
          <w:noProof/>
          <w:szCs w:val="22"/>
        </w:rPr>
      </w:pPr>
    </w:p>
    <w:p w14:paraId="7B4C8041" w14:textId="77777777" w:rsidR="0040442E" w:rsidRPr="00F61FAD" w:rsidRDefault="0040442E">
      <w:pPr>
        <w:suppressLineNumbers/>
        <w:autoSpaceDE w:val="0"/>
        <w:autoSpaceDN w:val="0"/>
        <w:adjustRightInd w:val="0"/>
        <w:spacing w:line="240" w:lineRule="auto"/>
        <w:jc w:val="both"/>
        <w:rPr>
          <w:noProof/>
          <w:szCs w:val="22"/>
        </w:rPr>
      </w:pPr>
    </w:p>
    <w:p w14:paraId="40E13E44"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ind w:left="567" w:hanging="567"/>
        <w:jc w:val="both"/>
        <w:outlineLvl w:val="0"/>
        <w:rPr>
          <w:noProof/>
          <w:szCs w:val="22"/>
        </w:rPr>
      </w:pPr>
      <w:r>
        <w:rPr>
          <w:b/>
          <w:noProof/>
          <w:szCs w:val="22"/>
        </w:rPr>
        <w:t>6.</w:t>
      </w:r>
      <w:r>
        <w:rPr>
          <w:b/>
          <w:noProof/>
          <w:szCs w:val="22"/>
        </w:rPr>
        <w:tab/>
        <w:t>SPECIAL WARNING THAT THE MEDICINAL PRODUCT MUST BE STORED OUT OF THE SIGHT AND REACH OF CHILDREN</w:t>
      </w:r>
    </w:p>
    <w:p w14:paraId="1C1E8BE6" w14:textId="77777777" w:rsidR="0040442E" w:rsidRPr="00F61FAD" w:rsidRDefault="0040442E">
      <w:pPr>
        <w:suppressLineNumbers/>
        <w:spacing w:line="240" w:lineRule="auto"/>
        <w:jc w:val="both"/>
        <w:rPr>
          <w:noProof/>
          <w:szCs w:val="22"/>
        </w:rPr>
      </w:pPr>
    </w:p>
    <w:p w14:paraId="5AE9BE2F" w14:textId="77777777" w:rsidR="0040442E" w:rsidRPr="00F61FAD" w:rsidRDefault="006F2D57">
      <w:pPr>
        <w:suppressLineNumbers/>
        <w:spacing w:line="240" w:lineRule="auto"/>
        <w:jc w:val="both"/>
        <w:outlineLvl w:val="0"/>
        <w:rPr>
          <w:szCs w:val="22"/>
        </w:rPr>
      </w:pPr>
      <w:r>
        <w:rPr>
          <w:szCs w:val="22"/>
        </w:rPr>
        <w:t>Keep out of the sight and reach of children</w:t>
      </w:r>
      <w:r>
        <w:rPr>
          <w:noProof/>
          <w:szCs w:val="22"/>
        </w:rPr>
        <w:t>.</w:t>
      </w:r>
    </w:p>
    <w:p w14:paraId="543203CA" w14:textId="77777777" w:rsidR="0040442E" w:rsidRPr="00F61FAD" w:rsidRDefault="0040442E">
      <w:pPr>
        <w:suppressLineNumbers/>
        <w:spacing w:line="240" w:lineRule="auto"/>
        <w:jc w:val="both"/>
        <w:rPr>
          <w:noProof/>
          <w:szCs w:val="22"/>
        </w:rPr>
      </w:pPr>
    </w:p>
    <w:p w14:paraId="1DC839BF" w14:textId="77777777" w:rsidR="0040442E" w:rsidRPr="00F61FAD" w:rsidRDefault="0040442E">
      <w:pPr>
        <w:suppressLineNumbers/>
        <w:spacing w:line="240" w:lineRule="auto"/>
        <w:jc w:val="both"/>
        <w:rPr>
          <w:noProof/>
          <w:szCs w:val="22"/>
        </w:rPr>
      </w:pPr>
    </w:p>
    <w:p w14:paraId="255C144D"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ind w:left="567" w:hanging="567"/>
        <w:jc w:val="both"/>
        <w:outlineLvl w:val="0"/>
        <w:rPr>
          <w:noProof/>
          <w:szCs w:val="22"/>
        </w:rPr>
      </w:pPr>
      <w:r>
        <w:rPr>
          <w:b/>
          <w:noProof/>
          <w:szCs w:val="22"/>
        </w:rPr>
        <w:t>7.</w:t>
      </w:r>
      <w:r>
        <w:rPr>
          <w:b/>
          <w:noProof/>
          <w:szCs w:val="22"/>
        </w:rPr>
        <w:tab/>
        <w:t>OTHER SPECIAL WARNING(S), IF NECESSARY</w:t>
      </w:r>
    </w:p>
    <w:p w14:paraId="5883A57D" w14:textId="77777777" w:rsidR="00A93AD6" w:rsidRPr="00F61FAD" w:rsidRDefault="00A93AD6" w:rsidP="00A93AD6">
      <w:pPr>
        <w:suppressLineNumbers/>
        <w:spacing w:line="240" w:lineRule="auto"/>
        <w:jc w:val="both"/>
        <w:rPr>
          <w:noProof/>
          <w:szCs w:val="22"/>
          <w:highlight w:val="yellow"/>
        </w:rPr>
      </w:pPr>
    </w:p>
    <w:p w14:paraId="4D708C3E" w14:textId="77777777" w:rsidR="00A93AD6" w:rsidRPr="00F61FAD" w:rsidRDefault="00A93AD6" w:rsidP="00A93AD6">
      <w:pPr>
        <w:suppressLineNumbers/>
        <w:spacing w:line="240" w:lineRule="auto"/>
        <w:jc w:val="both"/>
        <w:rPr>
          <w:noProof/>
          <w:szCs w:val="22"/>
          <w:highlight w:val="yellow"/>
        </w:rPr>
      </w:pPr>
    </w:p>
    <w:p w14:paraId="71C10C93"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ind w:left="567" w:hanging="567"/>
        <w:jc w:val="both"/>
        <w:outlineLvl w:val="0"/>
        <w:rPr>
          <w:noProof/>
          <w:szCs w:val="22"/>
        </w:rPr>
      </w:pPr>
      <w:r>
        <w:rPr>
          <w:b/>
          <w:noProof/>
          <w:szCs w:val="22"/>
        </w:rPr>
        <w:t>8.</w:t>
      </w:r>
      <w:r>
        <w:rPr>
          <w:b/>
          <w:noProof/>
          <w:szCs w:val="22"/>
        </w:rPr>
        <w:tab/>
        <w:t>EXPIRY DATE</w:t>
      </w:r>
    </w:p>
    <w:p w14:paraId="160C4C61" w14:textId="77777777" w:rsidR="0040442E" w:rsidRPr="00F61FAD" w:rsidRDefault="0040442E">
      <w:pPr>
        <w:suppressLineNumbers/>
        <w:spacing w:line="240" w:lineRule="auto"/>
        <w:jc w:val="both"/>
        <w:rPr>
          <w:szCs w:val="22"/>
        </w:rPr>
      </w:pPr>
    </w:p>
    <w:p w14:paraId="70DAEB25" w14:textId="77777777" w:rsidR="0040442E" w:rsidRPr="00F61FAD" w:rsidRDefault="006F2D57">
      <w:pPr>
        <w:suppressLineNumbers/>
        <w:spacing w:line="240" w:lineRule="auto"/>
        <w:jc w:val="both"/>
        <w:rPr>
          <w:noProof/>
          <w:szCs w:val="22"/>
          <w:lang w:val="en-US"/>
        </w:rPr>
      </w:pPr>
      <w:r>
        <w:rPr>
          <w:noProof/>
          <w:szCs w:val="22"/>
          <w:lang w:val="en-US"/>
        </w:rPr>
        <w:t>EXP</w:t>
      </w:r>
    </w:p>
    <w:p w14:paraId="197BD657" w14:textId="77777777" w:rsidR="0040442E" w:rsidRPr="00F61FAD" w:rsidRDefault="0040442E">
      <w:pPr>
        <w:suppressLineNumbers/>
        <w:spacing w:line="240" w:lineRule="auto"/>
        <w:jc w:val="both"/>
        <w:rPr>
          <w:noProof/>
          <w:szCs w:val="22"/>
        </w:rPr>
      </w:pPr>
    </w:p>
    <w:p w14:paraId="3EDA90A9" w14:textId="77777777" w:rsidR="0040442E" w:rsidRPr="00F61FAD" w:rsidRDefault="0040442E">
      <w:pPr>
        <w:suppressLineNumbers/>
        <w:spacing w:line="240" w:lineRule="auto"/>
        <w:jc w:val="both"/>
        <w:rPr>
          <w:noProof/>
          <w:szCs w:val="22"/>
        </w:rPr>
      </w:pPr>
    </w:p>
    <w:p w14:paraId="61EC810E" w14:textId="77777777" w:rsidR="00A93AD6" w:rsidRPr="00F61FAD" w:rsidRDefault="006F2D57" w:rsidP="00A93AD6">
      <w:pPr>
        <w:keepNext/>
        <w:suppressLineNumbers/>
        <w:pBdr>
          <w:top w:val="single" w:sz="4" w:space="1" w:color="auto"/>
          <w:left w:val="single" w:sz="4" w:space="4" w:color="auto"/>
          <w:bottom w:val="single" w:sz="4" w:space="1" w:color="auto"/>
          <w:right w:val="single" w:sz="4" w:space="4" w:color="auto"/>
        </w:pBdr>
        <w:spacing w:line="240" w:lineRule="auto"/>
        <w:ind w:left="567" w:hanging="567"/>
        <w:jc w:val="both"/>
        <w:outlineLvl w:val="0"/>
        <w:rPr>
          <w:noProof/>
          <w:szCs w:val="22"/>
        </w:rPr>
      </w:pPr>
      <w:r>
        <w:rPr>
          <w:b/>
          <w:noProof/>
          <w:szCs w:val="22"/>
        </w:rPr>
        <w:t>9.</w:t>
      </w:r>
      <w:r>
        <w:rPr>
          <w:b/>
          <w:noProof/>
          <w:szCs w:val="22"/>
        </w:rPr>
        <w:tab/>
        <w:t>SPECIAL STORAGE CONDITIONS</w:t>
      </w:r>
    </w:p>
    <w:p w14:paraId="491FD1DF" w14:textId="77777777" w:rsidR="00A93AD6" w:rsidRPr="00F61FAD" w:rsidRDefault="00A93AD6" w:rsidP="00A93AD6">
      <w:pPr>
        <w:suppressLineNumbers/>
        <w:spacing w:line="240" w:lineRule="auto"/>
        <w:jc w:val="both"/>
        <w:rPr>
          <w:noProof/>
          <w:szCs w:val="22"/>
          <w:highlight w:val="yellow"/>
        </w:rPr>
      </w:pPr>
    </w:p>
    <w:p w14:paraId="64C34568" w14:textId="77777777" w:rsidR="00A93AD6" w:rsidRPr="00F61FAD" w:rsidRDefault="00A93AD6" w:rsidP="00A93AD6">
      <w:pPr>
        <w:suppressLineNumbers/>
        <w:spacing w:line="240" w:lineRule="auto"/>
        <w:ind w:left="567" w:hanging="567"/>
        <w:jc w:val="both"/>
        <w:rPr>
          <w:noProof/>
          <w:szCs w:val="22"/>
          <w:highlight w:val="yellow"/>
        </w:rPr>
      </w:pPr>
    </w:p>
    <w:p w14:paraId="324A881D" w14:textId="77777777" w:rsidR="00A93AD6" w:rsidRPr="00F61FAD" w:rsidRDefault="00A93AD6" w:rsidP="00A93AD6">
      <w:pPr>
        <w:suppressLineNumbers/>
        <w:spacing w:line="240" w:lineRule="auto"/>
        <w:ind w:left="567" w:hanging="567"/>
        <w:jc w:val="both"/>
        <w:rPr>
          <w:noProof/>
          <w:szCs w:val="22"/>
          <w:highlight w:val="yellow"/>
        </w:rPr>
      </w:pPr>
    </w:p>
    <w:p w14:paraId="70549880"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b/>
          <w:noProof/>
          <w:szCs w:val="22"/>
        </w:rPr>
      </w:pPr>
      <w:r>
        <w:rPr>
          <w:b/>
          <w:noProof/>
          <w:szCs w:val="22"/>
        </w:rPr>
        <w:t>10.</w:t>
      </w:r>
      <w:r>
        <w:rPr>
          <w:b/>
          <w:noProof/>
          <w:szCs w:val="22"/>
        </w:rPr>
        <w:tab/>
        <w:t>SPECIAL PRECAUTIONS FOR DISPOSAL OF UNUSED MEDICINAL PRODUCTS OR WASTE MATERIALS DERIVED FROM SUCH MEDICINAL PRODUCTS, IF APPROPRIATE</w:t>
      </w:r>
    </w:p>
    <w:p w14:paraId="786B49C7" w14:textId="77777777" w:rsidR="00A93AD6" w:rsidRPr="00F61FAD" w:rsidRDefault="00A93AD6" w:rsidP="00A93AD6">
      <w:pPr>
        <w:suppressLineNumbers/>
        <w:spacing w:line="240" w:lineRule="auto"/>
        <w:jc w:val="both"/>
        <w:rPr>
          <w:noProof/>
          <w:szCs w:val="22"/>
          <w:highlight w:val="yellow"/>
        </w:rPr>
      </w:pPr>
    </w:p>
    <w:p w14:paraId="46FA4B0F" w14:textId="77777777" w:rsidR="00A93AD6" w:rsidRPr="00F61FAD" w:rsidRDefault="00A93AD6" w:rsidP="00A93AD6">
      <w:pPr>
        <w:suppressLineNumbers/>
        <w:spacing w:line="240" w:lineRule="auto"/>
        <w:jc w:val="both"/>
        <w:rPr>
          <w:noProof/>
          <w:szCs w:val="22"/>
          <w:highlight w:val="yellow"/>
        </w:rPr>
      </w:pPr>
    </w:p>
    <w:p w14:paraId="0B1E4A5B"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b/>
          <w:noProof/>
          <w:szCs w:val="22"/>
        </w:rPr>
      </w:pPr>
      <w:r>
        <w:rPr>
          <w:b/>
          <w:noProof/>
          <w:szCs w:val="22"/>
        </w:rPr>
        <w:t>11.</w:t>
      </w:r>
      <w:r>
        <w:rPr>
          <w:b/>
          <w:noProof/>
          <w:szCs w:val="22"/>
        </w:rPr>
        <w:tab/>
        <w:t>NAME AND ADDRESS OF THE MARKETING AUTHORISATION HOLDER</w:t>
      </w:r>
    </w:p>
    <w:p w14:paraId="2417389C" w14:textId="77777777" w:rsidR="00A93AD6" w:rsidRPr="00F61FAD" w:rsidRDefault="00A93AD6" w:rsidP="00A93AD6">
      <w:pPr>
        <w:suppressLineNumbers/>
        <w:spacing w:line="240" w:lineRule="auto"/>
        <w:jc w:val="both"/>
        <w:rPr>
          <w:noProof/>
          <w:szCs w:val="22"/>
        </w:rPr>
      </w:pPr>
    </w:p>
    <w:p w14:paraId="29E39150" w14:textId="77777777" w:rsidR="00FF289C" w:rsidRPr="008A108F" w:rsidRDefault="00FF289C" w:rsidP="00FF289C">
      <w:pPr>
        <w:rPr>
          <w:szCs w:val="22"/>
          <w:lang w:val="en-IN"/>
        </w:rPr>
      </w:pPr>
      <w:r w:rsidRPr="008A108F">
        <w:rPr>
          <w:szCs w:val="22"/>
          <w:lang w:val="en-IN"/>
        </w:rPr>
        <w:t xml:space="preserve">Accord Healthcare S.L.U. </w:t>
      </w:r>
    </w:p>
    <w:p w14:paraId="1A4A7F55" w14:textId="77777777" w:rsidR="00FF289C" w:rsidRPr="008A108F" w:rsidRDefault="00FF289C" w:rsidP="00FF289C">
      <w:pPr>
        <w:rPr>
          <w:szCs w:val="22"/>
          <w:lang w:val="en-IN"/>
        </w:rPr>
      </w:pPr>
      <w:r w:rsidRPr="008A108F">
        <w:rPr>
          <w:szCs w:val="22"/>
          <w:lang w:val="en-IN"/>
        </w:rPr>
        <w:t xml:space="preserve">World Trade Center, Moll de Barcelona, s/n, </w:t>
      </w:r>
    </w:p>
    <w:p w14:paraId="3703AE7B" w14:textId="77777777" w:rsidR="00FF289C" w:rsidRPr="008A108F" w:rsidRDefault="00FF289C" w:rsidP="00FF289C">
      <w:pPr>
        <w:rPr>
          <w:szCs w:val="22"/>
          <w:lang w:val="en-IN"/>
        </w:rPr>
      </w:pPr>
      <w:r w:rsidRPr="008A108F">
        <w:rPr>
          <w:szCs w:val="22"/>
          <w:lang w:val="en-IN"/>
        </w:rPr>
        <w:t xml:space="preserve">Edifici Est 6ª planta, </w:t>
      </w:r>
    </w:p>
    <w:p w14:paraId="23496CEB" w14:textId="77777777" w:rsidR="00FF289C" w:rsidRPr="008A108F" w:rsidRDefault="00FF289C" w:rsidP="00FF289C">
      <w:pPr>
        <w:rPr>
          <w:szCs w:val="22"/>
          <w:lang w:val="en-IN"/>
        </w:rPr>
      </w:pPr>
      <w:r w:rsidRPr="008A108F">
        <w:rPr>
          <w:szCs w:val="22"/>
          <w:lang w:val="en-IN"/>
        </w:rPr>
        <w:t xml:space="preserve">08039 Barcelona, </w:t>
      </w:r>
    </w:p>
    <w:p w14:paraId="52E42ABE" w14:textId="77777777" w:rsidR="0040442E" w:rsidRPr="00F61FAD" w:rsidRDefault="00FF289C">
      <w:pPr>
        <w:suppressLineNumbers/>
        <w:spacing w:line="240" w:lineRule="auto"/>
        <w:jc w:val="both"/>
        <w:rPr>
          <w:noProof/>
          <w:szCs w:val="22"/>
          <w:lang w:val="en-US"/>
        </w:rPr>
      </w:pPr>
      <w:r w:rsidRPr="008A108F">
        <w:rPr>
          <w:szCs w:val="22"/>
          <w:lang w:val="en-IN"/>
        </w:rPr>
        <w:t>Spain</w:t>
      </w:r>
    </w:p>
    <w:p w14:paraId="16489DC8" w14:textId="77777777" w:rsidR="0040442E" w:rsidRPr="00F61FAD" w:rsidRDefault="0040442E">
      <w:pPr>
        <w:suppressLineNumbers/>
        <w:spacing w:line="240" w:lineRule="auto"/>
        <w:jc w:val="both"/>
        <w:rPr>
          <w:noProof/>
          <w:szCs w:val="22"/>
        </w:rPr>
      </w:pPr>
    </w:p>
    <w:p w14:paraId="7AD9C490" w14:textId="77777777" w:rsidR="0040442E" w:rsidRPr="00F61FAD" w:rsidRDefault="0040442E">
      <w:pPr>
        <w:suppressLineNumbers/>
        <w:spacing w:line="240" w:lineRule="auto"/>
        <w:jc w:val="both"/>
        <w:rPr>
          <w:noProof/>
          <w:szCs w:val="22"/>
        </w:rPr>
      </w:pPr>
    </w:p>
    <w:p w14:paraId="0F56D063"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noProof/>
          <w:szCs w:val="22"/>
        </w:rPr>
      </w:pPr>
      <w:r>
        <w:rPr>
          <w:b/>
          <w:noProof/>
          <w:szCs w:val="22"/>
        </w:rPr>
        <w:t>12.</w:t>
      </w:r>
      <w:r>
        <w:rPr>
          <w:b/>
          <w:noProof/>
          <w:szCs w:val="22"/>
        </w:rPr>
        <w:tab/>
        <w:t xml:space="preserve">MARKETING AUTHORISATION NUMBER(S) </w:t>
      </w:r>
    </w:p>
    <w:p w14:paraId="1085140D" w14:textId="77777777" w:rsidR="00A93AD6" w:rsidRPr="00F61FAD" w:rsidRDefault="00A93AD6" w:rsidP="00A93AD6">
      <w:pPr>
        <w:suppressLineNumbers/>
        <w:spacing w:line="240" w:lineRule="auto"/>
        <w:jc w:val="both"/>
        <w:rPr>
          <w:noProof/>
          <w:szCs w:val="22"/>
        </w:rPr>
      </w:pPr>
    </w:p>
    <w:p w14:paraId="5C5EDF08" w14:textId="77777777" w:rsidR="0040442E" w:rsidRPr="007A508C" w:rsidRDefault="006F2D57">
      <w:pPr>
        <w:suppressLineNumbers/>
        <w:spacing w:line="240" w:lineRule="auto"/>
        <w:ind w:left="567" w:hanging="567"/>
        <w:jc w:val="both"/>
        <w:rPr>
          <w:noProof/>
          <w:color w:val="000000"/>
          <w:szCs w:val="22"/>
          <w:highlight w:val="lightGray"/>
        </w:rPr>
      </w:pPr>
      <w:bookmarkStart w:id="17" w:name="OLE_LINK1"/>
      <w:r>
        <w:rPr>
          <w:color w:val="000000"/>
          <w:szCs w:val="22"/>
        </w:rPr>
        <w:t>EU/1/12/798/005</w:t>
      </w:r>
      <w:r w:rsidR="007031FF">
        <w:rPr>
          <w:color w:val="000000"/>
          <w:szCs w:val="22"/>
        </w:rPr>
        <w:t xml:space="preserve"> </w:t>
      </w:r>
      <w:r w:rsidR="007031FF" w:rsidRPr="007A508C">
        <w:rPr>
          <w:noProof/>
          <w:szCs w:val="22"/>
          <w:highlight w:val="lightGray"/>
        </w:rPr>
        <w:t>1</w:t>
      </w:r>
      <w:r w:rsidR="007031FF" w:rsidRPr="007A508C">
        <w:rPr>
          <w:szCs w:val="22"/>
          <w:highlight w:val="lightGray"/>
        </w:rPr>
        <w:t xml:space="preserve"> </w:t>
      </w:r>
      <w:r w:rsidR="007031FF" w:rsidRPr="007A508C">
        <w:rPr>
          <w:noProof/>
          <w:szCs w:val="22"/>
          <w:highlight w:val="lightGray"/>
        </w:rPr>
        <w:t>pre-filled syringe</w:t>
      </w:r>
    </w:p>
    <w:bookmarkEnd w:id="17"/>
    <w:p w14:paraId="3E9F2B78" w14:textId="77777777" w:rsidR="0040442E" w:rsidRPr="00F61FAD" w:rsidRDefault="006F2D57">
      <w:pPr>
        <w:suppressLineNumbers/>
        <w:spacing w:line="240" w:lineRule="auto"/>
        <w:ind w:left="567" w:hanging="567"/>
        <w:jc w:val="both"/>
        <w:rPr>
          <w:noProof/>
          <w:color w:val="000000"/>
          <w:szCs w:val="22"/>
        </w:rPr>
      </w:pPr>
      <w:r w:rsidRPr="007A508C">
        <w:rPr>
          <w:color w:val="000000"/>
          <w:szCs w:val="22"/>
          <w:highlight w:val="lightGray"/>
        </w:rPr>
        <w:t>EU/1/12/798/006</w:t>
      </w:r>
      <w:r w:rsidR="007031FF" w:rsidRPr="007A508C">
        <w:rPr>
          <w:color w:val="000000"/>
          <w:szCs w:val="22"/>
          <w:highlight w:val="lightGray"/>
        </w:rPr>
        <w:t xml:space="preserve"> </w:t>
      </w:r>
      <w:r w:rsidR="007031FF" w:rsidRPr="007A508C">
        <w:rPr>
          <w:noProof/>
          <w:szCs w:val="22"/>
          <w:highlight w:val="lightGray"/>
        </w:rPr>
        <w:t>4</w:t>
      </w:r>
      <w:r w:rsidR="007031FF" w:rsidRPr="007A508C">
        <w:rPr>
          <w:szCs w:val="22"/>
          <w:highlight w:val="lightGray"/>
        </w:rPr>
        <w:t xml:space="preserve"> </w:t>
      </w:r>
      <w:r w:rsidR="007031FF" w:rsidRPr="007A508C">
        <w:rPr>
          <w:noProof/>
          <w:szCs w:val="22"/>
          <w:highlight w:val="lightGray"/>
        </w:rPr>
        <w:t xml:space="preserve">pre-filled </w:t>
      </w:r>
      <w:proofErr w:type="gramStart"/>
      <w:r w:rsidR="007031FF" w:rsidRPr="007A508C">
        <w:rPr>
          <w:szCs w:val="22"/>
          <w:highlight w:val="lightGray"/>
        </w:rPr>
        <w:t>syringe</w:t>
      </w:r>
      <w:proofErr w:type="gramEnd"/>
    </w:p>
    <w:p w14:paraId="7B537434" w14:textId="77777777" w:rsidR="0040442E" w:rsidRPr="00F61FAD" w:rsidRDefault="0040442E">
      <w:pPr>
        <w:suppressLineNumbers/>
        <w:spacing w:line="240" w:lineRule="auto"/>
        <w:jc w:val="both"/>
        <w:rPr>
          <w:noProof/>
          <w:szCs w:val="22"/>
        </w:rPr>
      </w:pPr>
    </w:p>
    <w:p w14:paraId="4B9DF862" w14:textId="77777777" w:rsidR="0040442E" w:rsidRPr="00F61FAD" w:rsidRDefault="0040442E">
      <w:pPr>
        <w:suppressLineNumbers/>
        <w:spacing w:line="240" w:lineRule="auto"/>
        <w:jc w:val="both"/>
        <w:rPr>
          <w:noProof/>
          <w:szCs w:val="22"/>
        </w:rPr>
      </w:pPr>
    </w:p>
    <w:p w14:paraId="064EAD6F"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noProof/>
          <w:szCs w:val="22"/>
        </w:rPr>
      </w:pPr>
      <w:r>
        <w:rPr>
          <w:b/>
          <w:noProof/>
          <w:szCs w:val="22"/>
        </w:rPr>
        <w:t>13.</w:t>
      </w:r>
      <w:r>
        <w:rPr>
          <w:b/>
          <w:noProof/>
          <w:szCs w:val="22"/>
        </w:rPr>
        <w:tab/>
        <w:t>BATCH NUMBER</w:t>
      </w:r>
    </w:p>
    <w:p w14:paraId="13602909" w14:textId="77777777" w:rsidR="00A93AD6" w:rsidRPr="00F61FAD" w:rsidRDefault="00A93AD6" w:rsidP="00A93AD6">
      <w:pPr>
        <w:suppressLineNumbers/>
        <w:spacing w:line="240" w:lineRule="auto"/>
        <w:jc w:val="both"/>
        <w:rPr>
          <w:i/>
          <w:noProof/>
          <w:szCs w:val="22"/>
          <w:highlight w:val="yellow"/>
        </w:rPr>
      </w:pPr>
    </w:p>
    <w:p w14:paraId="6B12EA1A" w14:textId="77777777" w:rsidR="00A93AD6" w:rsidRPr="00F61FAD" w:rsidRDefault="006F2D57" w:rsidP="00A93AD6">
      <w:pPr>
        <w:suppressLineNumbers/>
        <w:spacing w:line="240" w:lineRule="auto"/>
        <w:jc w:val="both"/>
        <w:rPr>
          <w:noProof/>
          <w:szCs w:val="22"/>
        </w:rPr>
      </w:pPr>
      <w:r>
        <w:rPr>
          <w:noProof/>
          <w:szCs w:val="22"/>
          <w:lang w:val="en-US"/>
        </w:rPr>
        <w:t>Lot</w:t>
      </w:r>
    </w:p>
    <w:p w14:paraId="4FABCB40" w14:textId="77777777" w:rsidR="00A93AD6" w:rsidRPr="00F61FAD" w:rsidRDefault="00A93AD6" w:rsidP="00A93AD6">
      <w:pPr>
        <w:suppressLineNumbers/>
        <w:spacing w:line="240" w:lineRule="auto"/>
        <w:jc w:val="both"/>
        <w:rPr>
          <w:noProof/>
          <w:szCs w:val="22"/>
          <w:highlight w:val="yellow"/>
        </w:rPr>
      </w:pPr>
    </w:p>
    <w:p w14:paraId="0CA12DFF" w14:textId="77777777" w:rsidR="00A93AD6" w:rsidRPr="00F61FAD" w:rsidRDefault="00A93AD6" w:rsidP="00A93AD6">
      <w:pPr>
        <w:suppressLineNumbers/>
        <w:spacing w:line="240" w:lineRule="auto"/>
        <w:jc w:val="both"/>
        <w:rPr>
          <w:noProof/>
          <w:szCs w:val="22"/>
          <w:highlight w:val="yellow"/>
        </w:rPr>
      </w:pPr>
    </w:p>
    <w:p w14:paraId="1E6E37A7"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noProof/>
          <w:szCs w:val="22"/>
        </w:rPr>
      </w:pPr>
      <w:r>
        <w:rPr>
          <w:b/>
          <w:noProof/>
          <w:szCs w:val="22"/>
        </w:rPr>
        <w:t>14.</w:t>
      </w:r>
      <w:r>
        <w:rPr>
          <w:b/>
          <w:noProof/>
          <w:szCs w:val="22"/>
        </w:rPr>
        <w:tab/>
        <w:t>GENERAL CLASSIFICATION FOR SUPPLY</w:t>
      </w:r>
    </w:p>
    <w:p w14:paraId="0559B4FF" w14:textId="77777777" w:rsidR="00E6651E" w:rsidRPr="00F61FAD" w:rsidRDefault="00E6651E" w:rsidP="00A93AD6">
      <w:pPr>
        <w:suppressLineNumbers/>
        <w:spacing w:line="240" w:lineRule="auto"/>
        <w:jc w:val="both"/>
        <w:rPr>
          <w:noProof/>
          <w:szCs w:val="22"/>
        </w:rPr>
      </w:pPr>
    </w:p>
    <w:p w14:paraId="5D815E5F" w14:textId="77777777" w:rsidR="00E6651E" w:rsidRPr="00F61FAD" w:rsidRDefault="00E6651E" w:rsidP="00A93AD6">
      <w:pPr>
        <w:suppressLineNumbers/>
        <w:spacing w:line="240" w:lineRule="auto"/>
        <w:jc w:val="both"/>
        <w:rPr>
          <w:noProof/>
          <w:szCs w:val="22"/>
        </w:rPr>
      </w:pPr>
    </w:p>
    <w:p w14:paraId="470E4425" w14:textId="77777777" w:rsidR="00A93AD6" w:rsidRPr="00F61FAD" w:rsidRDefault="006F2D57" w:rsidP="00A93AD6">
      <w:pPr>
        <w:suppressLineNumbers/>
        <w:pBdr>
          <w:top w:val="single" w:sz="4" w:space="2" w:color="auto"/>
          <w:left w:val="single" w:sz="4" w:space="4" w:color="auto"/>
          <w:bottom w:val="single" w:sz="4" w:space="1" w:color="auto"/>
          <w:right w:val="single" w:sz="4" w:space="4" w:color="auto"/>
        </w:pBdr>
        <w:spacing w:line="240" w:lineRule="auto"/>
        <w:jc w:val="both"/>
        <w:outlineLvl w:val="0"/>
        <w:rPr>
          <w:noProof/>
          <w:szCs w:val="22"/>
        </w:rPr>
      </w:pPr>
      <w:r>
        <w:rPr>
          <w:b/>
          <w:noProof/>
          <w:szCs w:val="22"/>
        </w:rPr>
        <w:t>15.</w:t>
      </w:r>
      <w:r>
        <w:rPr>
          <w:b/>
          <w:noProof/>
          <w:szCs w:val="22"/>
        </w:rPr>
        <w:tab/>
        <w:t>INSTRUCTIONS ON USE</w:t>
      </w:r>
    </w:p>
    <w:p w14:paraId="09590CEC" w14:textId="77777777" w:rsidR="0040442E" w:rsidRPr="00F61FAD" w:rsidRDefault="0040442E">
      <w:pPr>
        <w:suppressLineNumbers/>
        <w:spacing w:line="240" w:lineRule="auto"/>
        <w:jc w:val="both"/>
        <w:rPr>
          <w:szCs w:val="22"/>
        </w:rPr>
      </w:pPr>
    </w:p>
    <w:p w14:paraId="3851662B" w14:textId="77777777" w:rsidR="0040442E" w:rsidRPr="00F61FAD" w:rsidRDefault="0040442E">
      <w:pPr>
        <w:suppressLineNumbers/>
        <w:spacing w:line="240" w:lineRule="auto"/>
        <w:jc w:val="both"/>
        <w:rPr>
          <w:szCs w:val="22"/>
        </w:rPr>
      </w:pPr>
    </w:p>
    <w:p w14:paraId="25C94E73" w14:textId="77777777" w:rsidR="0040442E" w:rsidRPr="00F61FAD" w:rsidRDefault="006F2D57">
      <w:pPr>
        <w:suppressLineNumbers/>
        <w:pBdr>
          <w:top w:val="single" w:sz="4" w:space="1" w:color="auto"/>
          <w:left w:val="single" w:sz="4" w:space="4" w:color="auto"/>
          <w:bottom w:val="single" w:sz="4" w:space="0" w:color="auto"/>
          <w:right w:val="single" w:sz="4" w:space="4" w:color="auto"/>
        </w:pBdr>
        <w:spacing w:line="240" w:lineRule="auto"/>
        <w:jc w:val="both"/>
        <w:rPr>
          <w:szCs w:val="22"/>
        </w:rPr>
      </w:pPr>
      <w:r>
        <w:rPr>
          <w:b/>
          <w:szCs w:val="22"/>
        </w:rPr>
        <w:t>16.</w:t>
      </w:r>
      <w:r>
        <w:rPr>
          <w:b/>
          <w:szCs w:val="22"/>
        </w:rPr>
        <w:tab/>
        <w:t>INFORMATION IN BRAILLE</w:t>
      </w:r>
    </w:p>
    <w:p w14:paraId="36D3488D" w14:textId="77777777" w:rsidR="0040442E" w:rsidRPr="00F61FAD" w:rsidRDefault="0040442E">
      <w:pPr>
        <w:suppressLineNumbers/>
        <w:spacing w:line="240" w:lineRule="auto"/>
        <w:jc w:val="both"/>
        <w:rPr>
          <w:szCs w:val="22"/>
        </w:rPr>
      </w:pPr>
    </w:p>
    <w:p w14:paraId="62931A98" w14:textId="77777777" w:rsidR="0040442E" w:rsidRPr="00F61FAD" w:rsidRDefault="006F2D57">
      <w:pPr>
        <w:suppressLineNumbers/>
        <w:spacing w:line="240" w:lineRule="auto"/>
        <w:jc w:val="both"/>
        <w:rPr>
          <w:noProof/>
          <w:szCs w:val="22"/>
          <w:shd w:val="clear" w:color="auto" w:fill="CCCCCC"/>
        </w:rPr>
      </w:pPr>
      <w:r>
        <w:rPr>
          <w:noProof/>
          <w:szCs w:val="22"/>
          <w:shd w:val="clear" w:color="auto" w:fill="CCCCCC"/>
        </w:rPr>
        <w:t>[Justification for not including Braille accepted]</w:t>
      </w:r>
    </w:p>
    <w:p w14:paraId="40701D19" w14:textId="77777777" w:rsidR="00A93AD6" w:rsidRPr="00F61FAD" w:rsidRDefault="00A93AD6" w:rsidP="00A93AD6">
      <w:pPr>
        <w:suppressLineNumbers/>
        <w:spacing w:line="240" w:lineRule="auto"/>
        <w:jc w:val="both"/>
        <w:rPr>
          <w:noProof/>
          <w:szCs w:val="22"/>
          <w:shd w:val="clear" w:color="auto" w:fill="CCCCCC"/>
        </w:rPr>
      </w:pPr>
    </w:p>
    <w:p w14:paraId="281926CB" w14:textId="77777777" w:rsidR="00A93AD6" w:rsidRPr="00F61FAD" w:rsidRDefault="00A93AD6" w:rsidP="00A93AD6">
      <w:pPr>
        <w:suppressLineNumbers/>
        <w:spacing w:line="240" w:lineRule="auto"/>
        <w:jc w:val="both"/>
        <w:rPr>
          <w:noProof/>
          <w:szCs w:val="22"/>
          <w:highlight w:val="yellow"/>
          <w:shd w:val="clear" w:color="auto" w:fill="CCCCCC"/>
        </w:rPr>
      </w:pPr>
    </w:p>
    <w:p w14:paraId="67F203FF" w14:textId="77777777" w:rsidR="00072C3D" w:rsidRPr="00511EE2" w:rsidRDefault="00072C3D" w:rsidP="00072C3D">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rPr>
      </w:pPr>
      <w:r>
        <w:rPr>
          <w:b/>
          <w:bCs/>
        </w:rPr>
        <w:t>17</w:t>
      </w:r>
      <w:r w:rsidRPr="00511EE2">
        <w:rPr>
          <w:b/>
          <w:bCs/>
        </w:rPr>
        <w:t>.</w:t>
      </w:r>
      <w:r w:rsidRPr="00511EE2">
        <w:rPr>
          <w:b/>
          <w:bCs/>
        </w:rPr>
        <w:tab/>
      </w:r>
      <w:r>
        <w:rPr>
          <w:b/>
          <w:bCs/>
        </w:rPr>
        <w:t>UNIQUE IDENTIFIER – 2D BARCODE</w:t>
      </w:r>
    </w:p>
    <w:p w14:paraId="4A904E10" w14:textId="77777777" w:rsidR="00072C3D" w:rsidRPr="00511EE2" w:rsidRDefault="00072C3D" w:rsidP="00072C3D">
      <w:pPr>
        <w:tabs>
          <w:tab w:val="left" w:pos="234"/>
          <w:tab w:val="num" w:pos="1014"/>
        </w:tabs>
        <w:ind w:right="29"/>
        <w:jc w:val="both"/>
      </w:pPr>
    </w:p>
    <w:p w14:paraId="1D0FA264" w14:textId="77777777" w:rsidR="00072C3D" w:rsidRPr="00E37DFA" w:rsidRDefault="00072C3D" w:rsidP="00072C3D">
      <w:pPr>
        <w:pStyle w:val="Default"/>
        <w:rPr>
          <w:sz w:val="22"/>
          <w:szCs w:val="22"/>
        </w:rPr>
      </w:pPr>
      <w:r w:rsidRPr="004C0DAB">
        <w:rPr>
          <w:szCs w:val="22"/>
          <w:highlight w:val="lightGray"/>
        </w:rPr>
        <w:t>&lt;2D barcode carrying the unique identifier included.&gt;</w:t>
      </w:r>
    </w:p>
    <w:p w14:paraId="7BD5A35A" w14:textId="77777777" w:rsidR="00072C3D" w:rsidRDefault="00072C3D" w:rsidP="00072C3D">
      <w:pPr>
        <w:pStyle w:val="IndexHeading"/>
        <w:ind w:right="297"/>
        <w:rPr>
          <w:strike/>
          <w:szCs w:val="24"/>
        </w:rPr>
      </w:pPr>
    </w:p>
    <w:p w14:paraId="4DE8A968" w14:textId="77777777" w:rsidR="00072C3D" w:rsidRPr="00511EE2" w:rsidRDefault="00072C3D" w:rsidP="00072C3D">
      <w:pPr>
        <w:tabs>
          <w:tab w:val="left" w:pos="234"/>
          <w:tab w:val="num" w:pos="1014"/>
        </w:tabs>
        <w:ind w:right="29"/>
        <w:jc w:val="both"/>
      </w:pPr>
    </w:p>
    <w:p w14:paraId="71B7E268" w14:textId="77777777" w:rsidR="00072C3D" w:rsidRPr="00511EE2" w:rsidRDefault="00072C3D" w:rsidP="00072C3D">
      <w:pPr>
        <w:pStyle w:val="NormalWeb"/>
        <w:pBdr>
          <w:top w:val="single" w:sz="4" w:space="1" w:color="auto"/>
          <w:left w:val="single" w:sz="4" w:space="4" w:color="auto"/>
          <w:bottom w:val="single" w:sz="4" w:space="1" w:color="auto"/>
          <w:right w:val="single" w:sz="4" w:space="4" w:color="auto"/>
        </w:pBdr>
        <w:tabs>
          <w:tab w:val="left" w:pos="234"/>
          <w:tab w:val="left" w:pos="720"/>
          <w:tab w:val="num" w:pos="1014"/>
        </w:tabs>
        <w:spacing w:before="0" w:beforeAutospacing="0" w:after="0" w:afterAutospacing="0"/>
        <w:ind w:right="29"/>
        <w:jc w:val="both"/>
        <w:rPr>
          <w:b/>
          <w:bCs/>
        </w:rPr>
      </w:pPr>
      <w:r>
        <w:rPr>
          <w:b/>
          <w:bCs/>
        </w:rPr>
        <w:t>18</w:t>
      </w:r>
      <w:r w:rsidRPr="00511EE2">
        <w:rPr>
          <w:b/>
          <w:bCs/>
        </w:rPr>
        <w:t>.</w:t>
      </w:r>
      <w:r w:rsidRPr="00511EE2">
        <w:rPr>
          <w:b/>
          <w:bCs/>
        </w:rPr>
        <w:tab/>
      </w:r>
      <w:r>
        <w:rPr>
          <w:b/>
          <w:bCs/>
        </w:rPr>
        <w:t>UNIQUE IDENTIFIER – HUMAN READABLE DATA</w:t>
      </w:r>
    </w:p>
    <w:p w14:paraId="367591A3" w14:textId="77777777" w:rsidR="00072C3D" w:rsidRPr="00511EE2" w:rsidRDefault="00072C3D" w:rsidP="00072C3D">
      <w:pPr>
        <w:tabs>
          <w:tab w:val="left" w:pos="234"/>
          <w:tab w:val="num" w:pos="1014"/>
        </w:tabs>
        <w:ind w:right="29"/>
        <w:jc w:val="both"/>
      </w:pPr>
    </w:p>
    <w:p w14:paraId="5760FCBF" w14:textId="77777777" w:rsidR="00072C3D" w:rsidRPr="00D75927" w:rsidRDefault="00072C3D" w:rsidP="00072C3D">
      <w:pPr>
        <w:suppressLineNumbers/>
        <w:spacing w:line="240" w:lineRule="auto"/>
        <w:rPr>
          <w:rFonts w:eastAsia="SimSun"/>
          <w:szCs w:val="22"/>
          <w:lang w:val="en-US"/>
        </w:rPr>
      </w:pPr>
      <w:r w:rsidRPr="00D75927">
        <w:rPr>
          <w:rFonts w:eastAsia="SimSun"/>
          <w:szCs w:val="22"/>
          <w:lang w:val="en-US"/>
        </w:rPr>
        <w:t xml:space="preserve">PC: </w:t>
      </w:r>
    </w:p>
    <w:p w14:paraId="3ECCFFC2" w14:textId="77777777" w:rsidR="00072C3D" w:rsidRPr="00D75927" w:rsidRDefault="00072C3D" w:rsidP="00072C3D">
      <w:pPr>
        <w:suppressLineNumbers/>
        <w:spacing w:line="240" w:lineRule="auto"/>
        <w:rPr>
          <w:rFonts w:eastAsia="SimSun"/>
          <w:szCs w:val="22"/>
          <w:lang w:val="en-US"/>
        </w:rPr>
      </w:pPr>
      <w:r w:rsidRPr="00D75927">
        <w:rPr>
          <w:rFonts w:eastAsia="SimSun"/>
          <w:szCs w:val="22"/>
          <w:lang w:val="en-US"/>
        </w:rPr>
        <w:t xml:space="preserve">SN: </w:t>
      </w:r>
    </w:p>
    <w:p w14:paraId="597C7D2F" w14:textId="77777777" w:rsidR="00072C3D" w:rsidRPr="00DF6223" w:rsidRDefault="00072C3D" w:rsidP="00072C3D">
      <w:pPr>
        <w:suppressLineNumbers/>
        <w:spacing w:line="240" w:lineRule="auto"/>
        <w:rPr>
          <w:rFonts w:eastAsia="SimSun"/>
          <w:szCs w:val="22"/>
          <w:lang w:val="en-US"/>
        </w:rPr>
      </w:pPr>
      <w:r w:rsidRPr="00D75927">
        <w:rPr>
          <w:rFonts w:eastAsia="SimSun"/>
          <w:szCs w:val="22"/>
          <w:lang w:val="en-US"/>
        </w:rPr>
        <w:t>NN:</w:t>
      </w:r>
    </w:p>
    <w:p w14:paraId="17DB4766" w14:textId="77777777" w:rsidR="00A93AD6" w:rsidRPr="00F61FAD" w:rsidRDefault="00A93AD6" w:rsidP="00A93AD6">
      <w:pPr>
        <w:suppressLineNumbers/>
        <w:spacing w:line="240" w:lineRule="auto"/>
        <w:jc w:val="both"/>
        <w:rPr>
          <w:noProof/>
          <w:szCs w:val="22"/>
          <w:highlight w:val="yellow"/>
          <w:shd w:val="clear" w:color="auto" w:fill="CCCCCC"/>
        </w:rPr>
      </w:pPr>
    </w:p>
    <w:p w14:paraId="524EC6EE" w14:textId="77777777" w:rsidR="00A93AD6" w:rsidRPr="00F61FAD" w:rsidRDefault="00A93AD6" w:rsidP="00A93AD6">
      <w:pPr>
        <w:suppressLineNumbers/>
        <w:spacing w:line="240" w:lineRule="auto"/>
        <w:jc w:val="both"/>
        <w:rPr>
          <w:noProof/>
          <w:szCs w:val="22"/>
          <w:highlight w:val="yellow"/>
          <w:shd w:val="clear" w:color="auto" w:fill="CCCCCC"/>
        </w:rPr>
      </w:pPr>
    </w:p>
    <w:p w14:paraId="33327F1D" w14:textId="77777777" w:rsidR="00A93AD6" w:rsidRPr="00F61FAD" w:rsidRDefault="00A93AD6" w:rsidP="00A93AD6">
      <w:pPr>
        <w:suppressLineNumbers/>
        <w:spacing w:line="240" w:lineRule="auto"/>
        <w:jc w:val="both"/>
        <w:rPr>
          <w:noProof/>
          <w:szCs w:val="22"/>
          <w:highlight w:val="yellow"/>
          <w:shd w:val="clear" w:color="auto" w:fill="CCCCCC"/>
        </w:rPr>
      </w:pPr>
    </w:p>
    <w:p w14:paraId="33434F88" w14:textId="77777777" w:rsidR="00A93AD6" w:rsidRPr="00F61FAD" w:rsidRDefault="00A93AD6" w:rsidP="00A93AD6">
      <w:pPr>
        <w:suppressLineNumbers/>
        <w:spacing w:line="240" w:lineRule="auto"/>
        <w:jc w:val="both"/>
        <w:rPr>
          <w:noProof/>
          <w:szCs w:val="22"/>
          <w:highlight w:val="yellow"/>
          <w:shd w:val="clear" w:color="auto" w:fill="CCCCCC"/>
        </w:rPr>
      </w:pPr>
    </w:p>
    <w:p w14:paraId="384EDFA3" w14:textId="77777777" w:rsidR="00A93AD6" w:rsidRPr="00F61FAD" w:rsidRDefault="00A93AD6" w:rsidP="00A93AD6">
      <w:pPr>
        <w:suppressLineNumbers/>
        <w:spacing w:line="240" w:lineRule="auto"/>
        <w:jc w:val="both"/>
        <w:rPr>
          <w:noProof/>
          <w:szCs w:val="22"/>
          <w:highlight w:val="yellow"/>
          <w:shd w:val="clear" w:color="auto" w:fill="CCCCCC"/>
        </w:rPr>
      </w:pPr>
    </w:p>
    <w:p w14:paraId="44E631C7" w14:textId="77777777" w:rsidR="00A93AD6" w:rsidRPr="00F61FAD" w:rsidRDefault="00A93AD6" w:rsidP="00A93AD6">
      <w:pPr>
        <w:suppressLineNumbers/>
        <w:spacing w:line="240" w:lineRule="auto"/>
        <w:jc w:val="both"/>
        <w:rPr>
          <w:noProof/>
          <w:szCs w:val="22"/>
          <w:highlight w:val="yellow"/>
          <w:shd w:val="clear" w:color="auto" w:fill="CCCCCC"/>
        </w:rPr>
      </w:pPr>
    </w:p>
    <w:p w14:paraId="4E1076A9" w14:textId="77777777" w:rsidR="00A93AD6" w:rsidRPr="00F61FAD" w:rsidRDefault="00A93AD6" w:rsidP="00A93AD6">
      <w:pPr>
        <w:suppressLineNumbers/>
        <w:spacing w:line="240" w:lineRule="auto"/>
        <w:jc w:val="both"/>
        <w:rPr>
          <w:noProof/>
          <w:szCs w:val="22"/>
          <w:highlight w:val="yellow"/>
          <w:shd w:val="clear" w:color="auto" w:fill="CCCCCC"/>
        </w:rPr>
      </w:pPr>
    </w:p>
    <w:p w14:paraId="68A5034A" w14:textId="77777777" w:rsidR="00A93AD6" w:rsidRPr="00F61FAD" w:rsidRDefault="00A93AD6" w:rsidP="00A93AD6">
      <w:pPr>
        <w:suppressLineNumbers/>
        <w:spacing w:line="240" w:lineRule="auto"/>
        <w:jc w:val="both"/>
        <w:rPr>
          <w:noProof/>
          <w:szCs w:val="22"/>
          <w:highlight w:val="yellow"/>
          <w:shd w:val="clear" w:color="auto" w:fill="CCCCCC"/>
        </w:rPr>
      </w:pPr>
    </w:p>
    <w:p w14:paraId="1D7C1C2E"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rPr>
          <w:b/>
          <w:noProof/>
          <w:szCs w:val="22"/>
        </w:rPr>
      </w:pPr>
      <w:r>
        <w:rPr>
          <w:b/>
          <w:noProof/>
          <w:szCs w:val="22"/>
        </w:rPr>
        <w:t>MINIMUM PARTICULARS TO APPEAR ON SMALL IMMEDIATE PACKAGING UNITS</w:t>
      </w:r>
    </w:p>
    <w:p w14:paraId="3D51D293" w14:textId="77777777" w:rsidR="00A93AD6" w:rsidRPr="00F61FAD" w:rsidRDefault="00A93AD6" w:rsidP="00A93AD6">
      <w:pPr>
        <w:suppressLineNumbers/>
        <w:pBdr>
          <w:top w:val="single" w:sz="4" w:space="1" w:color="auto"/>
          <w:left w:val="single" w:sz="4" w:space="4" w:color="auto"/>
          <w:bottom w:val="single" w:sz="4" w:space="1" w:color="auto"/>
          <w:right w:val="single" w:sz="4" w:space="4" w:color="auto"/>
        </w:pBdr>
        <w:spacing w:line="240" w:lineRule="auto"/>
        <w:jc w:val="both"/>
        <w:rPr>
          <w:b/>
          <w:noProof/>
          <w:szCs w:val="22"/>
        </w:rPr>
      </w:pPr>
    </w:p>
    <w:p w14:paraId="07081E48"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rPr>
          <w:b/>
          <w:noProof/>
          <w:szCs w:val="22"/>
        </w:rPr>
      </w:pPr>
      <w:r>
        <w:rPr>
          <w:b/>
          <w:bCs/>
          <w:szCs w:val="22"/>
          <w:lang w:val="en-US"/>
        </w:rPr>
        <w:t>PRE-FILLED SYRINGE</w:t>
      </w:r>
    </w:p>
    <w:p w14:paraId="5D7E7191" w14:textId="77777777" w:rsidR="00A93AD6" w:rsidRPr="00F61FAD" w:rsidRDefault="00A93AD6" w:rsidP="00A93AD6">
      <w:pPr>
        <w:suppressLineNumbers/>
        <w:spacing w:line="240" w:lineRule="auto"/>
        <w:jc w:val="both"/>
        <w:rPr>
          <w:noProof/>
          <w:szCs w:val="22"/>
        </w:rPr>
      </w:pPr>
    </w:p>
    <w:p w14:paraId="56D7B778" w14:textId="77777777" w:rsidR="00A93AD6" w:rsidRPr="00F61FAD" w:rsidRDefault="00A93AD6" w:rsidP="00A93AD6">
      <w:pPr>
        <w:suppressLineNumbers/>
        <w:spacing w:line="240" w:lineRule="auto"/>
        <w:jc w:val="both"/>
        <w:rPr>
          <w:noProof/>
          <w:szCs w:val="22"/>
          <w:highlight w:val="yellow"/>
        </w:rPr>
      </w:pPr>
    </w:p>
    <w:p w14:paraId="2CA650BC"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b/>
          <w:noProof/>
          <w:szCs w:val="22"/>
        </w:rPr>
      </w:pPr>
      <w:r>
        <w:rPr>
          <w:b/>
          <w:noProof/>
          <w:szCs w:val="22"/>
        </w:rPr>
        <w:t>1.</w:t>
      </w:r>
      <w:r>
        <w:rPr>
          <w:b/>
          <w:noProof/>
          <w:szCs w:val="22"/>
        </w:rPr>
        <w:tab/>
        <w:t>NAME OF THE MEDICINAL PRODUCT AND ROUTE(S) OF ADMINISTRATION</w:t>
      </w:r>
    </w:p>
    <w:p w14:paraId="0374037C" w14:textId="77777777" w:rsidR="00A93AD6" w:rsidRPr="00F61FAD" w:rsidRDefault="00A93AD6" w:rsidP="00A93AD6">
      <w:pPr>
        <w:suppressLineNumbers/>
        <w:spacing w:line="240" w:lineRule="auto"/>
        <w:ind w:left="567" w:hanging="567"/>
        <w:jc w:val="both"/>
        <w:rPr>
          <w:noProof/>
          <w:szCs w:val="22"/>
          <w:highlight w:val="yellow"/>
        </w:rPr>
      </w:pPr>
    </w:p>
    <w:p w14:paraId="14B64E97" w14:textId="77777777" w:rsidR="0040442E" w:rsidRPr="00F61FAD" w:rsidRDefault="006F2D57">
      <w:pPr>
        <w:tabs>
          <w:tab w:val="clear" w:pos="567"/>
        </w:tabs>
        <w:autoSpaceDE w:val="0"/>
        <w:autoSpaceDN w:val="0"/>
        <w:adjustRightInd w:val="0"/>
        <w:spacing w:line="240" w:lineRule="auto"/>
        <w:jc w:val="both"/>
        <w:rPr>
          <w:noProof/>
          <w:color w:val="000000"/>
          <w:szCs w:val="22"/>
          <w:lang w:val="en-US"/>
        </w:rPr>
      </w:pPr>
      <w:r>
        <w:rPr>
          <w:noProof/>
          <w:color w:val="000000"/>
          <w:szCs w:val="22"/>
          <w:lang w:val="en-US"/>
        </w:rPr>
        <w:t>Ibandronic acid</w:t>
      </w:r>
      <w:r>
        <w:rPr>
          <w:rFonts w:eastAsia="SimSun"/>
          <w:color w:val="000000"/>
          <w:szCs w:val="22"/>
          <w:lang w:val="en-US"/>
        </w:rPr>
        <w:t xml:space="preserve"> Accord 3 mg injection </w:t>
      </w:r>
    </w:p>
    <w:p w14:paraId="30F1C695" w14:textId="77777777" w:rsidR="00A93AD6" w:rsidRPr="00F61FAD" w:rsidRDefault="006F2D57" w:rsidP="00A93AD6">
      <w:pPr>
        <w:tabs>
          <w:tab w:val="clear" w:pos="567"/>
        </w:tabs>
        <w:autoSpaceDE w:val="0"/>
        <w:autoSpaceDN w:val="0"/>
        <w:adjustRightInd w:val="0"/>
        <w:spacing w:line="240" w:lineRule="auto"/>
        <w:jc w:val="both"/>
        <w:rPr>
          <w:rFonts w:eastAsia="SimSun"/>
          <w:color w:val="000000"/>
          <w:szCs w:val="22"/>
          <w:lang w:val="en-US"/>
        </w:rPr>
      </w:pPr>
      <w:r>
        <w:rPr>
          <w:rFonts w:eastAsia="SimSun"/>
          <w:color w:val="000000"/>
          <w:szCs w:val="22"/>
          <w:lang w:val="en-US"/>
        </w:rPr>
        <w:t xml:space="preserve">Ibandronic acid </w:t>
      </w:r>
    </w:p>
    <w:p w14:paraId="465BFFCB" w14:textId="77777777" w:rsidR="00A93AD6" w:rsidRPr="00F61FAD" w:rsidRDefault="006F2D57" w:rsidP="00A93AD6">
      <w:pPr>
        <w:suppressLineNumbers/>
        <w:spacing w:line="240" w:lineRule="auto"/>
        <w:jc w:val="both"/>
        <w:rPr>
          <w:noProof/>
          <w:szCs w:val="22"/>
          <w:highlight w:val="yellow"/>
        </w:rPr>
      </w:pPr>
      <w:r>
        <w:rPr>
          <w:szCs w:val="22"/>
        </w:rPr>
        <w:t xml:space="preserve">IV </w:t>
      </w:r>
    </w:p>
    <w:p w14:paraId="5270FB64" w14:textId="77777777" w:rsidR="00A93AD6" w:rsidRPr="00F61FAD" w:rsidRDefault="00A93AD6" w:rsidP="00A93AD6">
      <w:pPr>
        <w:suppressLineNumbers/>
        <w:spacing w:line="240" w:lineRule="auto"/>
        <w:jc w:val="both"/>
        <w:rPr>
          <w:noProof/>
          <w:szCs w:val="22"/>
          <w:highlight w:val="yellow"/>
        </w:rPr>
      </w:pPr>
    </w:p>
    <w:p w14:paraId="536913B4" w14:textId="77777777" w:rsidR="00A93AD6" w:rsidRPr="00F61FAD" w:rsidRDefault="00A93AD6" w:rsidP="00A93AD6">
      <w:pPr>
        <w:suppressLineNumbers/>
        <w:spacing w:line="240" w:lineRule="auto"/>
        <w:jc w:val="both"/>
        <w:rPr>
          <w:noProof/>
          <w:szCs w:val="22"/>
          <w:highlight w:val="yellow"/>
        </w:rPr>
      </w:pPr>
    </w:p>
    <w:p w14:paraId="0125BB35"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b/>
          <w:noProof/>
          <w:szCs w:val="22"/>
        </w:rPr>
      </w:pPr>
      <w:r>
        <w:rPr>
          <w:b/>
          <w:noProof/>
          <w:szCs w:val="22"/>
        </w:rPr>
        <w:t>2.</w:t>
      </w:r>
      <w:r>
        <w:rPr>
          <w:b/>
          <w:noProof/>
          <w:szCs w:val="22"/>
        </w:rPr>
        <w:tab/>
        <w:t>METHOD OF ADMINISTRATION</w:t>
      </w:r>
    </w:p>
    <w:p w14:paraId="1F8B996D" w14:textId="77777777" w:rsidR="00A93AD6" w:rsidRPr="00F61FAD" w:rsidRDefault="00A93AD6" w:rsidP="00A93AD6">
      <w:pPr>
        <w:suppressLineNumbers/>
        <w:spacing w:line="240" w:lineRule="auto"/>
        <w:jc w:val="both"/>
        <w:rPr>
          <w:noProof/>
          <w:szCs w:val="22"/>
          <w:highlight w:val="yellow"/>
          <w:lang w:val="en-US"/>
        </w:rPr>
      </w:pPr>
    </w:p>
    <w:p w14:paraId="4989B4C7" w14:textId="77777777" w:rsidR="00A93AD6" w:rsidRPr="00F61FAD" w:rsidRDefault="00A93AD6" w:rsidP="00A93AD6">
      <w:pPr>
        <w:suppressLineNumbers/>
        <w:spacing w:line="240" w:lineRule="auto"/>
        <w:jc w:val="both"/>
        <w:rPr>
          <w:noProof/>
          <w:szCs w:val="22"/>
          <w:highlight w:val="yellow"/>
        </w:rPr>
      </w:pPr>
    </w:p>
    <w:p w14:paraId="42E914E4"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b/>
          <w:noProof/>
          <w:szCs w:val="22"/>
        </w:rPr>
      </w:pPr>
      <w:r>
        <w:rPr>
          <w:b/>
          <w:noProof/>
          <w:szCs w:val="22"/>
        </w:rPr>
        <w:t>3.</w:t>
      </w:r>
      <w:r>
        <w:rPr>
          <w:b/>
          <w:noProof/>
          <w:szCs w:val="22"/>
        </w:rPr>
        <w:tab/>
        <w:t>EXPIRY DATE</w:t>
      </w:r>
    </w:p>
    <w:p w14:paraId="02D341DA" w14:textId="77777777" w:rsidR="00E6651E" w:rsidRPr="00F61FAD" w:rsidRDefault="00E6651E" w:rsidP="00A93AD6">
      <w:pPr>
        <w:suppressLineNumbers/>
        <w:spacing w:line="240" w:lineRule="auto"/>
        <w:jc w:val="both"/>
        <w:rPr>
          <w:szCs w:val="22"/>
        </w:rPr>
      </w:pPr>
    </w:p>
    <w:p w14:paraId="7D92058F" w14:textId="77777777" w:rsidR="00E6651E" w:rsidRPr="00F61FAD" w:rsidRDefault="006F2D57" w:rsidP="00A93AD6">
      <w:pPr>
        <w:suppressLineNumbers/>
        <w:spacing w:line="240" w:lineRule="auto"/>
        <w:jc w:val="both"/>
        <w:rPr>
          <w:noProof/>
          <w:szCs w:val="22"/>
        </w:rPr>
      </w:pPr>
      <w:r>
        <w:rPr>
          <w:noProof/>
          <w:szCs w:val="22"/>
          <w:lang w:val="en-US"/>
        </w:rPr>
        <w:t>EXP</w:t>
      </w:r>
    </w:p>
    <w:p w14:paraId="65EC3616" w14:textId="77777777" w:rsidR="00E6651E" w:rsidRPr="00F61FAD" w:rsidRDefault="00E6651E" w:rsidP="00A93AD6">
      <w:pPr>
        <w:suppressLineNumbers/>
        <w:spacing w:line="240" w:lineRule="auto"/>
        <w:jc w:val="both"/>
        <w:rPr>
          <w:noProof/>
          <w:szCs w:val="22"/>
        </w:rPr>
      </w:pPr>
    </w:p>
    <w:p w14:paraId="31E3D391" w14:textId="77777777" w:rsidR="00E6651E" w:rsidRPr="00F61FAD" w:rsidRDefault="00E6651E" w:rsidP="00A93AD6">
      <w:pPr>
        <w:suppressLineNumbers/>
        <w:spacing w:line="240" w:lineRule="auto"/>
        <w:jc w:val="both"/>
        <w:rPr>
          <w:noProof/>
          <w:szCs w:val="22"/>
        </w:rPr>
      </w:pPr>
    </w:p>
    <w:p w14:paraId="0C3838E5"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b/>
          <w:noProof/>
          <w:szCs w:val="22"/>
        </w:rPr>
      </w:pPr>
      <w:r>
        <w:rPr>
          <w:b/>
          <w:noProof/>
          <w:szCs w:val="22"/>
        </w:rPr>
        <w:t>4.</w:t>
      </w:r>
      <w:r>
        <w:rPr>
          <w:b/>
          <w:noProof/>
          <w:szCs w:val="22"/>
        </w:rPr>
        <w:tab/>
        <w:t>BATCH NUMBER</w:t>
      </w:r>
    </w:p>
    <w:p w14:paraId="63EB6D26" w14:textId="77777777" w:rsidR="00E6651E" w:rsidRPr="00F61FAD" w:rsidRDefault="00E6651E" w:rsidP="00A93AD6">
      <w:pPr>
        <w:suppressLineNumbers/>
        <w:spacing w:line="240" w:lineRule="auto"/>
        <w:ind w:right="113"/>
        <w:jc w:val="both"/>
        <w:rPr>
          <w:noProof/>
          <w:szCs w:val="22"/>
        </w:rPr>
      </w:pPr>
    </w:p>
    <w:p w14:paraId="59C74157" w14:textId="77777777" w:rsidR="00E6651E" w:rsidRPr="00F61FAD" w:rsidRDefault="006F2D57" w:rsidP="00A93AD6">
      <w:pPr>
        <w:suppressLineNumbers/>
        <w:spacing w:line="240" w:lineRule="auto"/>
        <w:ind w:right="113"/>
        <w:jc w:val="both"/>
        <w:rPr>
          <w:szCs w:val="22"/>
        </w:rPr>
      </w:pPr>
      <w:r>
        <w:rPr>
          <w:szCs w:val="22"/>
        </w:rPr>
        <w:t>Lot</w:t>
      </w:r>
      <w:r>
        <w:rPr>
          <w:noProof/>
          <w:szCs w:val="22"/>
        </w:rPr>
        <w:t xml:space="preserve"> </w:t>
      </w:r>
    </w:p>
    <w:p w14:paraId="4C228E15" w14:textId="77777777" w:rsidR="00E6651E" w:rsidRPr="00F61FAD" w:rsidRDefault="00E6651E" w:rsidP="00A93AD6">
      <w:pPr>
        <w:suppressLineNumbers/>
        <w:spacing w:line="240" w:lineRule="auto"/>
        <w:ind w:right="113"/>
        <w:jc w:val="both"/>
        <w:rPr>
          <w:noProof/>
          <w:szCs w:val="22"/>
        </w:rPr>
      </w:pPr>
    </w:p>
    <w:p w14:paraId="64B18F8C" w14:textId="77777777" w:rsidR="00E6651E" w:rsidRPr="00F61FAD" w:rsidRDefault="00E6651E" w:rsidP="00A93AD6">
      <w:pPr>
        <w:suppressLineNumbers/>
        <w:spacing w:line="240" w:lineRule="auto"/>
        <w:ind w:right="113"/>
        <w:jc w:val="both"/>
        <w:rPr>
          <w:noProof/>
          <w:szCs w:val="22"/>
        </w:rPr>
      </w:pPr>
    </w:p>
    <w:p w14:paraId="0ADCD87C" w14:textId="77777777" w:rsidR="00A93AD6" w:rsidRPr="00F61FAD" w:rsidRDefault="006F2D57" w:rsidP="00A93AD6">
      <w:pPr>
        <w:suppressLineNumbers/>
        <w:pBdr>
          <w:top w:val="single" w:sz="4" w:space="1" w:color="auto"/>
          <w:left w:val="single" w:sz="4" w:space="4" w:color="auto"/>
          <w:bottom w:val="single" w:sz="4" w:space="1" w:color="auto"/>
          <w:right w:val="single" w:sz="4" w:space="4" w:color="auto"/>
        </w:pBdr>
        <w:spacing w:line="240" w:lineRule="auto"/>
        <w:jc w:val="both"/>
        <w:outlineLvl w:val="0"/>
        <w:rPr>
          <w:b/>
          <w:noProof/>
          <w:szCs w:val="22"/>
        </w:rPr>
      </w:pPr>
      <w:r>
        <w:rPr>
          <w:b/>
          <w:noProof/>
          <w:szCs w:val="22"/>
        </w:rPr>
        <w:t>5.</w:t>
      </w:r>
      <w:r>
        <w:rPr>
          <w:b/>
          <w:noProof/>
          <w:szCs w:val="22"/>
        </w:rPr>
        <w:tab/>
        <w:t>CONTENTS BY WEIGHT, BY VOLUME OR BY UNIT</w:t>
      </w:r>
    </w:p>
    <w:p w14:paraId="5569D2BB" w14:textId="77777777" w:rsidR="0040442E" w:rsidRPr="00F61FAD" w:rsidRDefault="0040442E">
      <w:pPr>
        <w:suppressLineNumbers/>
        <w:spacing w:line="240" w:lineRule="auto"/>
        <w:ind w:right="113"/>
        <w:jc w:val="both"/>
        <w:rPr>
          <w:szCs w:val="22"/>
        </w:rPr>
      </w:pPr>
    </w:p>
    <w:p w14:paraId="57C626ED" w14:textId="77777777" w:rsidR="0040442E" w:rsidRPr="00F61FAD" w:rsidRDefault="0040442E">
      <w:pPr>
        <w:suppressLineNumbers/>
        <w:spacing w:line="240" w:lineRule="auto"/>
        <w:ind w:right="113"/>
        <w:jc w:val="both"/>
        <w:rPr>
          <w:szCs w:val="22"/>
        </w:rPr>
      </w:pPr>
    </w:p>
    <w:p w14:paraId="67D02784" w14:textId="77777777" w:rsidR="0040442E" w:rsidRPr="00F61FAD" w:rsidRDefault="006F2D57">
      <w:pPr>
        <w:suppressLineNumbers/>
        <w:pBdr>
          <w:top w:val="single" w:sz="4" w:space="1" w:color="auto"/>
          <w:left w:val="single" w:sz="4" w:space="4" w:color="auto"/>
          <w:bottom w:val="single" w:sz="4" w:space="1" w:color="auto"/>
          <w:right w:val="single" w:sz="4" w:space="4" w:color="auto"/>
        </w:pBdr>
        <w:spacing w:line="240" w:lineRule="auto"/>
        <w:jc w:val="both"/>
        <w:outlineLvl w:val="0"/>
        <w:rPr>
          <w:b/>
          <w:szCs w:val="22"/>
        </w:rPr>
      </w:pPr>
      <w:r>
        <w:rPr>
          <w:b/>
          <w:szCs w:val="22"/>
        </w:rPr>
        <w:t>6.</w:t>
      </w:r>
      <w:r>
        <w:rPr>
          <w:b/>
          <w:szCs w:val="22"/>
        </w:rPr>
        <w:tab/>
        <w:t>OTHER</w:t>
      </w:r>
    </w:p>
    <w:p w14:paraId="3788CF7E" w14:textId="77777777" w:rsidR="0040442E" w:rsidRPr="00F61FAD" w:rsidRDefault="0040442E">
      <w:pPr>
        <w:suppressLineNumbers/>
        <w:spacing w:line="240" w:lineRule="auto"/>
        <w:ind w:right="113"/>
        <w:jc w:val="both"/>
        <w:rPr>
          <w:szCs w:val="22"/>
        </w:rPr>
      </w:pPr>
    </w:p>
    <w:p w14:paraId="168CD4C4" w14:textId="77777777" w:rsidR="0040442E" w:rsidRPr="00F61FAD" w:rsidRDefault="0040442E">
      <w:pPr>
        <w:suppressLineNumbers/>
        <w:spacing w:line="240" w:lineRule="auto"/>
        <w:ind w:right="113"/>
        <w:jc w:val="both"/>
        <w:rPr>
          <w:noProof/>
          <w:szCs w:val="22"/>
        </w:rPr>
      </w:pPr>
    </w:p>
    <w:p w14:paraId="33CB1B53" w14:textId="77777777" w:rsidR="0040442E" w:rsidRPr="00F61FAD" w:rsidRDefault="006F2D57">
      <w:pPr>
        <w:suppressLineNumbers/>
        <w:spacing w:line="240" w:lineRule="auto"/>
        <w:jc w:val="center"/>
        <w:outlineLvl w:val="0"/>
        <w:rPr>
          <w:b/>
          <w:noProof/>
          <w:szCs w:val="22"/>
        </w:rPr>
      </w:pPr>
      <w:r>
        <w:rPr>
          <w:szCs w:val="22"/>
        </w:rPr>
        <w:br w:type="page"/>
      </w:r>
    </w:p>
    <w:p w14:paraId="11E41ADE" w14:textId="77777777" w:rsidR="00812D16" w:rsidRPr="00F61FAD" w:rsidRDefault="00812D16" w:rsidP="00A951B5">
      <w:pPr>
        <w:suppressLineNumbers/>
        <w:spacing w:line="240" w:lineRule="auto"/>
        <w:jc w:val="center"/>
        <w:outlineLvl w:val="0"/>
        <w:rPr>
          <w:b/>
          <w:noProof/>
          <w:szCs w:val="22"/>
        </w:rPr>
      </w:pPr>
    </w:p>
    <w:p w14:paraId="76E776B6" w14:textId="77777777" w:rsidR="00BF2CD1" w:rsidRPr="00F61FAD" w:rsidRDefault="00BF2CD1" w:rsidP="00A951B5">
      <w:pPr>
        <w:spacing w:line="240" w:lineRule="auto"/>
        <w:jc w:val="center"/>
        <w:outlineLvl w:val="0"/>
        <w:rPr>
          <w:b/>
          <w:noProof/>
          <w:szCs w:val="22"/>
        </w:rPr>
      </w:pPr>
    </w:p>
    <w:p w14:paraId="28C20992" w14:textId="77777777" w:rsidR="00FE401B" w:rsidRPr="00F61FAD" w:rsidRDefault="00FE401B" w:rsidP="00A951B5">
      <w:pPr>
        <w:spacing w:line="240" w:lineRule="auto"/>
        <w:jc w:val="center"/>
        <w:outlineLvl w:val="0"/>
        <w:rPr>
          <w:b/>
          <w:noProof/>
          <w:szCs w:val="22"/>
        </w:rPr>
      </w:pPr>
    </w:p>
    <w:p w14:paraId="36F5FDC8" w14:textId="77777777" w:rsidR="00FE401B" w:rsidRPr="00F61FAD" w:rsidRDefault="00FE401B" w:rsidP="00A951B5">
      <w:pPr>
        <w:spacing w:line="240" w:lineRule="auto"/>
        <w:jc w:val="center"/>
        <w:outlineLvl w:val="0"/>
        <w:rPr>
          <w:b/>
          <w:noProof/>
          <w:szCs w:val="22"/>
        </w:rPr>
      </w:pPr>
    </w:p>
    <w:p w14:paraId="1615B009" w14:textId="77777777" w:rsidR="0040442E" w:rsidRPr="00F61FAD" w:rsidRDefault="0040442E">
      <w:pPr>
        <w:spacing w:line="240" w:lineRule="auto"/>
        <w:jc w:val="center"/>
        <w:outlineLvl w:val="0"/>
        <w:rPr>
          <w:b/>
          <w:noProof/>
          <w:szCs w:val="22"/>
        </w:rPr>
      </w:pPr>
    </w:p>
    <w:p w14:paraId="590EFC98" w14:textId="77777777" w:rsidR="0040442E" w:rsidRPr="00F61FAD" w:rsidRDefault="0040442E">
      <w:pPr>
        <w:spacing w:line="240" w:lineRule="auto"/>
        <w:jc w:val="center"/>
        <w:outlineLvl w:val="0"/>
        <w:rPr>
          <w:b/>
          <w:noProof/>
          <w:szCs w:val="22"/>
        </w:rPr>
      </w:pPr>
    </w:p>
    <w:p w14:paraId="2EFD3D52" w14:textId="77777777" w:rsidR="0040442E" w:rsidRPr="00F61FAD" w:rsidRDefault="0040442E">
      <w:pPr>
        <w:spacing w:line="240" w:lineRule="auto"/>
        <w:jc w:val="center"/>
        <w:outlineLvl w:val="0"/>
        <w:rPr>
          <w:b/>
          <w:noProof/>
          <w:szCs w:val="22"/>
        </w:rPr>
      </w:pPr>
    </w:p>
    <w:p w14:paraId="44262E0F" w14:textId="77777777" w:rsidR="0040442E" w:rsidRPr="00F61FAD" w:rsidRDefault="0040442E">
      <w:pPr>
        <w:spacing w:line="240" w:lineRule="auto"/>
        <w:jc w:val="center"/>
        <w:outlineLvl w:val="0"/>
        <w:rPr>
          <w:b/>
          <w:noProof/>
          <w:szCs w:val="22"/>
        </w:rPr>
      </w:pPr>
    </w:p>
    <w:p w14:paraId="07C1C2EE" w14:textId="77777777" w:rsidR="0040442E" w:rsidRPr="00F61FAD" w:rsidRDefault="0040442E">
      <w:pPr>
        <w:spacing w:line="240" w:lineRule="auto"/>
        <w:jc w:val="center"/>
        <w:outlineLvl w:val="0"/>
        <w:rPr>
          <w:b/>
          <w:noProof/>
          <w:szCs w:val="22"/>
        </w:rPr>
      </w:pPr>
    </w:p>
    <w:p w14:paraId="2F5FD0E5" w14:textId="77777777" w:rsidR="0040442E" w:rsidRPr="00F61FAD" w:rsidRDefault="0040442E">
      <w:pPr>
        <w:spacing w:line="240" w:lineRule="auto"/>
        <w:jc w:val="center"/>
        <w:outlineLvl w:val="0"/>
        <w:rPr>
          <w:b/>
          <w:noProof/>
          <w:szCs w:val="22"/>
        </w:rPr>
      </w:pPr>
    </w:p>
    <w:p w14:paraId="09DDB005" w14:textId="77777777" w:rsidR="0040442E" w:rsidRPr="00F61FAD" w:rsidRDefault="0040442E">
      <w:pPr>
        <w:spacing w:line="240" w:lineRule="auto"/>
        <w:jc w:val="center"/>
        <w:outlineLvl w:val="0"/>
        <w:rPr>
          <w:b/>
          <w:noProof/>
          <w:szCs w:val="22"/>
        </w:rPr>
      </w:pPr>
    </w:p>
    <w:p w14:paraId="18B66697" w14:textId="77777777" w:rsidR="0040442E" w:rsidRPr="00F61FAD" w:rsidRDefault="0040442E">
      <w:pPr>
        <w:spacing w:line="240" w:lineRule="auto"/>
        <w:jc w:val="center"/>
        <w:outlineLvl w:val="0"/>
        <w:rPr>
          <w:b/>
          <w:noProof/>
          <w:szCs w:val="22"/>
        </w:rPr>
      </w:pPr>
    </w:p>
    <w:p w14:paraId="288A803B" w14:textId="77777777" w:rsidR="0040442E" w:rsidRPr="00F61FAD" w:rsidRDefault="0040442E">
      <w:pPr>
        <w:spacing w:line="240" w:lineRule="auto"/>
        <w:jc w:val="center"/>
        <w:outlineLvl w:val="0"/>
        <w:rPr>
          <w:b/>
          <w:noProof/>
          <w:szCs w:val="22"/>
        </w:rPr>
      </w:pPr>
    </w:p>
    <w:p w14:paraId="646614F3" w14:textId="77777777" w:rsidR="0040442E" w:rsidRPr="00F61FAD" w:rsidRDefault="0040442E">
      <w:pPr>
        <w:spacing w:line="240" w:lineRule="auto"/>
        <w:jc w:val="center"/>
        <w:outlineLvl w:val="0"/>
        <w:rPr>
          <w:b/>
          <w:noProof/>
          <w:szCs w:val="22"/>
        </w:rPr>
      </w:pPr>
    </w:p>
    <w:p w14:paraId="3B3E8CFD" w14:textId="77777777" w:rsidR="0040442E" w:rsidRPr="00F61FAD" w:rsidRDefault="0040442E">
      <w:pPr>
        <w:spacing w:line="240" w:lineRule="auto"/>
        <w:jc w:val="center"/>
        <w:outlineLvl w:val="0"/>
        <w:rPr>
          <w:b/>
          <w:noProof/>
          <w:szCs w:val="22"/>
        </w:rPr>
      </w:pPr>
    </w:p>
    <w:p w14:paraId="69B39029" w14:textId="77777777" w:rsidR="0040442E" w:rsidRPr="00F61FAD" w:rsidRDefault="0040442E">
      <w:pPr>
        <w:spacing w:line="240" w:lineRule="auto"/>
        <w:jc w:val="center"/>
        <w:outlineLvl w:val="0"/>
        <w:rPr>
          <w:b/>
          <w:noProof/>
          <w:szCs w:val="22"/>
        </w:rPr>
      </w:pPr>
    </w:p>
    <w:p w14:paraId="28AE7553" w14:textId="77777777" w:rsidR="0040442E" w:rsidRPr="00F61FAD" w:rsidRDefault="0040442E">
      <w:pPr>
        <w:spacing w:line="240" w:lineRule="auto"/>
        <w:jc w:val="center"/>
        <w:outlineLvl w:val="0"/>
        <w:rPr>
          <w:b/>
          <w:noProof/>
          <w:szCs w:val="22"/>
        </w:rPr>
      </w:pPr>
    </w:p>
    <w:p w14:paraId="47D7B15E" w14:textId="77777777" w:rsidR="0040442E" w:rsidRPr="00F61FAD" w:rsidRDefault="0040442E">
      <w:pPr>
        <w:spacing w:line="240" w:lineRule="auto"/>
        <w:jc w:val="center"/>
        <w:outlineLvl w:val="0"/>
        <w:rPr>
          <w:b/>
          <w:noProof/>
          <w:szCs w:val="22"/>
        </w:rPr>
      </w:pPr>
    </w:p>
    <w:p w14:paraId="38BC302D" w14:textId="77777777" w:rsidR="0040442E" w:rsidRPr="00F61FAD" w:rsidRDefault="0040442E">
      <w:pPr>
        <w:spacing w:line="240" w:lineRule="auto"/>
        <w:jc w:val="center"/>
        <w:outlineLvl w:val="0"/>
        <w:rPr>
          <w:b/>
          <w:noProof/>
          <w:szCs w:val="22"/>
        </w:rPr>
      </w:pPr>
    </w:p>
    <w:p w14:paraId="2690FDB3" w14:textId="77777777" w:rsidR="0040442E" w:rsidRPr="00F61FAD" w:rsidRDefault="0040442E">
      <w:pPr>
        <w:spacing w:line="240" w:lineRule="auto"/>
        <w:jc w:val="center"/>
        <w:outlineLvl w:val="0"/>
        <w:rPr>
          <w:b/>
          <w:noProof/>
          <w:szCs w:val="22"/>
        </w:rPr>
      </w:pPr>
    </w:p>
    <w:p w14:paraId="23617D38" w14:textId="77777777" w:rsidR="0040442E" w:rsidRPr="00F61FAD" w:rsidRDefault="0040442E">
      <w:pPr>
        <w:spacing w:line="240" w:lineRule="auto"/>
        <w:jc w:val="center"/>
        <w:outlineLvl w:val="0"/>
        <w:rPr>
          <w:b/>
          <w:noProof/>
          <w:szCs w:val="22"/>
        </w:rPr>
      </w:pPr>
    </w:p>
    <w:p w14:paraId="6E0D81DE" w14:textId="77777777" w:rsidR="0040442E" w:rsidRPr="00F61FAD" w:rsidRDefault="0040442E">
      <w:pPr>
        <w:spacing w:line="240" w:lineRule="auto"/>
        <w:jc w:val="center"/>
        <w:outlineLvl w:val="0"/>
        <w:rPr>
          <w:b/>
          <w:noProof/>
          <w:szCs w:val="22"/>
        </w:rPr>
      </w:pPr>
    </w:p>
    <w:p w14:paraId="173C0827" w14:textId="77777777" w:rsidR="0040442E" w:rsidRPr="00F61FAD" w:rsidRDefault="006F2D57">
      <w:pPr>
        <w:pStyle w:val="17"/>
        <w:rPr>
          <w:noProof/>
          <w:szCs w:val="22"/>
        </w:rPr>
      </w:pPr>
      <w:r w:rsidRPr="006F2D57">
        <w:rPr>
          <w:noProof/>
          <w:szCs w:val="22"/>
        </w:rPr>
        <w:t>B. PACKAGE LEAFLET</w:t>
      </w:r>
    </w:p>
    <w:p w14:paraId="75118639" w14:textId="77777777" w:rsidR="000166C1" w:rsidRPr="00F61FAD" w:rsidRDefault="000166C1" w:rsidP="00A951B5">
      <w:pPr>
        <w:tabs>
          <w:tab w:val="clear" w:pos="567"/>
        </w:tabs>
        <w:spacing w:line="240" w:lineRule="auto"/>
        <w:jc w:val="center"/>
        <w:outlineLvl w:val="0"/>
        <w:rPr>
          <w:noProof/>
          <w:szCs w:val="22"/>
        </w:rPr>
      </w:pPr>
    </w:p>
    <w:p w14:paraId="3C57328A" w14:textId="77777777" w:rsidR="000166C1" w:rsidRPr="00F61FAD" w:rsidRDefault="000166C1" w:rsidP="00A951B5">
      <w:pPr>
        <w:tabs>
          <w:tab w:val="clear" w:pos="567"/>
        </w:tabs>
        <w:spacing w:line="240" w:lineRule="auto"/>
        <w:jc w:val="center"/>
        <w:outlineLvl w:val="0"/>
        <w:rPr>
          <w:noProof/>
          <w:szCs w:val="22"/>
        </w:rPr>
      </w:pPr>
    </w:p>
    <w:p w14:paraId="783ABF75" w14:textId="77777777" w:rsidR="000166C1" w:rsidRPr="00F61FAD" w:rsidRDefault="000166C1" w:rsidP="00A951B5">
      <w:pPr>
        <w:tabs>
          <w:tab w:val="clear" w:pos="567"/>
        </w:tabs>
        <w:spacing w:line="240" w:lineRule="auto"/>
        <w:jc w:val="center"/>
        <w:outlineLvl w:val="0"/>
        <w:rPr>
          <w:noProof/>
          <w:szCs w:val="22"/>
        </w:rPr>
      </w:pPr>
    </w:p>
    <w:p w14:paraId="00CFD7DB" w14:textId="77777777" w:rsidR="000166C1" w:rsidRPr="00F61FAD" w:rsidRDefault="000166C1" w:rsidP="00A951B5">
      <w:pPr>
        <w:tabs>
          <w:tab w:val="clear" w:pos="567"/>
        </w:tabs>
        <w:spacing w:line="240" w:lineRule="auto"/>
        <w:jc w:val="center"/>
        <w:outlineLvl w:val="0"/>
        <w:rPr>
          <w:noProof/>
          <w:szCs w:val="22"/>
        </w:rPr>
      </w:pPr>
    </w:p>
    <w:p w14:paraId="409892D9" w14:textId="77777777" w:rsidR="000166C1" w:rsidRPr="00F61FAD" w:rsidRDefault="000166C1" w:rsidP="00A951B5">
      <w:pPr>
        <w:tabs>
          <w:tab w:val="clear" w:pos="567"/>
        </w:tabs>
        <w:spacing w:line="240" w:lineRule="auto"/>
        <w:jc w:val="center"/>
        <w:outlineLvl w:val="0"/>
        <w:rPr>
          <w:noProof/>
          <w:szCs w:val="22"/>
        </w:rPr>
      </w:pPr>
    </w:p>
    <w:p w14:paraId="384661B4" w14:textId="77777777" w:rsidR="000166C1" w:rsidRPr="00F61FAD" w:rsidRDefault="000166C1" w:rsidP="00A951B5">
      <w:pPr>
        <w:tabs>
          <w:tab w:val="clear" w:pos="567"/>
        </w:tabs>
        <w:spacing w:line="240" w:lineRule="auto"/>
        <w:jc w:val="center"/>
        <w:outlineLvl w:val="0"/>
        <w:rPr>
          <w:noProof/>
          <w:szCs w:val="22"/>
        </w:rPr>
      </w:pPr>
    </w:p>
    <w:p w14:paraId="7F1F17A5" w14:textId="77777777" w:rsidR="000166C1" w:rsidRPr="00F61FAD" w:rsidRDefault="000166C1" w:rsidP="00A951B5">
      <w:pPr>
        <w:tabs>
          <w:tab w:val="clear" w:pos="567"/>
        </w:tabs>
        <w:spacing w:line="240" w:lineRule="auto"/>
        <w:jc w:val="center"/>
        <w:outlineLvl w:val="0"/>
        <w:rPr>
          <w:noProof/>
          <w:szCs w:val="22"/>
        </w:rPr>
      </w:pPr>
    </w:p>
    <w:p w14:paraId="66DB0C4D" w14:textId="77777777" w:rsidR="000166C1" w:rsidRPr="00F61FAD" w:rsidRDefault="000166C1" w:rsidP="00A951B5">
      <w:pPr>
        <w:tabs>
          <w:tab w:val="clear" w:pos="567"/>
        </w:tabs>
        <w:spacing w:line="240" w:lineRule="auto"/>
        <w:jc w:val="center"/>
        <w:outlineLvl w:val="0"/>
        <w:rPr>
          <w:noProof/>
          <w:szCs w:val="22"/>
        </w:rPr>
      </w:pPr>
    </w:p>
    <w:p w14:paraId="7C73CD72" w14:textId="77777777" w:rsidR="000166C1" w:rsidRPr="00F61FAD" w:rsidRDefault="000166C1" w:rsidP="00A951B5">
      <w:pPr>
        <w:tabs>
          <w:tab w:val="clear" w:pos="567"/>
        </w:tabs>
        <w:spacing w:line="240" w:lineRule="auto"/>
        <w:jc w:val="center"/>
        <w:outlineLvl w:val="0"/>
        <w:rPr>
          <w:noProof/>
          <w:szCs w:val="22"/>
        </w:rPr>
      </w:pPr>
    </w:p>
    <w:p w14:paraId="019D88B3" w14:textId="77777777" w:rsidR="000166C1" w:rsidRPr="00F61FAD" w:rsidRDefault="000166C1" w:rsidP="00A951B5">
      <w:pPr>
        <w:tabs>
          <w:tab w:val="clear" w:pos="567"/>
        </w:tabs>
        <w:spacing w:line="240" w:lineRule="auto"/>
        <w:jc w:val="center"/>
        <w:outlineLvl w:val="0"/>
        <w:rPr>
          <w:noProof/>
          <w:szCs w:val="22"/>
        </w:rPr>
      </w:pPr>
    </w:p>
    <w:p w14:paraId="1391FF4A" w14:textId="77777777" w:rsidR="000166C1" w:rsidRPr="00F61FAD" w:rsidRDefault="000166C1" w:rsidP="00A951B5">
      <w:pPr>
        <w:tabs>
          <w:tab w:val="clear" w:pos="567"/>
        </w:tabs>
        <w:spacing w:line="240" w:lineRule="auto"/>
        <w:jc w:val="center"/>
        <w:outlineLvl w:val="0"/>
        <w:rPr>
          <w:noProof/>
          <w:szCs w:val="22"/>
        </w:rPr>
      </w:pPr>
    </w:p>
    <w:p w14:paraId="62FB7F91" w14:textId="77777777" w:rsidR="000166C1" w:rsidRPr="00F61FAD" w:rsidRDefault="000166C1" w:rsidP="00A951B5">
      <w:pPr>
        <w:tabs>
          <w:tab w:val="clear" w:pos="567"/>
        </w:tabs>
        <w:spacing w:line="240" w:lineRule="auto"/>
        <w:jc w:val="center"/>
        <w:outlineLvl w:val="0"/>
        <w:rPr>
          <w:noProof/>
          <w:szCs w:val="22"/>
        </w:rPr>
      </w:pPr>
    </w:p>
    <w:p w14:paraId="6559C02B" w14:textId="77777777" w:rsidR="000166C1" w:rsidRPr="00F61FAD" w:rsidRDefault="000166C1" w:rsidP="00A951B5">
      <w:pPr>
        <w:tabs>
          <w:tab w:val="clear" w:pos="567"/>
        </w:tabs>
        <w:spacing w:line="240" w:lineRule="auto"/>
        <w:jc w:val="center"/>
        <w:outlineLvl w:val="0"/>
        <w:rPr>
          <w:noProof/>
          <w:szCs w:val="22"/>
        </w:rPr>
      </w:pPr>
    </w:p>
    <w:p w14:paraId="3F2E15BA" w14:textId="77777777" w:rsidR="000166C1" w:rsidRPr="00F61FAD" w:rsidRDefault="000166C1" w:rsidP="00A951B5">
      <w:pPr>
        <w:tabs>
          <w:tab w:val="clear" w:pos="567"/>
        </w:tabs>
        <w:spacing w:line="240" w:lineRule="auto"/>
        <w:jc w:val="center"/>
        <w:outlineLvl w:val="0"/>
        <w:rPr>
          <w:noProof/>
          <w:szCs w:val="22"/>
        </w:rPr>
      </w:pPr>
    </w:p>
    <w:p w14:paraId="66044DD2" w14:textId="77777777" w:rsidR="000166C1" w:rsidRPr="00F61FAD" w:rsidRDefault="000166C1" w:rsidP="00A951B5">
      <w:pPr>
        <w:tabs>
          <w:tab w:val="clear" w:pos="567"/>
        </w:tabs>
        <w:spacing w:line="240" w:lineRule="auto"/>
        <w:jc w:val="center"/>
        <w:outlineLvl w:val="0"/>
        <w:rPr>
          <w:noProof/>
          <w:szCs w:val="22"/>
        </w:rPr>
      </w:pPr>
    </w:p>
    <w:p w14:paraId="4E2A558B" w14:textId="77777777" w:rsidR="000166C1" w:rsidRPr="00F61FAD" w:rsidRDefault="000166C1" w:rsidP="00A951B5">
      <w:pPr>
        <w:tabs>
          <w:tab w:val="clear" w:pos="567"/>
        </w:tabs>
        <w:spacing w:line="240" w:lineRule="auto"/>
        <w:jc w:val="center"/>
        <w:outlineLvl w:val="0"/>
        <w:rPr>
          <w:noProof/>
          <w:szCs w:val="22"/>
        </w:rPr>
      </w:pPr>
    </w:p>
    <w:p w14:paraId="492090AF" w14:textId="77777777" w:rsidR="000166C1" w:rsidRPr="00F61FAD" w:rsidRDefault="000166C1" w:rsidP="00A951B5">
      <w:pPr>
        <w:tabs>
          <w:tab w:val="clear" w:pos="567"/>
        </w:tabs>
        <w:spacing w:line="240" w:lineRule="auto"/>
        <w:jc w:val="center"/>
        <w:outlineLvl w:val="0"/>
        <w:rPr>
          <w:noProof/>
          <w:szCs w:val="22"/>
        </w:rPr>
      </w:pPr>
    </w:p>
    <w:p w14:paraId="015B6597" w14:textId="77777777" w:rsidR="000166C1" w:rsidRPr="00F61FAD" w:rsidRDefault="000166C1" w:rsidP="00A951B5">
      <w:pPr>
        <w:tabs>
          <w:tab w:val="clear" w:pos="567"/>
        </w:tabs>
        <w:spacing w:line="240" w:lineRule="auto"/>
        <w:jc w:val="center"/>
        <w:outlineLvl w:val="0"/>
        <w:rPr>
          <w:noProof/>
          <w:szCs w:val="22"/>
        </w:rPr>
      </w:pPr>
    </w:p>
    <w:p w14:paraId="2A55076E" w14:textId="77777777" w:rsidR="000166C1" w:rsidRPr="00F61FAD" w:rsidRDefault="000166C1" w:rsidP="00A951B5">
      <w:pPr>
        <w:tabs>
          <w:tab w:val="clear" w:pos="567"/>
        </w:tabs>
        <w:spacing w:line="240" w:lineRule="auto"/>
        <w:jc w:val="center"/>
        <w:outlineLvl w:val="0"/>
        <w:rPr>
          <w:noProof/>
          <w:szCs w:val="22"/>
        </w:rPr>
      </w:pPr>
    </w:p>
    <w:p w14:paraId="1B0ADBEF" w14:textId="77777777" w:rsidR="000166C1" w:rsidRPr="00F61FAD" w:rsidRDefault="000166C1" w:rsidP="00A951B5">
      <w:pPr>
        <w:tabs>
          <w:tab w:val="clear" w:pos="567"/>
        </w:tabs>
        <w:spacing w:line="240" w:lineRule="auto"/>
        <w:jc w:val="center"/>
        <w:outlineLvl w:val="0"/>
        <w:rPr>
          <w:noProof/>
          <w:szCs w:val="22"/>
        </w:rPr>
      </w:pPr>
    </w:p>
    <w:p w14:paraId="0AA41E0E" w14:textId="77777777" w:rsidR="000166C1" w:rsidRPr="00F61FAD" w:rsidRDefault="000166C1" w:rsidP="00A951B5">
      <w:pPr>
        <w:tabs>
          <w:tab w:val="clear" w:pos="567"/>
        </w:tabs>
        <w:spacing w:line="240" w:lineRule="auto"/>
        <w:jc w:val="center"/>
        <w:outlineLvl w:val="0"/>
        <w:rPr>
          <w:noProof/>
          <w:szCs w:val="22"/>
        </w:rPr>
      </w:pPr>
    </w:p>
    <w:p w14:paraId="5521C016" w14:textId="77777777" w:rsidR="000166C1" w:rsidRPr="00F61FAD" w:rsidRDefault="000166C1" w:rsidP="00A951B5">
      <w:pPr>
        <w:tabs>
          <w:tab w:val="clear" w:pos="567"/>
        </w:tabs>
        <w:spacing w:line="240" w:lineRule="auto"/>
        <w:jc w:val="center"/>
        <w:outlineLvl w:val="0"/>
        <w:rPr>
          <w:noProof/>
          <w:szCs w:val="22"/>
        </w:rPr>
      </w:pPr>
    </w:p>
    <w:p w14:paraId="0AD2E8A5" w14:textId="77777777" w:rsidR="000166C1" w:rsidRPr="00F61FAD" w:rsidRDefault="000166C1" w:rsidP="00A951B5">
      <w:pPr>
        <w:tabs>
          <w:tab w:val="clear" w:pos="567"/>
        </w:tabs>
        <w:spacing w:line="240" w:lineRule="auto"/>
        <w:jc w:val="center"/>
        <w:outlineLvl w:val="0"/>
        <w:rPr>
          <w:noProof/>
          <w:szCs w:val="22"/>
        </w:rPr>
      </w:pPr>
    </w:p>
    <w:p w14:paraId="5833B93D" w14:textId="77777777" w:rsidR="00563C52" w:rsidRPr="00F61FAD" w:rsidRDefault="00563C52" w:rsidP="00A951B5">
      <w:pPr>
        <w:tabs>
          <w:tab w:val="clear" w:pos="567"/>
        </w:tabs>
        <w:spacing w:line="240" w:lineRule="auto"/>
        <w:jc w:val="center"/>
        <w:outlineLvl w:val="0"/>
        <w:rPr>
          <w:noProof/>
          <w:szCs w:val="22"/>
        </w:rPr>
      </w:pPr>
    </w:p>
    <w:p w14:paraId="535634F2" w14:textId="77777777" w:rsidR="00563C52" w:rsidRPr="00F61FAD" w:rsidRDefault="00563C52" w:rsidP="00A951B5">
      <w:pPr>
        <w:tabs>
          <w:tab w:val="clear" w:pos="567"/>
        </w:tabs>
        <w:spacing w:line="240" w:lineRule="auto"/>
        <w:jc w:val="center"/>
        <w:outlineLvl w:val="0"/>
        <w:rPr>
          <w:noProof/>
          <w:szCs w:val="22"/>
        </w:rPr>
      </w:pPr>
    </w:p>
    <w:p w14:paraId="2D3A1550" w14:textId="77777777" w:rsidR="00563C52" w:rsidRPr="00F61FAD" w:rsidRDefault="00563C52" w:rsidP="00A951B5">
      <w:pPr>
        <w:tabs>
          <w:tab w:val="clear" w:pos="567"/>
        </w:tabs>
        <w:spacing w:line="240" w:lineRule="auto"/>
        <w:jc w:val="center"/>
        <w:outlineLvl w:val="0"/>
        <w:rPr>
          <w:noProof/>
          <w:szCs w:val="22"/>
        </w:rPr>
      </w:pPr>
    </w:p>
    <w:p w14:paraId="28505908" w14:textId="77777777" w:rsidR="00563C52" w:rsidRPr="00F61FAD" w:rsidRDefault="00563C52" w:rsidP="00A951B5">
      <w:pPr>
        <w:tabs>
          <w:tab w:val="clear" w:pos="567"/>
        </w:tabs>
        <w:spacing w:line="240" w:lineRule="auto"/>
        <w:jc w:val="center"/>
        <w:outlineLvl w:val="0"/>
        <w:rPr>
          <w:noProof/>
          <w:szCs w:val="22"/>
        </w:rPr>
      </w:pPr>
    </w:p>
    <w:p w14:paraId="2D745FE0" w14:textId="77777777" w:rsidR="000166C1" w:rsidRPr="00F61FAD" w:rsidRDefault="000166C1" w:rsidP="00A951B5">
      <w:pPr>
        <w:tabs>
          <w:tab w:val="clear" w:pos="567"/>
        </w:tabs>
        <w:spacing w:line="240" w:lineRule="auto"/>
        <w:jc w:val="center"/>
        <w:outlineLvl w:val="0"/>
        <w:rPr>
          <w:noProof/>
          <w:szCs w:val="22"/>
        </w:rPr>
      </w:pPr>
    </w:p>
    <w:p w14:paraId="648ED14A" w14:textId="77777777" w:rsidR="000166C1" w:rsidRPr="00F61FAD" w:rsidRDefault="000166C1" w:rsidP="00A951B5">
      <w:pPr>
        <w:tabs>
          <w:tab w:val="clear" w:pos="567"/>
        </w:tabs>
        <w:spacing w:line="240" w:lineRule="auto"/>
        <w:jc w:val="center"/>
        <w:outlineLvl w:val="0"/>
        <w:rPr>
          <w:noProof/>
          <w:szCs w:val="22"/>
        </w:rPr>
      </w:pPr>
    </w:p>
    <w:p w14:paraId="55FFF792" w14:textId="77777777" w:rsidR="000166C1" w:rsidRPr="00F61FAD" w:rsidRDefault="000166C1" w:rsidP="00A951B5">
      <w:pPr>
        <w:tabs>
          <w:tab w:val="clear" w:pos="567"/>
        </w:tabs>
        <w:spacing w:line="240" w:lineRule="auto"/>
        <w:jc w:val="center"/>
        <w:outlineLvl w:val="0"/>
        <w:rPr>
          <w:noProof/>
          <w:szCs w:val="22"/>
        </w:rPr>
      </w:pPr>
    </w:p>
    <w:p w14:paraId="57C98743" w14:textId="77777777" w:rsidR="0040442E" w:rsidRPr="00F61FAD" w:rsidRDefault="007A508C">
      <w:pPr>
        <w:tabs>
          <w:tab w:val="clear" w:pos="567"/>
        </w:tabs>
        <w:spacing w:line="240" w:lineRule="auto"/>
        <w:jc w:val="center"/>
        <w:outlineLvl w:val="0"/>
        <w:rPr>
          <w:szCs w:val="22"/>
        </w:rPr>
      </w:pPr>
      <w:r>
        <w:rPr>
          <w:b/>
          <w:szCs w:val="22"/>
        </w:rPr>
        <w:br w:type="page"/>
      </w:r>
      <w:r w:rsidR="006F2D57">
        <w:rPr>
          <w:b/>
          <w:szCs w:val="22"/>
        </w:rPr>
        <w:t>Package leaflet: Information for the patient</w:t>
      </w:r>
    </w:p>
    <w:p w14:paraId="6956EC68" w14:textId="77777777" w:rsidR="0040442E" w:rsidRPr="00F61FAD" w:rsidRDefault="0040442E">
      <w:pPr>
        <w:numPr>
          <w:ilvl w:val="12"/>
          <w:numId w:val="0"/>
        </w:numPr>
        <w:shd w:val="clear" w:color="auto" w:fill="FFFFFF"/>
        <w:tabs>
          <w:tab w:val="clear" w:pos="567"/>
        </w:tabs>
        <w:spacing w:line="240" w:lineRule="auto"/>
        <w:jc w:val="center"/>
        <w:rPr>
          <w:szCs w:val="22"/>
        </w:rPr>
      </w:pPr>
    </w:p>
    <w:p w14:paraId="46B82E2B" w14:textId="77777777" w:rsidR="0040442E" w:rsidRPr="00F61FAD" w:rsidRDefault="006F2D57">
      <w:pPr>
        <w:tabs>
          <w:tab w:val="left" w:pos="993"/>
        </w:tabs>
        <w:spacing w:line="240" w:lineRule="auto"/>
        <w:jc w:val="center"/>
        <w:outlineLvl w:val="0"/>
        <w:rPr>
          <w:b/>
          <w:szCs w:val="22"/>
        </w:rPr>
      </w:pPr>
      <w:r>
        <w:rPr>
          <w:b/>
          <w:noProof/>
          <w:szCs w:val="22"/>
        </w:rPr>
        <w:t>Ibandronic acid Accord</w:t>
      </w:r>
      <w:r>
        <w:rPr>
          <w:b/>
          <w:szCs w:val="22"/>
        </w:rPr>
        <w:t xml:space="preserve"> 2 mg concentrate for solution for infusion</w:t>
      </w:r>
    </w:p>
    <w:p w14:paraId="22D0000A" w14:textId="77777777" w:rsidR="0040442E" w:rsidRPr="00F61FAD" w:rsidRDefault="006F2D57">
      <w:pPr>
        <w:tabs>
          <w:tab w:val="left" w:pos="993"/>
        </w:tabs>
        <w:spacing w:line="240" w:lineRule="auto"/>
        <w:jc w:val="center"/>
        <w:outlineLvl w:val="0"/>
        <w:rPr>
          <w:b/>
          <w:noProof/>
          <w:szCs w:val="22"/>
        </w:rPr>
      </w:pPr>
      <w:r>
        <w:rPr>
          <w:b/>
          <w:noProof/>
          <w:szCs w:val="22"/>
        </w:rPr>
        <w:t>Ibandronic acid Accord 6 mg concentrate for solution for infusion</w:t>
      </w:r>
    </w:p>
    <w:p w14:paraId="209E4000" w14:textId="77777777" w:rsidR="0040442E" w:rsidRPr="00F61FAD" w:rsidRDefault="006F2D57">
      <w:pPr>
        <w:tabs>
          <w:tab w:val="left" w:pos="993"/>
        </w:tabs>
        <w:spacing w:line="240" w:lineRule="auto"/>
        <w:jc w:val="center"/>
        <w:outlineLvl w:val="0"/>
        <w:rPr>
          <w:szCs w:val="22"/>
        </w:rPr>
      </w:pPr>
      <w:r>
        <w:rPr>
          <w:szCs w:val="22"/>
        </w:rPr>
        <w:t>ibandronic acid</w:t>
      </w:r>
    </w:p>
    <w:p w14:paraId="7209F499" w14:textId="77777777" w:rsidR="0040442E" w:rsidRPr="00F61FAD" w:rsidRDefault="0040442E">
      <w:pPr>
        <w:tabs>
          <w:tab w:val="clear" w:pos="567"/>
        </w:tabs>
        <w:spacing w:line="240" w:lineRule="auto"/>
        <w:rPr>
          <w:szCs w:val="22"/>
        </w:rPr>
      </w:pPr>
    </w:p>
    <w:p w14:paraId="02F97F0E" w14:textId="77777777" w:rsidR="0040442E" w:rsidRPr="00F61FAD" w:rsidRDefault="006F2D57">
      <w:pPr>
        <w:tabs>
          <w:tab w:val="clear" w:pos="567"/>
          <w:tab w:val="left" w:pos="720"/>
        </w:tabs>
        <w:suppressAutoHyphens/>
        <w:spacing w:line="240" w:lineRule="auto"/>
        <w:rPr>
          <w:szCs w:val="22"/>
        </w:rPr>
      </w:pPr>
      <w:r>
        <w:rPr>
          <w:b/>
          <w:szCs w:val="22"/>
        </w:rPr>
        <w:t xml:space="preserve">Read </w:t>
      </w:r>
      <w:proofErr w:type="gramStart"/>
      <w:r>
        <w:rPr>
          <w:b/>
          <w:szCs w:val="22"/>
        </w:rPr>
        <w:t>all of</w:t>
      </w:r>
      <w:proofErr w:type="gramEnd"/>
      <w:r>
        <w:rPr>
          <w:b/>
          <w:szCs w:val="22"/>
        </w:rPr>
        <w:t xml:space="preserve"> this leaflet carefully before you start using this medicine </w:t>
      </w:r>
      <w:r>
        <w:rPr>
          <w:b/>
          <w:noProof/>
          <w:szCs w:val="22"/>
        </w:rPr>
        <w:t>because it contains important information for you.</w:t>
      </w:r>
    </w:p>
    <w:p w14:paraId="388BFE19" w14:textId="77777777" w:rsidR="0040442E" w:rsidRPr="00F61FAD" w:rsidRDefault="006F2D57">
      <w:pPr>
        <w:numPr>
          <w:ilvl w:val="0"/>
          <w:numId w:val="13"/>
        </w:numPr>
        <w:tabs>
          <w:tab w:val="clear" w:pos="450"/>
          <w:tab w:val="clear" w:pos="567"/>
        </w:tabs>
        <w:spacing w:line="240" w:lineRule="auto"/>
        <w:ind w:left="360"/>
        <w:rPr>
          <w:szCs w:val="22"/>
        </w:rPr>
      </w:pPr>
      <w:r>
        <w:rPr>
          <w:szCs w:val="22"/>
        </w:rPr>
        <w:t>Keep this leaflet. You may need to read it again.</w:t>
      </w:r>
      <w:r>
        <w:rPr>
          <w:noProof/>
          <w:szCs w:val="22"/>
        </w:rPr>
        <w:t xml:space="preserve"> </w:t>
      </w:r>
    </w:p>
    <w:p w14:paraId="6D9FDFE5" w14:textId="77777777" w:rsidR="0040442E" w:rsidRPr="00F61FAD" w:rsidRDefault="006F2D57">
      <w:pPr>
        <w:numPr>
          <w:ilvl w:val="0"/>
          <w:numId w:val="13"/>
        </w:numPr>
        <w:tabs>
          <w:tab w:val="clear" w:pos="450"/>
          <w:tab w:val="clear" w:pos="567"/>
        </w:tabs>
        <w:spacing w:line="240" w:lineRule="auto"/>
        <w:ind w:left="360"/>
        <w:rPr>
          <w:szCs w:val="22"/>
        </w:rPr>
      </w:pPr>
      <w:r>
        <w:rPr>
          <w:szCs w:val="22"/>
        </w:rPr>
        <w:t>If you have any further questions, ask your doctor, pharmacist or nurse.</w:t>
      </w:r>
      <w:r>
        <w:rPr>
          <w:noProof/>
          <w:szCs w:val="22"/>
        </w:rPr>
        <w:t xml:space="preserve"> </w:t>
      </w:r>
    </w:p>
    <w:p w14:paraId="295D4ABB" w14:textId="77777777" w:rsidR="0040442E" w:rsidRPr="00F61FAD" w:rsidRDefault="006F2D57">
      <w:pPr>
        <w:numPr>
          <w:ilvl w:val="0"/>
          <w:numId w:val="13"/>
        </w:numPr>
        <w:tabs>
          <w:tab w:val="clear" w:pos="450"/>
          <w:tab w:val="clear" w:pos="567"/>
        </w:tabs>
        <w:spacing w:line="240" w:lineRule="auto"/>
        <w:ind w:left="360"/>
        <w:rPr>
          <w:szCs w:val="22"/>
        </w:rPr>
      </w:pPr>
      <w:r>
        <w:rPr>
          <w:szCs w:val="22"/>
        </w:rPr>
        <w:t xml:space="preserve">If you get any side effects, talk to your doctor, pharmacist or nurse. This includes any possible side effects not listed in this leaflet. </w:t>
      </w:r>
      <w:r>
        <w:rPr>
          <w:color w:val="000000"/>
          <w:szCs w:val="22"/>
        </w:rPr>
        <w:t>See section 4</w:t>
      </w:r>
    </w:p>
    <w:p w14:paraId="7B08A931" w14:textId="77777777" w:rsidR="0040442E" w:rsidRPr="00F61FAD" w:rsidRDefault="0040442E">
      <w:pPr>
        <w:tabs>
          <w:tab w:val="clear" w:pos="567"/>
        </w:tabs>
        <w:spacing w:line="240" w:lineRule="auto"/>
        <w:rPr>
          <w:b/>
          <w:szCs w:val="22"/>
        </w:rPr>
      </w:pPr>
    </w:p>
    <w:p w14:paraId="164FC506" w14:textId="77777777" w:rsidR="0040442E" w:rsidRPr="00F61FAD" w:rsidRDefault="006F2D57">
      <w:pPr>
        <w:tabs>
          <w:tab w:val="clear" w:pos="567"/>
        </w:tabs>
        <w:spacing w:line="240" w:lineRule="auto"/>
        <w:rPr>
          <w:szCs w:val="22"/>
        </w:rPr>
      </w:pPr>
      <w:r>
        <w:rPr>
          <w:b/>
          <w:szCs w:val="22"/>
        </w:rPr>
        <w:t>What is in this leaflet</w:t>
      </w:r>
    </w:p>
    <w:p w14:paraId="0D46335A"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1.</w:t>
      </w:r>
      <w:r>
        <w:rPr>
          <w:szCs w:val="22"/>
        </w:rPr>
        <w:tab/>
        <w:t xml:space="preserve">What </w:t>
      </w:r>
      <w:r>
        <w:rPr>
          <w:noProof/>
          <w:szCs w:val="22"/>
        </w:rPr>
        <w:t>Ibandronic acid Accord</w:t>
      </w:r>
      <w:r>
        <w:rPr>
          <w:szCs w:val="22"/>
        </w:rPr>
        <w:t xml:space="preserve"> is and what it is used for</w:t>
      </w:r>
      <w:r>
        <w:rPr>
          <w:noProof/>
          <w:szCs w:val="22"/>
        </w:rPr>
        <w:t xml:space="preserve"> </w:t>
      </w:r>
    </w:p>
    <w:p w14:paraId="592CB1B3"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2.</w:t>
      </w:r>
      <w:r>
        <w:rPr>
          <w:szCs w:val="22"/>
        </w:rPr>
        <w:tab/>
        <w:t xml:space="preserve">What you need to know before you receive </w:t>
      </w:r>
      <w:r>
        <w:rPr>
          <w:noProof/>
          <w:szCs w:val="22"/>
        </w:rPr>
        <w:t xml:space="preserve">Ibandronic acid Accord </w:t>
      </w:r>
    </w:p>
    <w:p w14:paraId="22AA0E19"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3.</w:t>
      </w:r>
      <w:r>
        <w:rPr>
          <w:szCs w:val="22"/>
        </w:rPr>
        <w:tab/>
        <w:t xml:space="preserve">How to receive </w:t>
      </w:r>
      <w:r>
        <w:rPr>
          <w:noProof/>
          <w:szCs w:val="22"/>
        </w:rPr>
        <w:t xml:space="preserve">Ibandronic acid Accord </w:t>
      </w:r>
    </w:p>
    <w:p w14:paraId="70EBA866"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4.</w:t>
      </w:r>
      <w:r>
        <w:rPr>
          <w:szCs w:val="22"/>
        </w:rPr>
        <w:tab/>
        <w:t>Possible side effects</w:t>
      </w:r>
      <w:r>
        <w:rPr>
          <w:noProof/>
          <w:szCs w:val="22"/>
        </w:rPr>
        <w:t xml:space="preserve">  </w:t>
      </w:r>
    </w:p>
    <w:p w14:paraId="1BA850A9"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5.</w:t>
      </w:r>
      <w:r>
        <w:rPr>
          <w:szCs w:val="22"/>
        </w:rPr>
        <w:tab/>
        <w:t xml:space="preserve">How to store </w:t>
      </w:r>
      <w:r>
        <w:rPr>
          <w:noProof/>
          <w:szCs w:val="22"/>
        </w:rPr>
        <w:t xml:space="preserve">Ibandronic acid Accord </w:t>
      </w:r>
    </w:p>
    <w:p w14:paraId="232B23C3"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6.</w:t>
      </w:r>
      <w:r>
        <w:rPr>
          <w:szCs w:val="22"/>
        </w:rPr>
        <w:tab/>
      </w:r>
      <w:r>
        <w:rPr>
          <w:color w:val="000000"/>
          <w:szCs w:val="22"/>
        </w:rPr>
        <w:t xml:space="preserve">Contents of the pack and other </w:t>
      </w:r>
      <w:r>
        <w:rPr>
          <w:szCs w:val="22"/>
        </w:rPr>
        <w:t>information</w:t>
      </w:r>
    </w:p>
    <w:p w14:paraId="4907A470" w14:textId="77777777" w:rsidR="0040442E" w:rsidRPr="00F61FAD" w:rsidRDefault="0040442E">
      <w:pPr>
        <w:numPr>
          <w:ilvl w:val="12"/>
          <w:numId w:val="0"/>
        </w:numPr>
        <w:tabs>
          <w:tab w:val="clear" w:pos="567"/>
        </w:tabs>
        <w:spacing w:line="240" w:lineRule="auto"/>
        <w:ind w:right="-2"/>
        <w:rPr>
          <w:szCs w:val="22"/>
        </w:rPr>
      </w:pPr>
    </w:p>
    <w:p w14:paraId="453C4A28" w14:textId="77777777" w:rsidR="0040442E" w:rsidRPr="00F61FAD" w:rsidRDefault="0040442E">
      <w:pPr>
        <w:numPr>
          <w:ilvl w:val="12"/>
          <w:numId w:val="0"/>
        </w:numPr>
        <w:tabs>
          <w:tab w:val="clear" w:pos="567"/>
        </w:tabs>
        <w:spacing w:line="240" w:lineRule="auto"/>
        <w:rPr>
          <w:szCs w:val="22"/>
        </w:rPr>
      </w:pPr>
    </w:p>
    <w:p w14:paraId="34F5C8D5" w14:textId="77777777" w:rsidR="0040442E" w:rsidRPr="00F61FAD" w:rsidRDefault="006F2D57">
      <w:pPr>
        <w:spacing w:line="240" w:lineRule="auto"/>
        <w:ind w:right="-2"/>
        <w:rPr>
          <w:b/>
          <w:szCs w:val="22"/>
        </w:rPr>
      </w:pPr>
      <w:r>
        <w:rPr>
          <w:b/>
          <w:szCs w:val="22"/>
        </w:rPr>
        <w:t>1.</w:t>
      </w:r>
      <w:r>
        <w:rPr>
          <w:b/>
          <w:szCs w:val="22"/>
        </w:rPr>
        <w:tab/>
        <w:t xml:space="preserve">What </w:t>
      </w:r>
      <w:r>
        <w:rPr>
          <w:b/>
          <w:noProof/>
          <w:szCs w:val="22"/>
        </w:rPr>
        <w:t>Ibandronic Acid Accord</w:t>
      </w:r>
      <w:r>
        <w:rPr>
          <w:b/>
          <w:szCs w:val="22"/>
        </w:rPr>
        <w:t xml:space="preserve"> is and what it is used for</w:t>
      </w:r>
    </w:p>
    <w:p w14:paraId="54266739" w14:textId="77777777" w:rsidR="0040442E" w:rsidRPr="00F61FAD" w:rsidRDefault="0040442E">
      <w:pPr>
        <w:numPr>
          <w:ilvl w:val="12"/>
          <w:numId w:val="0"/>
        </w:numPr>
        <w:tabs>
          <w:tab w:val="clear" w:pos="567"/>
        </w:tabs>
        <w:spacing w:line="240" w:lineRule="auto"/>
        <w:rPr>
          <w:szCs w:val="22"/>
        </w:rPr>
      </w:pPr>
    </w:p>
    <w:p w14:paraId="6052D95C" w14:textId="77777777" w:rsidR="0040442E" w:rsidRPr="00F61FAD" w:rsidRDefault="006F2D57">
      <w:pPr>
        <w:numPr>
          <w:ilvl w:val="12"/>
          <w:numId w:val="0"/>
        </w:numPr>
        <w:tabs>
          <w:tab w:val="clear" w:pos="567"/>
        </w:tabs>
        <w:spacing w:line="240" w:lineRule="auto"/>
        <w:rPr>
          <w:szCs w:val="22"/>
        </w:rPr>
      </w:pPr>
      <w:r>
        <w:rPr>
          <w:noProof/>
          <w:szCs w:val="22"/>
        </w:rPr>
        <w:t>Ibandronic acid Accord</w:t>
      </w:r>
      <w:r>
        <w:rPr>
          <w:szCs w:val="22"/>
        </w:rPr>
        <w:t xml:space="preserve"> contains the active substance ibandronic acid. This belongs to a group of medicines called bisphosphonates.</w:t>
      </w:r>
    </w:p>
    <w:p w14:paraId="65698E96" w14:textId="77777777" w:rsidR="0040442E" w:rsidRPr="00F61FAD" w:rsidRDefault="0040442E">
      <w:pPr>
        <w:numPr>
          <w:ilvl w:val="12"/>
          <w:numId w:val="0"/>
        </w:numPr>
        <w:tabs>
          <w:tab w:val="clear" w:pos="567"/>
        </w:tabs>
        <w:spacing w:line="240" w:lineRule="auto"/>
        <w:rPr>
          <w:szCs w:val="22"/>
        </w:rPr>
      </w:pPr>
    </w:p>
    <w:p w14:paraId="1D900D7A" w14:textId="77777777" w:rsidR="0040442E" w:rsidRPr="00F61FAD" w:rsidRDefault="006F2D57">
      <w:pPr>
        <w:numPr>
          <w:ilvl w:val="12"/>
          <w:numId w:val="0"/>
        </w:numPr>
        <w:tabs>
          <w:tab w:val="clear" w:pos="567"/>
        </w:tabs>
        <w:spacing w:line="240" w:lineRule="auto"/>
        <w:rPr>
          <w:szCs w:val="22"/>
        </w:rPr>
      </w:pPr>
      <w:r>
        <w:rPr>
          <w:noProof/>
          <w:szCs w:val="22"/>
        </w:rPr>
        <w:t>Ibandronic acid Accord</w:t>
      </w:r>
      <w:r>
        <w:rPr>
          <w:szCs w:val="22"/>
        </w:rPr>
        <w:t xml:space="preserve"> is used in adults and prescribed to you if you have breast cancer that has spread to your bones (called ‘bone metastases’).</w:t>
      </w:r>
    </w:p>
    <w:p w14:paraId="3A61B3E6" w14:textId="77777777" w:rsidR="0040442E" w:rsidRPr="00F61FAD" w:rsidRDefault="006F2D57">
      <w:pPr>
        <w:numPr>
          <w:ilvl w:val="0"/>
          <w:numId w:val="13"/>
        </w:numPr>
        <w:tabs>
          <w:tab w:val="clear" w:pos="567"/>
        </w:tabs>
        <w:spacing w:line="240" w:lineRule="auto"/>
        <w:ind w:left="576" w:hanging="576"/>
        <w:rPr>
          <w:szCs w:val="22"/>
        </w:rPr>
      </w:pPr>
      <w:r>
        <w:rPr>
          <w:szCs w:val="22"/>
        </w:rPr>
        <w:t>It helps to prevent your bones from breaking (fractures).</w:t>
      </w:r>
    </w:p>
    <w:p w14:paraId="513F4955" w14:textId="77777777" w:rsidR="0040442E" w:rsidRPr="00F61FAD" w:rsidRDefault="006F2D57">
      <w:pPr>
        <w:numPr>
          <w:ilvl w:val="0"/>
          <w:numId w:val="13"/>
        </w:numPr>
        <w:tabs>
          <w:tab w:val="clear" w:pos="567"/>
        </w:tabs>
        <w:spacing w:line="240" w:lineRule="auto"/>
        <w:ind w:left="576" w:hanging="576"/>
        <w:rPr>
          <w:szCs w:val="22"/>
        </w:rPr>
      </w:pPr>
      <w:r>
        <w:rPr>
          <w:szCs w:val="22"/>
        </w:rPr>
        <w:t xml:space="preserve">It helps to </w:t>
      </w:r>
      <w:r>
        <w:rPr>
          <w:noProof/>
          <w:szCs w:val="22"/>
          <w:lang w:val="en-US"/>
        </w:rPr>
        <w:t>prevent</w:t>
      </w:r>
      <w:r>
        <w:rPr>
          <w:szCs w:val="22"/>
        </w:rPr>
        <w:t xml:space="preserve"> other bone problems that may need surgery or radiotherapy.</w:t>
      </w:r>
    </w:p>
    <w:p w14:paraId="03ED265D" w14:textId="77777777" w:rsidR="0040442E" w:rsidRPr="00F61FAD" w:rsidRDefault="0040442E">
      <w:pPr>
        <w:tabs>
          <w:tab w:val="clear" w:pos="567"/>
        </w:tabs>
        <w:spacing w:line="240" w:lineRule="auto"/>
        <w:ind w:left="360"/>
        <w:rPr>
          <w:noProof/>
          <w:szCs w:val="22"/>
        </w:rPr>
      </w:pPr>
    </w:p>
    <w:p w14:paraId="3BE56127" w14:textId="77777777" w:rsidR="0040442E" w:rsidRPr="00F61FAD" w:rsidRDefault="006F2D57">
      <w:pPr>
        <w:numPr>
          <w:ilvl w:val="12"/>
          <w:numId w:val="0"/>
        </w:numPr>
        <w:tabs>
          <w:tab w:val="clear" w:pos="567"/>
        </w:tabs>
        <w:spacing w:line="240" w:lineRule="auto"/>
        <w:rPr>
          <w:noProof/>
          <w:szCs w:val="22"/>
        </w:rPr>
      </w:pPr>
      <w:r>
        <w:rPr>
          <w:noProof/>
          <w:szCs w:val="22"/>
        </w:rPr>
        <w:t>Ibandronic acid Accord can also be prescribed if you have a raised calcium level in your blood due to a tumour.</w:t>
      </w:r>
    </w:p>
    <w:p w14:paraId="69CCE4D1" w14:textId="77777777" w:rsidR="0040442E" w:rsidRPr="00F61FAD" w:rsidRDefault="0040442E">
      <w:pPr>
        <w:numPr>
          <w:ilvl w:val="12"/>
          <w:numId w:val="0"/>
        </w:numPr>
        <w:tabs>
          <w:tab w:val="clear" w:pos="567"/>
        </w:tabs>
        <w:spacing w:line="240" w:lineRule="auto"/>
        <w:rPr>
          <w:noProof/>
          <w:szCs w:val="22"/>
        </w:rPr>
      </w:pPr>
    </w:p>
    <w:p w14:paraId="747302FC" w14:textId="77777777" w:rsidR="0040442E" w:rsidRPr="00F61FAD" w:rsidRDefault="006F2D57">
      <w:pPr>
        <w:numPr>
          <w:ilvl w:val="12"/>
          <w:numId w:val="0"/>
        </w:numPr>
        <w:tabs>
          <w:tab w:val="clear" w:pos="567"/>
        </w:tabs>
        <w:spacing w:line="240" w:lineRule="auto"/>
        <w:rPr>
          <w:szCs w:val="22"/>
        </w:rPr>
      </w:pPr>
      <w:r>
        <w:rPr>
          <w:noProof/>
          <w:szCs w:val="22"/>
        </w:rPr>
        <w:t>Ibandronic acid Accord</w:t>
      </w:r>
      <w:r>
        <w:rPr>
          <w:szCs w:val="22"/>
        </w:rPr>
        <w:t xml:space="preserve"> works by reducing the amount of calcium that is lost from your bones. This helps to stop your bones from getting weaker.</w:t>
      </w:r>
    </w:p>
    <w:p w14:paraId="7B466E50" w14:textId="77777777" w:rsidR="0040442E" w:rsidRPr="00F61FAD" w:rsidRDefault="0040442E">
      <w:pPr>
        <w:tabs>
          <w:tab w:val="clear" w:pos="567"/>
        </w:tabs>
        <w:spacing w:line="240" w:lineRule="auto"/>
        <w:ind w:right="-2"/>
        <w:rPr>
          <w:szCs w:val="22"/>
        </w:rPr>
      </w:pPr>
    </w:p>
    <w:p w14:paraId="5802DB23" w14:textId="77777777" w:rsidR="0040442E" w:rsidRPr="00F61FAD" w:rsidRDefault="0040442E">
      <w:pPr>
        <w:tabs>
          <w:tab w:val="clear" w:pos="567"/>
        </w:tabs>
        <w:spacing w:line="240" w:lineRule="auto"/>
        <w:ind w:right="-2"/>
        <w:rPr>
          <w:szCs w:val="22"/>
        </w:rPr>
      </w:pPr>
    </w:p>
    <w:p w14:paraId="009DB319" w14:textId="77777777" w:rsidR="0040442E" w:rsidRPr="00F61FAD" w:rsidRDefault="006F2D57">
      <w:pPr>
        <w:spacing w:line="240" w:lineRule="auto"/>
        <w:ind w:right="-2"/>
        <w:rPr>
          <w:b/>
          <w:szCs w:val="22"/>
        </w:rPr>
      </w:pPr>
      <w:r>
        <w:rPr>
          <w:b/>
          <w:szCs w:val="22"/>
        </w:rPr>
        <w:t>2.</w:t>
      </w:r>
      <w:r>
        <w:rPr>
          <w:b/>
          <w:szCs w:val="22"/>
        </w:rPr>
        <w:tab/>
        <w:t>What you need to know before you receive Ibandronic acid Accord</w:t>
      </w:r>
      <w:r>
        <w:rPr>
          <w:noProof/>
          <w:szCs w:val="22"/>
        </w:rPr>
        <w:t xml:space="preserve"> </w:t>
      </w:r>
    </w:p>
    <w:p w14:paraId="3CEC7058" w14:textId="77777777" w:rsidR="0040442E" w:rsidRPr="00F61FAD" w:rsidRDefault="0040442E">
      <w:pPr>
        <w:numPr>
          <w:ilvl w:val="12"/>
          <w:numId w:val="0"/>
        </w:numPr>
        <w:tabs>
          <w:tab w:val="clear" w:pos="567"/>
        </w:tabs>
        <w:spacing w:line="240" w:lineRule="auto"/>
        <w:outlineLvl w:val="0"/>
        <w:rPr>
          <w:i/>
          <w:szCs w:val="22"/>
        </w:rPr>
      </w:pPr>
    </w:p>
    <w:p w14:paraId="559EA487" w14:textId="77777777" w:rsidR="0040442E" w:rsidRPr="00F61FAD" w:rsidRDefault="006F2D57">
      <w:pPr>
        <w:numPr>
          <w:ilvl w:val="12"/>
          <w:numId w:val="0"/>
        </w:numPr>
        <w:tabs>
          <w:tab w:val="clear" w:pos="567"/>
        </w:tabs>
        <w:spacing w:line="240" w:lineRule="auto"/>
        <w:outlineLvl w:val="0"/>
        <w:rPr>
          <w:szCs w:val="22"/>
        </w:rPr>
      </w:pPr>
      <w:r>
        <w:rPr>
          <w:b/>
          <w:szCs w:val="22"/>
        </w:rPr>
        <w:t xml:space="preserve">Do not receive </w:t>
      </w:r>
      <w:r>
        <w:rPr>
          <w:b/>
          <w:noProof/>
          <w:szCs w:val="22"/>
        </w:rPr>
        <w:t>Ibandronic acid Accord</w:t>
      </w:r>
    </w:p>
    <w:p w14:paraId="421ABC10" w14:textId="77777777" w:rsidR="0040442E" w:rsidRPr="00F61FAD" w:rsidRDefault="006F2D57">
      <w:pPr>
        <w:numPr>
          <w:ilvl w:val="0"/>
          <w:numId w:val="13"/>
        </w:numPr>
        <w:tabs>
          <w:tab w:val="clear" w:pos="567"/>
        </w:tabs>
        <w:spacing w:line="240" w:lineRule="auto"/>
        <w:ind w:left="446" w:hanging="446"/>
        <w:rPr>
          <w:szCs w:val="22"/>
        </w:rPr>
      </w:pPr>
      <w:r>
        <w:rPr>
          <w:szCs w:val="22"/>
        </w:rPr>
        <w:t>if</w:t>
      </w:r>
      <w:r>
        <w:rPr>
          <w:noProof/>
          <w:szCs w:val="22"/>
          <w:lang w:val="en-US"/>
        </w:rPr>
        <w:t xml:space="preserve"> </w:t>
      </w:r>
      <w:r>
        <w:rPr>
          <w:szCs w:val="22"/>
        </w:rPr>
        <w:t>you</w:t>
      </w:r>
      <w:r>
        <w:rPr>
          <w:noProof/>
          <w:szCs w:val="22"/>
          <w:lang w:val="en-US"/>
        </w:rPr>
        <w:t xml:space="preserve"> are allergic to ibandronic acid or any of the other ingredients of this medicine (listed in section 6)</w:t>
      </w:r>
      <w:r>
        <w:rPr>
          <w:noProof/>
          <w:szCs w:val="22"/>
        </w:rPr>
        <w:t xml:space="preserve"> </w:t>
      </w:r>
    </w:p>
    <w:p w14:paraId="16AD96AB" w14:textId="77777777" w:rsidR="0040442E" w:rsidRPr="00F61FAD" w:rsidRDefault="006F2D57">
      <w:pPr>
        <w:numPr>
          <w:ilvl w:val="0"/>
          <w:numId w:val="13"/>
        </w:numPr>
        <w:tabs>
          <w:tab w:val="clear" w:pos="567"/>
        </w:tabs>
        <w:spacing w:line="240" w:lineRule="auto"/>
        <w:ind w:left="576" w:hanging="576"/>
        <w:rPr>
          <w:szCs w:val="22"/>
        </w:rPr>
      </w:pPr>
      <w:r>
        <w:rPr>
          <w:noProof/>
          <w:szCs w:val="22"/>
          <w:lang w:val="en-US"/>
        </w:rPr>
        <w:t xml:space="preserve">if </w:t>
      </w:r>
      <w:r>
        <w:rPr>
          <w:szCs w:val="22"/>
        </w:rPr>
        <w:t>you</w:t>
      </w:r>
      <w:r>
        <w:rPr>
          <w:noProof/>
          <w:szCs w:val="22"/>
          <w:lang w:val="en-US"/>
        </w:rPr>
        <w:t xml:space="preserve"> have, or have ever had low levels of calcium in your blood</w:t>
      </w:r>
    </w:p>
    <w:p w14:paraId="1C79E455"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Do not receive this medicine if any of the above apply to you. If you are not sure, talk to your doctor or pharmacist before having Ibandronic acid Accord.</w:t>
      </w:r>
    </w:p>
    <w:p w14:paraId="0B394BED" w14:textId="77777777" w:rsidR="0040442E" w:rsidRPr="00F61FAD" w:rsidRDefault="0040442E">
      <w:pPr>
        <w:numPr>
          <w:ilvl w:val="12"/>
          <w:numId w:val="0"/>
        </w:numPr>
        <w:tabs>
          <w:tab w:val="clear" w:pos="567"/>
        </w:tabs>
        <w:spacing w:line="240" w:lineRule="auto"/>
        <w:rPr>
          <w:noProof/>
          <w:szCs w:val="22"/>
        </w:rPr>
      </w:pPr>
    </w:p>
    <w:p w14:paraId="30227BAB" w14:textId="77777777" w:rsidR="0040442E" w:rsidRDefault="006F2D57">
      <w:pPr>
        <w:numPr>
          <w:ilvl w:val="12"/>
          <w:numId w:val="0"/>
        </w:numPr>
        <w:tabs>
          <w:tab w:val="clear" w:pos="567"/>
        </w:tabs>
        <w:spacing w:line="240" w:lineRule="auto"/>
        <w:rPr>
          <w:b/>
          <w:noProof/>
          <w:szCs w:val="22"/>
          <w:lang w:val="en-US"/>
        </w:rPr>
      </w:pPr>
      <w:r>
        <w:rPr>
          <w:b/>
          <w:noProof/>
          <w:szCs w:val="22"/>
          <w:lang w:val="en-US"/>
        </w:rPr>
        <w:t>Warnings and precautions</w:t>
      </w:r>
    </w:p>
    <w:p w14:paraId="35EF2E48" w14:textId="77777777" w:rsidR="00654A66" w:rsidRDefault="00654A66">
      <w:pPr>
        <w:numPr>
          <w:ilvl w:val="12"/>
          <w:numId w:val="0"/>
        </w:numPr>
        <w:tabs>
          <w:tab w:val="clear" w:pos="567"/>
        </w:tabs>
        <w:spacing w:line="240" w:lineRule="auto"/>
        <w:rPr>
          <w:szCs w:val="22"/>
        </w:rPr>
      </w:pPr>
      <w:r w:rsidRPr="001370CE">
        <w:rPr>
          <w:szCs w:val="22"/>
        </w:rPr>
        <w:t xml:space="preserve">A side effect called osteonecrosis of the jaw (ONJ) (bone damage in the jaw) has been reported very rarely in the post marketing setting in patients receiving </w:t>
      </w:r>
      <w:r w:rsidR="00362342">
        <w:rPr>
          <w:szCs w:val="22"/>
        </w:rPr>
        <w:t>ibandronic</w:t>
      </w:r>
      <w:r w:rsidR="00362342">
        <w:rPr>
          <w:spacing w:val="-8"/>
          <w:szCs w:val="22"/>
        </w:rPr>
        <w:t xml:space="preserve"> </w:t>
      </w:r>
      <w:r w:rsidR="00362342">
        <w:rPr>
          <w:szCs w:val="22"/>
        </w:rPr>
        <w:t>acid</w:t>
      </w:r>
      <w:r w:rsidRPr="001370CE">
        <w:rPr>
          <w:szCs w:val="22"/>
        </w:rPr>
        <w:t xml:space="preserve"> for cancer-related conditions.  ONJ can also occur after stopping treatment.</w:t>
      </w:r>
    </w:p>
    <w:p w14:paraId="33CF4DDC" w14:textId="77777777" w:rsidR="00654A66" w:rsidRDefault="00654A66">
      <w:pPr>
        <w:numPr>
          <w:ilvl w:val="12"/>
          <w:numId w:val="0"/>
        </w:numPr>
        <w:tabs>
          <w:tab w:val="clear" w:pos="567"/>
        </w:tabs>
        <w:spacing w:line="240" w:lineRule="auto"/>
        <w:rPr>
          <w:b/>
          <w:noProof/>
          <w:szCs w:val="22"/>
          <w:lang w:val="en-US"/>
        </w:rPr>
      </w:pPr>
    </w:p>
    <w:p w14:paraId="32EAB243" w14:textId="77777777" w:rsidR="00654A66" w:rsidRPr="00654A66" w:rsidRDefault="00654A66" w:rsidP="00654A66">
      <w:pPr>
        <w:numPr>
          <w:ilvl w:val="12"/>
          <w:numId w:val="0"/>
        </w:numPr>
        <w:tabs>
          <w:tab w:val="clear" w:pos="567"/>
        </w:tabs>
        <w:spacing w:line="240" w:lineRule="auto"/>
        <w:outlineLvl w:val="0"/>
        <w:rPr>
          <w:szCs w:val="22"/>
          <w:lang w:val="en-US" w:eastAsia="ja-JP"/>
        </w:rPr>
      </w:pPr>
      <w:r w:rsidRPr="00654A66">
        <w:rPr>
          <w:szCs w:val="22"/>
          <w:lang w:val="en-US" w:eastAsia="ja-JP"/>
        </w:rPr>
        <w:t xml:space="preserve">It is important to try and prevent ONJ developing as it is a painful condition that can be difficult to treat. </w:t>
      </w:r>
      <w:proofErr w:type="gramStart"/>
      <w:r w:rsidRPr="00654A66">
        <w:rPr>
          <w:szCs w:val="22"/>
          <w:lang w:val="en-US" w:eastAsia="ja-JP"/>
        </w:rPr>
        <w:t>In order to</w:t>
      </w:r>
      <w:proofErr w:type="gramEnd"/>
      <w:r w:rsidRPr="00654A66">
        <w:rPr>
          <w:szCs w:val="22"/>
          <w:lang w:val="en-US" w:eastAsia="ja-JP"/>
        </w:rPr>
        <w:t xml:space="preserve"> reduce the risk of developing osteonecrosis of the jaw, there are some precautions you should take.</w:t>
      </w:r>
    </w:p>
    <w:p w14:paraId="70C576CC" w14:textId="77777777" w:rsidR="00654A66" w:rsidRPr="00654A66" w:rsidRDefault="00654A66" w:rsidP="00654A66">
      <w:pPr>
        <w:numPr>
          <w:ilvl w:val="12"/>
          <w:numId w:val="0"/>
        </w:numPr>
        <w:tabs>
          <w:tab w:val="clear" w:pos="567"/>
        </w:tabs>
        <w:spacing w:line="240" w:lineRule="auto"/>
        <w:outlineLvl w:val="0"/>
        <w:rPr>
          <w:szCs w:val="22"/>
          <w:lang w:val="en-US" w:eastAsia="ja-JP"/>
        </w:rPr>
      </w:pPr>
    </w:p>
    <w:p w14:paraId="626B74BB" w14:textId="77777777" w:rsidR="00654A66" w:rsidRPr="00654A66" w:rsidRDefault="00654A66" w:rsidP="00654A66">
      <w:pPr>
        <w:numPr>
          <w:ilvl w:val="12"/>
          <w:numId w:val="0"/>
        </w:numPr>
        <w:tabs>
          <w:tab w:val="clear" w:pos="567"/>
        </w:tabs>
        <w:spacing w:line="240" w:lineRule="auto"/>
        <w:outlineLvl w:val="0"/>
        <w:rPr>
          <w:szCs w:val="22"/>
          <w:lang w:val="en-US" w:eastAsia="ja-JP"/>
        </w:rPr>
      </w:pPr>
      <w:r w:rsidRPr="00654A66">
        <w:rPr>
          <w:szCs w:val="22"/>
          <w:lang w:val="en-US" w:eastAsia="ja-JP"/>
        </w:rPr>
        <w:t>Before receiving treatment, tell your doctor/nurse (health care professional) if:</w:t>
      </w:r>
    </w:p>
    <w:p w14:paraId="4F6A1741" w14:textId="77777777" w:rsidR="00654A66" w:rsidRPr="00654A66" w:rsidRDefault="00654A66" w:rsidP="00654A66">
      <w:pPr>
        <w:numPr>
          <w:ilvl w:val="12"/>
          <w:numId w:val="0"/>
        </w:numPr>
        <w:tabs>
          <w:tab w:val="clear" w:pos="567"/>
        </w:tabs>
        <w:spacing w:line="240" w:lineRule="auto"/>
        <w:ind w:left="567" w:hanging="567"/>
        <w:outlineLvl w:val="0"/>
        <w:rPr>
          <w:szCs w:val="22"/>
          <w:lang w:val="en-US" w:eastAsia="ja-JP"/>
        </w:rPr>
      </w:pPr>
      <w:r w:rsidRPr="00654A66">
        <w:rPr>
          <w:szCs w:val="22"/>
          <w:lang w:val="en-US" w:eastAsia="ja-JP"/>
        </w:rPr>
        <w:t>•</w:t>
      </w:r>
      <w:r w:rsidRPr="00654A66">
        <w:rPr>
          <w:szCs w:val="22"/>
          <w:lang w:val="en-US" w:eastAsia="ja-JP"/>
        </w:rPr>
        <w:tab/>
        <w:t>you have any problems with your mouth or teeth such as poor dental health, gum disease, or a planned tooth extraction</w:t>
      </w:r>
    </w:p>
    <w:p w14:paraId="340AF2FA" w14:textId="77777777" w:rsidR="00654A66" w:rsidRPr="00654A66" w:rsidRDefault="00654A66" w:rsidP="00654A66">
      <w:pPr>
        <w:numPr>
          <w:ilvl w:val="12"/>
          <w:numId w:val="0"/>
        </w:numPr>
        <w:tabs>
          <w:tab w:val="clear" w:pos="567"/>
        </w:tabs>
        <w:spacing w:line="240" w:lineRule="auto"/>
        <w:ind w:left="567" w:hanging="567"/>
        <w:outlineLvl w:val="0"/>
        <w:rPr>
          <w:szCs w:val="22"/>
          <w:lang w:val="en-US" w:eastAsia="ja-JP"/>
        </w:rPr>
      </w:pPr>
      <w:r w:rsidRPr="00654A66">
        <w:rPr>
          <w:szCs w:val="22"/>
          <w:lang w:val="en-US" w:eastAsia="ja-JP"/>
        </w:rPr>
        <w:t>•</w:t>
      </w:r>
      <w:r w:rsidRPr="00654A66">
        <w:rPr>
          <w:szCs w:val="22"/>
          <w:lang w:val="en-US" w:eastAsia="ja-JP"/>
        </w:rPr>
        <w:tab/>
        <w:t>you don’t receive routine dental care or have not had a dental check up for a long time</w:t>
      </w:r>
    </w:p>
    <w:p w14:paraId="23183CE9" w14:textId="77777777" w:rsidR="00654A66" w:rsidRPr="00654A66" w:rsidRDefault="00654A66" w:rsidP="00654A66">
      <w:pPr>
        <w:numPr>
          <w:ilvl w:val="12"/>
          <w:numId w:val="0"/>
        </w:numPr>
        <w:tabs>
          <w:tab w:val="clear" w:pos="567"/>
        </w:tabs>
        <w:spacing w:line="240" w:lineRule="auto"/>
        <w:ind w:left="567" w:hanging="567"/>
        <w:outlineLvl w:val="0"/>
        <w:rPr>
          <w:szCs w:val="22"/>
          <w:lang w:val="en-US" w:eastAsia="ja-JP"/>
        </w:rPr>
      </w:pPr>
      <w:r w:rsidRPr="00654A66">
        <w:rPr>
          <w:szCs w:val="22"/>
          <w:lang w:val="en-US" w:eastAsia="ja-JP"/>
        </w:rPr>
        <w:t>•</w:t>
      </w:r>
      <w:r w:rsidRPr="00654A66">
        <w:rPr>
          <w:szCs w:val="22"/>
          <w:lang w:val="en-US" w:eastAsia="ja-JP"/>
        </w:rPr>
        <w:tab/>
        <w:t>you are a smoker (as this may increase the risk of dental problems)</w:t>
      </w:r>
    </w:p>
    <w:p w14:paraId="73E5732F" w14:textId="77777777" w:rsidR="00654A66" w:rsidRPr="00654A66" w:rsidRDefault="00654A66" w:rsidP="00654A66">
      <w:pPr>
        <w:numPr>
          <w:ilvl w:val="12"/>
          <w:numId w:val="0"/>
        </w:numPr>
        <w:tabs>
          <w:tab w:val="clear" w:pos="567"/>
        </w:tabs>
        <w:spacing w:line="240" w:lineRule="auto"/>
        <w:ind w:left="567" w:hanging="567"/>
        <w:outlineLvl w:val="0"/>
        <w:rPr>
          <w:szCs w:val="22"/>
          <w:lang w:val="en-US" w:eastAsia="ja-JP"/>
        </w:rPr>
      </w:pPr>
      <w:r w:rsidRPr="00654A66">
        <w:rPr>
          <w:szCs w:val="22"/>
          <w:lang w:val="en-US" w:eastAsia="ja-JP"/>
        </w:rPr>
        <w:t>•</w:t>
      </w:r>
      <w:r w:rsidRPr="00654A66">
        <w:rPr>
          <w:szCs w:val="22"/>
          <w:lang w:val="en-US" w:eastAsia="ja-JP"/>
        </w:rPr>
        <w:tab/>
        <w:t>you have previously been treated with a bisphosphonate (used to treat or prevent bone disorders)</w:t>
      </w:r>
    </w:p>
    <w:p w14:paraId="4480C949" w14:textId="77777777" w:rsidR="00654A66" w:rsidRPr="00654A66" w:rsidRDefault="00654A66" w:rsidP="00654A66">
      <w:pPr>
        <w:numPr>
          <w:ilvl w:val="12"/>
          <w:numId w:val="0"/>
        </w:numPr>
        <w:tabs>
          <w:tab w:val="clear" w:pos="567"/>
        </w:tabs>
        <w:spacing w:line="240" w:lineRule="auto"/>
        <w:ind w:left="567" w:hanging="567"/>
        <w:outlineLvl w:val="0"/>
        <w:rPr>
          <w:szCs w:val="22"/>
          <w:lang w:val="en-US" w:eastAsia="ja-JP"/>
        </w:rPr>
      </w:pPr>
      <w:r w:rsidRPr="00654A66">
        <w:rPr>
          <w:szCs w:val="22"/>
          <w:lang w:val="en-US" w:eastAsia="ja-JP"/>
        </w:rPr>
        <w:t>•</w:t>
      </w:r>
      <w:r w:rsidRPr="00654A66">
        <w:rPr>
          <w:szCs w:val="22"/>
          <w:lang w:val="en-US" w:eastAsia="ja-JP"/>
        </w:rPr>
        <w:tab/>
        <w:t>you are taking medicines called corticosteroids (such as prednisolone or dexamethasone)</w:t>
      </w:r>
    </w:p>
    <w:p w14:paraId="1BB6CF10" w14:textId="77777777" w:rsidR="00654A66" w:rsidRPr="00654A66" w:rsidRDefault="00654A66" w:rsidP="00654A66">
      <w:pPr>
        <w:numPr>
          <w:ilvl w:val="12"/>
          <w:numId w:val="0"/>
        </w:numPr>
        <w:tabs>
          <w:tab w:val="clear" w:pos="567"/>
        </w:tabs>
        <w:spacing w:line="240" w:lineRule="auto"/>
        <w:ind w:left="567" w:hanging="567"/>
        <w:outlineLvl w:val="0"/>
        <w:rPr>
          <w:szCs w:val="22"/>
          <w:lang w:val="en-US" w:eastAsia="ja-JP"/>
        </w:rPr>
      </w:pPr>
      <w:r w:rsidRPr="00654A66">
        <w:rPr>
          <w:szCs w:val="22"/>
          <w:lang w:val="en-US" w:eastAsia="ja-JP"/>
        </w:rPr>
        <w:t>•</w:t>
      </w:r>
      <w:r w:rsidRPr="00654A66">
        <w:rPr>
          <w:szCs w:val="22"/>
          <w:lang w:val="en-US" w:eastAsia="ja-JP"/>
        </w:rPr>
        <w:tab/>
        <w:t xml:space="preserve">you have cancer. </w:t>
      </w:r>
    </w:p>
    <w:p w14:paraId="4F324E9C" w14:textId="77777777" w:rsidR="00654A66" w:rsidRPr="00654A66" w:rsidRDefault="00654A66" w:rsidP="00654A66">
      <w:pPr>
        <w:numPr>
          <w:ilvl w:val="12"/>
          <w:numId w:val="0"/>
        </w:numPr>
        <w:tabs>
          <w:tab w:val="clear" w:pos="567"/>
        </w:tabs>
        <w:spacing w:line="240" w:lineRule="auto"/>
        <w:outlineLvl w:val="0"/>
        <w:rPr>
          <w:szCs w:val="22"/>
          <w:lang w:val="en-US" w:eastAsia="ja-JP"/>
        </w:rPr>
      </w:pPr>
    </w:p>
    <w:p w14:paraId="57FEA08B" w14:textId="77777777" w:rsidR="00654A66" w:rsidRPr="00654A66" w:rsidRDefault="00654A66" w:rsidP="00654A66">
      <w:pPr>
        <w:numPr>
          <w:ilvl w:val="12"/>
          <w:numId w:val="0"/>
        </w:numPr>
        <w:tabs>
          <w:tab w:val="clear" w:pos="567"/>
        </w:tabs>
        <w:spacing w:line="240" w:lineRule="auto"/>
        <w:outlineLvl w:val="0"/>
        <w:rPr>
          <w:szCs w:val="22"/>
          <w:lang w:val="en-US" w:eastAsia="ja-JP"/>
        </w:rPr>
      </w:pPr>
      <w:r w:rsidRPr="00654A66">
        <w:rPr>
          <w:szCs w:val="22"/>
          <w:lang w:val="en-US" w:eastAsia="ja-JP"/>
        </w:rPr>
        <w:t xml:space="preserve">Your doctor may ask you to undergo a dental examination before starting treatment with </w:t>
      </w:r>
      <w:r w:rsidR="00362342">
        <w:rPr>
          <w:szCs w:val="22"/>
        </w:rPr>
        <w:t>ibandronic</w:t>
      </w:r>
      <w:r w:rsidR="00362342">
        <w:rPr>
          <w:spacing w:val="-8"/>
          <w:szCs w:val="22"/>
        </w:rPr>
        <w:t xml:space="preserve"> </w:t>
      </w:r>
      <w:r w:rsidR="00362342">
        <w:rPr>
          <w:szCs w:val="22"/>
        </w:rPr>
        <w:t>acid</w:t>
      </w:r>
      <w:r w:rsidRPr="00654A66">
        <w:rPr>
          <w:szCs w:val="22"/>
          <w:lang w:val="en-US" w:eastAsia="ja-JP"/>
        </w:rPr>
        <w:t xml:space="preserve">. </w:t>
      </w:r>
    </w:p>
    <w:p w14:paraId="5E61E796" w14:textId="77777777" w:rsidR="00654A66" w:rsidRPr="00654A66" w:rsidRDefault="00654A66" w:rsidP="00654A66">
      <w:pPr>
        <w:numPr>
          <w:ilvl w:val="12"/>
          <w:numId w:val="0"/>
        </w:numPr>
        <w:tabs>
          <w:tab w:val="clear" w:pos="567"/>
        </w:tabs>
        <w:spacing w:line="240" w:lineRule="auto"/>
        <w:outlineLvl w:val="0"/>
        <w:rPr>
          <w:szCs w:val="22"/>
          <w:lang w:val="en-US" w:eastAsia="ja-JP"/>
        </w:rPr>
      </w:pPr>
    </w:p>
    <w:p w14:paraId="6CFE3F54" w14:textId="77777777" w:rsidR="00654A66" w:rsidRPr="00654A66" w:rsidRDefault="00654A66" w:rsidP="00654A66">
      <w:pPr>
        <w:numPr>
          <w:ilvl w:val="12"/>
          <w:numId w:val="0"/>
        </w:numPr>
        <w:tabs>
          <w:tab w:val="clear" w:pos="567"/>
        </w:tabs>
        <w:spacing w:line="240" w:lineRule="auto"/>
        <w:outlineLvl w:val="0"/>
        <w:rPr>
          <w:szCs w:val="22"/>
          <w:lang w:val="en-US" w:eastAsia="ja-JP"/>
        </w:rPr>
      </w:pPr>
      <w:r w:rsidRPr="00654A66">
        <w:rPr>
          <w:szCs w:val="22"/>
          <w:lang w:val="en-US" w:eastAsia="ja-JP"/>
        </w:rPr>
        <w:t xml:space="preserve">While being treated, you should maintain good oral hygiene (including regular teeth brushing) and receive routine dental check-ups. If you wear dentures you should make sure these fit properly. If you are under dental treatment or will undergo dental surgery (e.g. tooth extractions), inform your doctor about your dental treatment and tell your dentist that you are being treated with </w:t>
      </w:r>
      <w:r w:rsidR="00362342">
        <w:rPr>
          <w:szCs w:val="22"/>
        </w:rPr>
        <w:t>ibandronic</w:t>
      </w:r>
      <w:r w:rsidR="00362342">
        <w:rPr>
          <w:spacing w:val="-8"/>
          <w:szCs w:val="22"/>
        </w:rPr>
        <w:t xml:space="preserve"> </w:t>
      </w:r>
      <w:r w:rsidR="00362342">
        <w:rPr>
          <w:szCs w:val="22"/>
        </w:rPr>
        <w:t>acid</w:t>
      </w:r>
      <w:r w:rsidRPr="00654A66">
        <w:rPr>
          <w:szCs w:val="22"/>
          <w:lang w:val="en-US" w:eastAsia="ja-JP"/>
        </w:rPr>
        <w:t xml:space="preserve">. </w:t>
      </w:r>
    </w:p>
    <w:p w14:paraId="70D0718C" w14:textId="77777777" w:rsidR="00654A66" w:rsidRPr="00654A66" w:rsidRDefault="00654A66" w:rsidP="00654A66">
      <w:pPr>
        <w:numPr>
          <w:ilvl w:val="12"/>
          <w:numId w:val="0"/>
        </w:numPr>
        <w:tabs>
          <w:tab w:val="clear" w:pos="567"/>
        </w:tabs>
        <w:spacing w:line="240" w:lineRule="auto"/>
        <w:outlineLvl w:val="0"/>
        <w:rPr>
          <w:szCs w:val="22"/>
          <w:lang w:val="en-US" w:eastAsia="ja-JP"/>
        </w:rPr>
      </w:pPr>
    </w:p>
    <w:p w14:paraId="07A107C4" w14:textId="77777777" w:rsidR="00654A66" w:rsidRDefault="00654A66" w:rsidP="00654A66">
      <w:pPr>
        <w:numPr>
          <w:ilvl w:val="12"/>
          <w:numId w:val="0"/>
        </w:numPr>
        <w:tabs>
          <w:tab w:val="clear" w:pos="567"/>
        </w:tabs>
        <w:spacing w:line="240" w:lineRule="auto"/>
        <w:rPr>
          <w:szCs w:val="22"/>
          <w:lang w:val="en-US" w:eastAsia="ja-JP"/>
        </w:rPr>
      </w:pPr>
      <w:r w:rsidRPr="00654A66">
        <w:rPr>
          <w:szCs w:val="22"/>
          <w:lang w:val="en-US" w:eastAsia="ja-JP"/>
        </w:rPr>
        <w:t>Contact your doctor and dentist immediately if you experience any problems with your mouth or teeth such as loose teeth, pain or swelling, non-healing of sores or discharge, as these could be signs of osteonecrosis of the jaw.</w:t>
      </w:r>
    </w:p>
    <w:p w14:paraId="4C876A47" w14:textId="77777777" w:rsidR="00B50CC5" w:rsidRDefault="00B50CC5" w:rsidP="00654A66">
      <w:pPr>
        <w:numPr>
          <w:ilvl w:val="12"/>
          <w:numId w:val="0"/>
        </w:numPr>
        <w:tabs>
          <w:tab w:val="clear" w:pos="567"/>
        </w:tabs>
        <w:spacing w:line="240" w:lineRule="auto"/>
        <w:rPr>
          <w:b/>
          <w:noProof/>
          <w:szCs w:val="22"/>
          <w:lang w:val="en-US"/>
        </w:rPr>
      </w:pPr>
    </w:p>
    <w:p w14:paraId="38AF5CAE" w14:textId="3A834B0A" w:rsidR="00B50CC5" w:rsidRDefault="00B50CC5" w:rsidP="00654A66">
      <w:pPr>
        <w:numPr>
          <w:ilvl w:val="12"/>
          <w:numId w:val="0"/>
        </w:numPr>
        <w:tabs>
          <w:tab w:val="clear" w:pos="567"/>
        </w:tabs>
        <w:spacing w:line="240" w:lineRule="auto"/>
      </w:pPr>
      <w:r w:rsidRPr="00D31331">
        <w:t>Atypical f</w:t>
      </w:r>
      <w:r>
        <w:t xml:space="preserve">ractures of the long bones, such as in the forearm bone (ulna) and the shinbone (tibia), have also been reported in patients receiving long-term treatment with Ibandronate. These fractures occur after minimal, or no trauma and some patients experience pain </w:t>
      </w:r>
      <w:proofErr w:type="gramStart"/>
      <w:r>
        <w:t>in the area of</w:t>
      </w:r>
      <w:proofErr w:type="gramEnd"/>
      <w:r>
        <w:t xml:space="preserve"> the fracture prior to presenting with a completed fracture.</w:t>
      </w:r>
    </w:p>
    <w:p w14:paraId="7A768796" w14:textId="77777777" w:rsidR="00B50CC5" w:rsidRPr="00F61FAD" w:rsidRDefault="00B50CC5" w:rsidP="00654A66">
      <w:pPr>
        <w:numPr>
          <w:ilvl w:val="12"/>
          <w:numId w:val="0"/>
        </w:numPr>
        <w:tabs>
          <w:tab w:val="clear" w:pos="567"/>
        </w:tabs>
        <w:spacing w:line="240" w:lineRule="auto"/>
        <w:rPr>
          <w:b/>
          <w:noProof/>
          <w:szCs w:val="22"/>
          <w:lang w:val="en-US"/>
        </w:rPr>
      </w:pPr>
    </w:p>
    <w:p w14:paraId="5110E9BE" w14:textId="77777777" w:rsidR="00EB1B00" w:rsidRPr="00F61FAD" w:rsidRDefault="006F2D57" w:rsidP="00EB1B00">
      <w:pPr>
        <w:keepNext/>
        <w:keepLines/>
        <w:numPr>
          <w:ilvl w:val="12"/>
          <w:numId w:val="0"/>
        </w:numPr>
        <w:ind w:right="-2"/>
        <w:outlineLvl w:val="0"/>
        <w:rPr>
          <w:b/>
          <w:color w:val="000000"/>
          <w:szCs w:val="22"/>
        </w:rPr>
      </w:pPr>
      <w:r>
        <w:rPr>
          <w:szCs w:val="22"/>
        </w:rPr>
        <w:t>Talk to your doctor, pharmacist or nurse before receiving Ibandronic acid Accord:</w:t>
      </w:r>
    </w:p>
    <w:p w14:paraId="10E40CFF"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if you are allergic to any other bisphosphonates.</w:t>
      </w:r>
    </w:p>
    <w:p w14:paraId="17D3467D"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if you have high or low levels of vitamin D, calcium or any other minerals.</w:t>
      </w:r>
    </w:p>
    <w:p w14:paraId="1F43F790"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if you have kidney problems.</w:t>
      </w:r>
    </w:p>
    <w:p w14:paraId="0D7D141A" w14:textId="77777777" w:rsidR="0040442E" w:rsidRPr="00F61FAD" w:rsidRDefault="006F2D57">
      <w:pPr>
        <w:numPr>
          <w:ilvl w:val="0"/>
          <w:numId w:val="13"/>
        </w:numPr>
        <w:tabs>
          <w:tab w:val="clear" w:pos="567"/>
        </w:tabs>
        <w:spacing w:line="240" w:lineRule="auto"/>
        <w:ind w:left="576" w:hanging="576"/>
        <w:rPr>
          <w:noProof/>
          <w:szCs w:val="22"/>
          <w:lang w:val="en-US"/>
        </w:rPr>
      </w:pPr>
      <w:r>
        <w:rPr>
          <w:color w:val="000000"/>
          <w:szCs w:val="22"/>
        </w:rPr>
        <w:t>if you have heart problems and the doctor recommended to limit your daily fluid intake</w:t>
      </w:r>
    </w:p>
    <w:p w14:paraId="1278D32F" w14:textId="77777777" w:rsidR="00B17D13" w:rsidRDefault="00B17D13">
      <w:pPr>
        <w:tabs>
          <w:tab w:val="clear" w:pos="567"/>
        </w:tabs>
        <w:spacing w:line="240" w:lineRule="auto"/>
        <w:ind w:left="90"/>
        <w:rPr>
          <w:noProof/>
          <w:szCs w:val="22"/>
          <w:lang w:val="en-US"/>
        </w:rPr>
      </w:pPr>
    </w:p>
    <w:p w14:paraId="404A6C38" w14:textId="77777777" w:rsidR="00EB1B00" w:rsidRPr="00F61FAD" w:rsidRDefault="006F2D57" w:rsidP="00EB1B00">
      <w:pPr>
        <w:rPr>
          <w:szCs w:val="22"/>
        </w:rPr>
      </w:pPr>
      <w:r>
        <w:rPr>
          <w:szCs w:val="22"/>
        </w:rPr>
        <w:t>Cases of serious, sometimes fatal allergic reaction have been reported in patients treated with intravenous ibandronic acid.</w:t>
      </w:r>
    </w:p>
    <w:p w14:paraId="02267863" w14:textId="77777777" w:rsidR="00EB1B00" w:rsidRPr="00F61FAD" w:rsidRDefault="006F2D57" w:rsidP="00EB1B00">
      <w:pPr>
        <w:rPr>
          <w:szCs w:val="22"/>
        </w:rPr>
      </w:pPr>
      <w:r>
        <w:rPr>
          <w:szCs w:val="22"/>
        </w:rPr>
        <w:t>If you experience one of the following symptoms, such as shortness of breath/difficulty breathing, tight feeling in throat, swelling of tongue, dizziness, feeling of loss of consciousness, redness or swelling of face, body rash, nausea and vomiting, you should immediately alert your doctor or nurse (see section 4).</w:t>
      </w:r>
    </w:p>
    <w:p w14:paraId="18E531DA" w14:textId="77777777" w:rsidR="0040442E" w:rsidRPr="00F61FAD" w:rsidRDefault="0040442E">
      <w:pPr>
        <w:numPr>
          <w:ilvl w:val="12"/>
          <w:numId w:val="0"/>
        </w:numPr>
        <w:tabs>
          <w:tab w:val="clear" w:pos="567"/>
        </w:tabs>
        <w:spacing w:line="240" w:lineRule="auto"/>
        <w:rPr>
          <w:b/>
          <w:szCs w:val="22"/>
        </w:rPr>
      </w:pPr>
    </w:p>
    <w:p w14:paraId="2BB64167" w14:textId="77777777" w:rsidR="0040442E" w:rsidRPr="00F61FAD" w:rsidRDefault="006F2D57">
      <w:pPr>
        <w:numPr>
          <w:ilvl w:val="12"/>
          <w:numId w:val="0"/>
        </w:numPr>
        <w:tabs>
          <w:tab w:val="clear" w:pos="567"/>
        </w:tabs>
        <w:spacing w:line="240" w:lineRule="auto"/>
        <w:rPr>
          <w:b/>
          <w:szCs w:val="22"/>
        </w:rPr>
      </w:pPr>
      <w:r>
        <w:rPr>
          <w:b/>
          <w:szCs w:val="22"/>
        </w:rPr>
        <w:t xml:space="preserve">Children and </w:t>
      </w:r>
      <w:r>
        <w:rPr>
          <w:b/>
          <w:noProof/>
          <w:szCs w:val="22"/>
          <w:lang w:val="en-US"/>
        </w:rPr>
        <w:t>adolescents</w:t>
      </w:r>
    </w:p>
    <w:p w14:paraId="09F7E8A9" w14:textId="77777777" w:rsidR="0040442E" w:rsidRPr="00F61FAD" w:rsidRDefault="006F2D57">
      <w:pPr>
        <w:numPr>
          <w:ilvl w:val="12"/>
          <w:numId w:val="0"/>
        </w:numPr>
        <w:tabs>
          <w:tab w:val="clear" w:pos="567"/>
        </w:tabs>
        <w:spacing w:line="240" w:lineRule="auto"/>
        <w:rPr>
          <w:noProof/>
          <w:szCs w:val="22"/>
          <w:lang w:val="en-US"/>
        </w:rPr>
      </w:pPr>
      <w:r>
        <w:rPr>
          <w:noProof/>
          <w:szCs w:val="22"/>
        </w:rPr>
        <w:t>Ibandronic acid Accord</w:t>
      </w:r>
      <w:r>
        <w:rPr>
          <w:noProof/>
          <w:szCs w:val="22"/>
          <w:lang w:val="en-US"/>
        </w:rPr>
        <w:t xml:space="preserve"> should not be used in children and adolescents below the age of 18 years.</w:t>
      </w:r>
    </w:p>
    <w:p w14:paraId="06A53F84" w14:textId="77777777" w:rsidR="0040442E" w:rsidRPr="00F61FAD" w:rsidRDefault="0040442E">
      <w:pPr>
        <w:numPr>
          <w:ilvl w:val="12"/>
          <w:numId w:val="0"/>
        </w:numPr>
        <w:tabs>
          <w:tab w:val="clear" w:pos="567"/>
        </w:tabs>
        <w:spacing w:line="240" w:lineRule="auto"/>
        <w:rPr>
          <w:b/>
          <w:szCs w:val="22"/>
        </w:rPr>
      </w:pPr>
    </w:p>
    <w:p w14:paraId="0C824D33" w14:textId="77777777" w:rsidR="0040442E" w:rsidRPr="00F61FAD" w:rsidRDefault="006F2D57">
      <w:pPr>
        <w:numPr>
          <w:ilvl w:val="12"/>
          <w:numId w:val="0"/>
        </w:numPr>
        <w:tabs>
          <w:tab w:val="clear" w:pos="567"/>
        </w:tabs>
        <w:spacing w:line="240" w:lineRule="auto"/>
        <w:ind w:right="-2"/>
        <w:rPr>
          <w:szCs w:val="22"/>
        </w:rPr>
      </w:pPr>
      <w:r>
        <w:rPr>
          <w:b/>
          <w:noProof/>
          <w:szCs w:val="22"/>
          <w:lang w:val="en-US"/>
        </w:rPr>
        <w:t>Other medicines and Ibandronic Acid Accord</w:t>
      </w:r>
    </w:p>
    <w:p w14:paraId="7DD85160"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 xml:space="preserve">Tell your doctor or pharmacist if you are taking, have recently taken or might take any other medicines. This is because </w:t>
      </w:r>
      <w:r>
        <w:rPr>
          <w:noProof/>
          <w:szCs w:val="22"/>
        </w:rPr>
        <w:t>Ibandronic acid Accord</w:t>
      </w:r>
      <w:r>
        <w:rPr>
          <w:noProof/>
          <w:szCs w:val="22"/>
          <w:lang w:val="en-US"/>
        </w:rPr>
        <w:t xml:space="preserve"> can affect the way some other medicines work. Also, some other medicines can affect the way </w:t>
      </w:r>
      <w:r>
        <w:rPr>
          <w:noProof/>
          <w:szCs w:val="22"/>
        </w:rPr>
        <w:t>Ibandronic acid Accord</w:t>
      </w:r>
      <w:r>
        <w:rPr>
          <w:noProof/>
          <w:szCs w:val="22"/>
          <w:lang w:val="en-US"/>
        </w:rPr>
        <w:t xml:space="preserve"> works.</w:t>
      </w:r>
    </w:p>
    <w:p w14:paraId="6EB6C463" w14:textId="77777777" w:rsidR="0040442E" w:rsidRPr="00F61FAD" w:rsidRDefault="0040442E">
      <w:pPr>
        <w:tabs>
          <w:tab w:val="clear" w:pos="567"/>
        </w:tabs>
        <w:autoSpaceDE w:val="0"/>
        <w:autoSpaceDN w:val="0"/>
        <w:adjustRightInd w:val="0"/>
        <w:spacing w:line="240" w:lineRule="auto"/>
        <w:rPr>
          <w:noProof/>
          <w:szCs w:val="22"/>
          <w:lang w:val="en-US"/>
        </w:rPr>
      </w:pPr>
    </w:p>
    <w:p w14:paraId="7498F52F" w14:textId="77777777" w:rsidR="0040442E" w:rsidRPr="00F61FAD" w:rsidRDefault="006F2D57">
      <w:pPr>
        <w:tabs>
          <w:tab w:val="clear" w:pos="567"/>
        </w:tabs>
        <w:autoSpaceDE w:val="0"/>
        <w:autoSpaceDN w:val="0"/>
        <w:adjustRightInd w:val="0"/>
        <w:spacing w:line="240" w:lineRule="auto"/>
        <w:rPr>
          <w:noProof/>
          <w:szCs w:val="22"/>
          <w:lang w:val="en-US"/>
        </w:rPr>
      </w:pPr>
      <w:r>
        <w:rPr>
          <w:b/>
          <w:noProof/>
          <w:szCs w:val="22"/>
          <w:lang w:val="en-US"/>
        </w:rPr>
        <w:t xml:space="preserve">In particular, tell your doctor or pharmacist </w:t>
      </w:r>
      <w:r>
        <w:rPr>
          <w:noProof/>
          <w:szCs w:val="22"/>
          <w:lang w:val="en-US"/>
        </w:rPr>
        <w:t xml:space="preserve">if you are receiving a type of antibiotic injection called ‘“aminoglycoside”’ such as gentamicin. This is because aminoglycosides and </w:t>
      </w:r>
      <w:r>
        <w:rPr>
          <w:noProof/>
          <w:szCs w:val="22"/>
        </w:rPr>
        <w:t>Ibandronic acid Accord</w:t>
      </w:r>
      <w:r>
        <w:rPr>
          <w:noProof/>
          <w:szCs w:val="22"/>
          <w:lang w:val="en-US"/>
        </w:rPr>
        <w:t xml:space="preserve"> can both lower the amount of calcium in your blood.</w:t>
      </w:r>
    </w:p>
    <w:p w14:paraId="2B030995" w14:textId="77777777" w:rsidR="0040442E" w:rsidRPr="00F61FAD" w:rsidRDefault="0040442E">
      <w:pPr>
        <w:tabs>
          <w:tab w:val="clear" w:pos="567"/>
        </w:tabs>
        <w:autoSpaceDE w:val="0"/>
        <w:autoSpaceDN w:val="0"/>
        <w:adjustRightInd w:val="0"/>
        <w:spacing w:line="240" w:lineRule="auto"/>
        <w:rPr>
          <w:b/>
          <w:noProof/>
          <w:szCs w:val="22"/>
          <w:lang w:val="en-US"/>
        </w:rPr>
      </w:pPr>
    </w:p>
    <w:p w14:paraId="2E935632"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Pregnancy and breast-feeding</w:t>
      </w:r>
    </w:p>
    <w:p w14:paraId="655E976D"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 xml:space="preserve">Do not receive </w:t>
      </w:r>
      <w:r>
        <w:rPr>
          <w:noProof/>
          <w:szCs w:val="22"/>
        </w:rPr>
        <w:t>Ibandronic acid Accord</w:t>
      </w:r>
      <w:r>
        <w:rPr>
          <w:noProof/>
          <w:szCs w:val="22"/>
          <w:lang w:val="en-US"/>
        </w:rPr>
        <w:t xml:space="preserve"> if you are pregnant, planning to get pregnant or if you are breast-feeding. Ask your doctor or pharmacist for advice before taking this medicine.</w:t>
      </w:r>
    </w:p>
    <w:p w14:paraId="78E41393" w14:textId="77777777" w:rsidR="0040442E" w:rsidRPr="00F61FAD" w:rsidRDefault="0040442E">
      <w:pPr>
        <w:tabs>
          <w:tab w:val="clear" w:pos="567"/>
        </w:tabs>
        <w:autoSpaceDE w:val="0"/>
        <w:autoSpaceDN w:val="0"/>
        <w:adjustRightInd w:val="0"/>
        <w:spacing w:line="240" w:lineRule="auto"/>
        <w:rPr>
          <w:b/>
          <w:noProof/>
          <w:szCs w:val="22"/>
          <w:lang w:val="en-US"/>
        </w:rPr>
      </w:pPr>
    </w:p>
    <w:p w14:paraId="60CFEC94"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Driving and using machines</w:t>
      </w:r>
    </w:p>
    <w:p w14:paraId="23B3E579" w14:textId="77777777" w:rsidR="0040442E" w:rsidRPr="00F61FAD" w:rsidRDefault="006F2D57">
      <w:pPr>
        <w:tabs>
          <w:tab w:val="clear" w:pos="567"/>
        </w:tabs>
        <w:autoSpaceDE w:val="0"/>
        <w:autoSpaceDN w:val="0"/>
        <w:adjustRightInd w:val="0"/>
        <w:spacing w:line="240" w:lineRule="auto"/>
        <w:rPr>
          <w:noProof/>
          <w:szCs w:val="22"/>
          <w:lang w:val="en-US"/>
        </w:rPr>
      </w:pPr>
      <w:r>
        <w:rPr>
          <w:szCs w:val="22"/>
        </w:rPr>
        <w:t>You can drive and use machines as it’s expected that</w:t>
      </w:r>
      <w:r>
        <w:rPr>
          <w:noProof/>
          <w:szCs w:val="22"/>
          <w:lang w:val="en-US"/>
        </w:rPr>
        <w:t xml:space="preserve"> </w:t>
      </w:r>
      <w:r>
        <w:rPr>
          <w:noProof/>
          <w:szCs w:val="22"/>
        </w:rPr>
        <w:t>Ibandronic acid Accord</w:t>
      </w:r>
      <w:r>
        <w:rPr>
          <w:noProof/>
          <w:szCs w:val="22"/>
          <w:lang w:val="en-US"/>
        </w:rPr>
        <w:t xml:space="preserve"> has no or negligible effect on your ability to drive and use machines. Talk to your doctor first if you want to drive, use machines or tools.</w:t>
      </w:r>
    </w:p>
    <w:p w14:paraId="47772886" w14:textId="77777777" w:rsidR="0040442E" w:rsidRPr="00F61FAD" w:rsidRDefault="0040442E">
      <w:pPr>
        <w:tabs>
          <w:tab w:val="clear" w:pos="567"/>
        </w:tabs>
        <w:autoSpaceDE w:val="0"/>
        <w:autoSpaceDN w:val="0"/>
        <w:adjustRightInd w:val="0"/>
        <w:spacing w:line="240" w:lineRule="auto"/>
        <w:rPr>
          <w:b/>
          <w:noProof/>
          <w:szCs w:val="22"/>
          <w:lang w:val="en-US"/>
        </w:rPr>
      </w:pPr>
    </w:p>
    <w:p w14:paraId="415A8727" w14:textId="77777777" w:rsidR="0040442E" w:rsidRPr="00F61FAD" w:rsidRDefault="005A2E5F">
      <w:pPr>
        <w:tabs>
          <w:tab w:val="clear" w:pos="567"/>
        </w:tabs>
        <w:autoSpaceDE w:val="0"/>
        <w:autoSpaceDN w:val="0"/>
        <w:adjustRightInd w:val="0"/>
        <w:spacing w:line="240" w:lineRule="auto"/>
        <w:rPr>
          <w:noProof/>
          <w:szCs w:val="22"/>
          <w:lang w:val="en-US"/>
        </w:rPr>
      </w:pPr>
      <w:r>
        <w:rPr>
          <w:noProof/>
          <w:szCs w:val="22"/>
          <w:lang w:val="en-US"/>
        </w:rPr>
        <w:t>This medicine</w:t>
      </w:r>
      <w:r w:rsidR="006F2D57">
        <w:rPr>
          <w:noProof/>
          <w:szCs w:val="22"/>
          <w:lang w:val="en-US"/>
        </w:rPr>
        <w:t xml:space="preserve"> contains less than 1 mmol sodium (23 mg) per vial, i.e. ‘essentially sodium free’.</w:t>
      </w:r>
    </w:p>
    <w:p w14:paraId="48FFC147" w14:textId="77777777" w:rsidR="0040442E" w:rsidRPr="00F61FAD" w:rsidRDefault="0040442E">
      <w:pPr>
        <w:tabs>
          <w:tab w:val="clear" w:pos="567"/>
        </w:tabs>
        <w:autoSpaceDE w:val="0"/>
        <w:autoSpaceDN w:val="0"/>
        <w:adjustRightInd w:val="0"/>
        <w:spacing w:line="240" w:lineRule="auto"/>
        <w:rPr>
          <w:noProof/>
          <w:szCs w:val="22"/>
        </w:rPr>
      </w:pPr>
    </w:p>
    <w:p w14:paraId="16A6A008" w14:textId="77777777" w:rsidR="0040442E" w:rsidRPr="00F61FAD" w:rsidRDefault="0040442E">
      <w:pPr>
        <w:numPr>
          <w:ilvl w:val="12"/>
          <w:numId w:val="0"/>
        </w:numPr>
        <w:tabs>
          <w:tab w:val="clear" w:pos="567"/>
        </w:tabs>
        <w:spacing w:line="240" w:lineRule="auto"/>
        <w:ind w:right="-2"/>
        <w:rPr>
          <w:szCs w:val="22"/>
        </w:rPr>
      </w:pPr>
    </w:p>
    <w:p w14:paraId="11560137" w14:textId="77777777" w:rsidR="0040442E" w:rsidRPr="00F61FAD" w:rsidRDefault="006F2D57">
      <w:pPr>
        <w:spacing w:line="240" w:lineRule="auto"/>
        <w:ind w:right="-2"/>
        <w:rPr>
          <w:b/>
          <w:szCs w:val="22"/>
        </w:rPr>
      </w:pPr>
      <w:r>
        <w:rPr>
          <w:b/>
          <w:szCs w:val="22"/>
        </w:rPr>
        <w:t>3.</w:t>
      </w:r>
      <w:r>
        <w:rPr>
          <w:b/>
          <w:szCs w:val="22"/>
        </w:rPr>
        <w:tab/>
        <w:t xml:space="preserve"> How to </w:t>
      </w:r>
      <w:r>
        <w:rPr>
          <w:b/>
          <w:noProof/>
          <w:szCs w:val="22"/>
          <w:lang w:val="en-US"/>
        </w:rPr>
        <w:t xml:space="preserve">receive </w:t>
      </w:r>
      <w:r>
        <w:rPr>
          <w:b/>
          <w:bCs/>
          <w:szCs w:val="22"/>
        </w:rPr>
        <w:t>Ibandronic Acid Accord</w:t>
      </w:r>
    </w:p>
    <w:p w14:paraId="2B795833" w14:textId="77777777" w:rsidR="0040442E" w:rsidRPr="00F61FAD" w:rsidRDefault="0040442E">
      <w:pPr>
        <w:numPr>
          <w:ilvl w:val="12"/>
          <w:numId w:val="0"/>
        </w:numPr>
        <w:tabs>
          <w:tab w:val="clear" w:pos="567"/>
        </w:tabs>
        <w:spacing w:line="240" w:lineRule="auto"/>
        <w:ind w:right="-2"/>
        <w:rPr>
          <w:i/>
          <w:szCs w:val="22"/>
        </w:rPr>
      </w:pPr>
    </w:p>
    <w:p w14:paraId="69395F5C"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Receiving this medicine</w:t>
      </w:r>
    </w:p>
    <w:p w14:paraId="590C4D86"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Ibandronic</w:t>
      </w:r>
      <w:r>
        <w:rPr>
          <w:noProof/>
          <w:szCs w:val="22"/>
        </w:rPr>
        <w:t xml:space="preserve"> acid Accord</w:t>
      </w:r>
      <w:r>
        <w:rPr>
          <w:noProof/>
          <w:szCs w:val="22"/>
          <w:lang w:val="en-US"/>
        </w:rPr>
        <w:t xml:space="preserve"> is normally given by a doctor or other medical staff </w:t>
      </w:r>
      <w:r>
        <w:rPr>
          <w:szCs w:val="22"/>
        </w:rPr>
        <w:t>who have experience with the treatment of cancer</w:t>
      </w:r>
      <w:r>
        <w:rPr>
          <w:noProof/>
          <w:szCs w:val="22"/>
          <w:lang w:val="en-US"/>
        </w:rPr>
        <w:t>.</w:t>
      </w:r>
    </w:p>
    <w:p w14:paraId="4806E63F"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it is given as an infusion into your vein.</w:t>
      </w:r>
    </w:p>
    <w:p w14:paraId="4BBBCD30"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 xml:space="preserve">Your doctor may do regular blood tests while you are receiving </w:t>
      </w:r>
      <w:r>
        <w:rPr>
          <w:noProof/>
          <w:szCs w:val="22"/>
        </w:rPr>
        <w:t>Ibandronic acid Accord</w:t>
      </w:r>
      <w:r>
        <w:rPr>
          <w:noProof/>
          <w:szCs w:val="22"/>
          <w:lang w:val="en-US"/>
        </w:rPr>
        <w:t>. This is to check that you are being given the right amount of this medicine.</w:t>
      </w:r>
    </w:p>
    <w:p w14:paraId="7EBB7D28" w14:textId="77777777" w:rsidR="0040442E" w:rsidRPr="00F61FAD" w:rsidRDefault="0040442E">
      <w:pPr>
        <w:tabs>
          <w:tab w:val="clear" w:pos="567"/>
        </w:tabs>
        <w:autoSpaceDE w:val="0"/>
        <w:autoSpaceDN w:val="0"/>
        <w:adjustRightInd w:val="0"/>
        <w:spacing w:line="240" w:lineRule="auto"/>
        <w:rPr>
          <w:b/>
          <w:noProof/>
          <w:szCs w:val="22"/>
          <w:lang w:val="en-US"/>
        </w:rPr>
      </w:pPr>
    </w:p>
    <w:p w14:paraId="79BD55BF"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How much to receive</w:t>
      </w:r>
    </w:p>
    <w:p w14:paraId="6F8F8814"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 xml:space="preserve">Your doctor will work out how much </w:t>
      </w:r>
      <w:r>
        <w:rPr>
          <w:noProof/>
          <w:szCs w:val="22"/>
        </w:rPr>
        <w:t>Ibandronic acid Accord</w:t>
      </w:r>
      <w:r>
        <w:rPr>
          <w:noProof/>
          <w:szCs w:val="22"/>
          <w:lang w:val="en-US"/>
        </w:rPr>
        <w:t xml:space="preserve"> you will be given depending on your illness.</w:t>
      </w:r>
    </w:p>
    <w:p w14:paraId="706465AB"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If you have breast cancer that has spread to your bones, then the recommended dose is 6 mg every 3</w:t>
      </w:r>
      <w:r>
        <w:rPr>
          <w:noProof/>
          <w:szCs w:val="22"/>
          <w:lang w:val="en-US"/>
        </w:rPr>
        <w:noBreakHyphen/>
        <w:t>4 weeks, as an infusion in your vein over at least 15 minutes.</w:t>
      </w:r>
    </w:p>
    <w:p w14:paraId="569D3B71"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 xml:space="preserve">If you have raised calcium level in your blood due to a tumour then the recommended dose is a single administration of 2 mg or 4 mg, depending on the severity of your illness. </w:t>
      </w:r>
    </w:p>
    <w:p w14:paraId="68FE54A9"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The medicine should be administered as an infusion in your vein over two hours. A repeated dose may be considered in case of insufficient response or if your illness reappears.</w:t>
      </w:r>
    </w:p>
    <w:p w14:paraId="0002C5D8"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Your doctor may adjust your dose and duration of intravenous infusion if you have kidney problems.</w:t>
      </w:r>
    </w:p>
    <w:p w14:paraId="056C98E8" w14:textId="77777777" w:rsidR="0040442E" w:rsidRPr="00F61FAD" w:rsidRDefault="0040442E">
      <w:pPr>
        <w:numPr>
          <w:ilvl w:val="12"/>
          <w:numId w:val="0"/>
        </w:numPr>
        <w:tabs>
          <w:tab w:val="clear" w:pos="567"/>
        </w:tabs>
        <w:spacing w:line="240" w:lineRule="auto"/>
        <w:ind w:right="-29"/>
        <w:rPr>
          <w:noProof/>
          <w:szCs w:val="22"/>
          <w:lang w:val="en-US"/>
        </w:rPr>
      </w:pPr>
    </w:p>
    <w:p w14:paraId="3232C0EB" w14:textId="77777777" w:rsidR="0040442E" w:rsidRPr="00F61FAD" w:rsidRDefault="006F2D57">
      <w:pPr>
        <w:numPr>
          <w:ilvl w:val="12"/>
          <w:numId w:val="0"/>
        </w:numPr>
        <w:tabs>
          <w:tab w:val="clear" w:pos="567"/>
        </w:tabs>
        <w:spacing w:line="240" w:lineRule="auto"/>
        <w:ind w:right="-29"/>
        <w:rPr>
          <w:szCs w:val="22"/>
        </w:rPr>
      </w:pPr>
      <w:r>
        <w:rPr>
          <w:noProof/>
          <w:szCs w:val="22"/>
          <w:lang w:val="en-US"/>
        </w:rPr>
        <w:t>If you have any further questions on the use of this medicine, ask your doctor or pharmacist.</w:t>
      </w:r>
    </w:p>
    <w:p w14:paraId="601FC75D" w14:textId="77777777" w:rsidR="0040442E" w:rsidRPr="00F61FAD" w:rsidRDefault="0040442E">
      <w:pPr>
        <w:numPr>
          <w:ilvl w:val="12"/>
          <w:numId w:val="0"/>
        </w:numPr>
        <w:tabs>
          <w:tab w:val="clear" w:pos="567"/>
        </w:tabs>
        <w:spacing w:line="240" w:lineRule="auto"/>
        <w:rPr>
          <w:szCs w:val="22"/>
        </w:rPr>
      </w:pPr>
    </w:p>
    <w:p w14:paraId="3E303345" w14:textId="77777777" w:rsidR="0040442E" w:rsidRPr="00F61FAD" w:rsidRDefault="0040442E">
      <w:pPr>
        <w:numPr>
          <w:ilvl w:val="12"/>
          <w:numId w:val="0"/>
        </w:numPr>
        <w:tabs>
          <w:tab w:val="clear" w:pos="567"/>
        </w:tabs>
        <w:spacing w:line="240" w:lineRule="auto"/>
        <w:rPr>
          <w:szCs w:val="22"/>
        </w:rPr>
      </w:pPr>
    </w:p>
    <w:p w14:paraId="5A2BBAE7" w14:textId="77777777" w:rsidR="0040442E" w:rsidRPr="00F61FAD" w:rsidRDefault="006F2D57">
      <w:pPr>
        <w:numPr>
          <w:ilvl w:val="12"/>
          <w:numId w:val="0"/>
        </w:numPr>
        <w:tabs>
          <w:tab w:val="clear" w:pos="567"/>
        </w:tabs>
        <w:spacing w:line="240" w:lineRule="auto"/>
        <w:ind w:left="567" w:right="-2" w:hanging="567"/>
        <w:rPr>
          <w:szCs w:val="22"/>
        </w:rPr>
      </w:pPr>
      <w:r>
        <w:rPr>
          <w:b/>
          <w:szCs w:val="22"/>
        </w:rPr>
        <w:t>4.</w:t>
      </w:r>
      <w:r>
        <w:rPr>
          <w:b/>
          <w:szCs w:val="22"/>
        </w:rPr>
        <w:tab/>
        <w:t xml:space="preserve"> Possible side effects</w:t>
      </w:r>
    </w:p>
    <w:p w14:paraId="5AAE0BC7" w14:textId="77777777" w:rsidR="0040442E" w:rsidRPr="00F61FAD" w:rsidRDefault="0040442E">
      <w:pPr>
        <w:numPr>
          <w:ilvl w:val="12"/>
          <w:numId w:val="0"/>
        </w:numPr>
        <w:tabs>
          <w:tab w:val="clear" w:pos="567"/>
        </w:tabs>
        <w:spacing w:line="240" w:lineRule="auto"/>
        <w:rPr>
          <w:szCs w:val="22"/>
        </w:rPr>
      </w:pPr>
    </w:p>
    <w:p w14:paraId="6206C5A8" w14:textId="77777777" w:rsidR="0040442E" w:rsidRPr="00F61FAD" w:rsidRDefault="006F2D57">
      <w:pPr>
        <w:numPr>
          <w:ilvl w:val="12"/>
          <w:numId w:val="0"/>
        </w:numPr>
        <w:tabs>
          <w:tab w:val="clear" w:pos="567"/>
        </w:tabs>
        <w:spacing w:line="240" w:lineRule="auto"/>
        <w:ind w:right="-29"/>
        <w:rPr>
          <w:szCs w:val="22"/>
        </w:rPr>
      </w:pPr>
      <w:r>
        <w:rPr>
          <w:szCs w:val="22"/>
        </w:rPr>
        <w:t xml:space="preserve">Like all medicines, </w:t>
      </w:r>
      <w:r>
        <w:rPr>
          <w:noProof/>
          <w:szCs w:val="22"/>
        </w:rPr>
        <w:t>this medicine</w:t>
      </w:r>
      <w:r>
        <w:rPr>
          <w:szCs w:val="22"/>
        </w:rPr>
        <w:t xml:space="preserve"> can cause side effects</w:t>
      </w:r>
      <w:r>
        <w:rPr>
          <w:noProof/>
          <w:szCs w:val="22"/>
        </w:rPr>
        <w:t>,</w:t>
      </w:r>
      <w:r>
        <w:rPr>
          <w:szCs w:val="22"/>
        </w:rPr>
        <w:t xml:space="preserve"> although not everybody gets them.</w:t>
      </w:r>
    </w:p>
    <w:p w14:paraId="38D99B3E" w14:textId="77777777" w:rsidR="0040442E" w:rsidRPr="00F61FAD" w:rsidRDefault="0040442E">
      <w:pPr>
        <w:numPr>
          <w:ilvl w:val="12"/>
          <w:numId w:val="0"/>
        </w:numPr>
        <w:tabs>
          <w:tab w:val="clear" w:pos="567"/>
        </w:tabs>
        <w:spacing w:line="240" w:lineRule="auto"/>
        <w:ind w:right="-29"/>
        <w:rPr>
          <w:szCs w:val="22"/>
        </w:rPr>
      </w:pPr>
    </w:p>
    <w:p w14:paraId="0F2571DE"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Talk to a nurse or a doctor straight away if you notice any of the following serious side effects - you may need urgent medical treatment:</w:t>
      </w:r>
    </w:p>
    <w:p w14:paraId="2A8E0B0C" w14:textId="77777777" w:rsidR="00EB1B00" w:rsidRPr="00F61FAD" w:rsidRDefault="00EB1B00" w:rsidP="00EB1B00">
      <w:pPr>
        <w:keepNext/>
        <w:keepLines/>
        <w:tabs>
          <w:tab w:val="left" w:pos="480"/>
          <w:tab w:val="left" w:pos="600"/>
        </w:tabs>
        <w:ind w:right="-28"/>
        <w:rPr>
          <w:szCs w:val="22"/>
        </w:rPr>
      </w:pPr>
    </w:p>
    <w:p w14:paraId="264A8415" w14:textId="77777777" w:rsidR="00EB1B00" w:rsidRPr="00F61FAD" w:rsidRDefault="006F2D57" w:rsidP="00EB1B00">
      <w:pPr>
        <w:keepNext/>
        <w:tabs>
          <w:tab w:val="left" w:pos="600"/>
        </w:tabs>
        <w:rPr>
          <w:color w:val="000000"/>
          <w:szCs w:val="22"/>
        </w:rPr>
      </w:pPr>
      <w:r>
        <w:rPr>
          <w:b/>
          <w:color w:val="000000"/>
          <w:szCs w:val="22"/>
        </w:rPr>
        <w:t xml:space="preserve">Rare </w:t>
      </w:r>
      <w:r>
        <w:rPr>
          <w:color w:val="000000"/>
          <w:szCs w:val="22"/>
        </w:rPr>
        <w:t>(may affect up to 1 in 1,000 people)</w:t>
      </w:r>
    </w:p>
    <w:p w14:paraId="13B9E05D" w14:textId="77777777" w:rsidR="00EB1B00" w:rsidRPr="00F61FAD" w:rsidRDefault="00EB1B00" w:rsidP="00EB1B00">
      <w:pPr>
        <w:keepNext/>
        <w:keepLines/>
        <w:tabs>
          <w:tab w:val="left" w:pos="630"/>
        </w:tabs>
        <w:rPr>
          <w:color w:val="000000"/>
          <w:szCs w:val="22"/>
        </w:rPr>
      </w:pPr>
      <w:r w:rsidRPr="00F61FAD">
        <w:rPr>
          <w:color w:val="000000"/>
          <w:szCs w:val="22"/>
        </w:rPr>
        <w:sym w:font="Symbol" w:char="F0B7"/>
      </w:r>
      <w:r w:rsidRPr="00F61FAD">
        <w:rPr>
          <w:color w:val="000000"/>
          <w:szCs w:val="22"/>
        </w:rPr>
        <w:tab/>
        <w:t>persistent eye pain and inflammation</w:t>
      </w:r>
    </w:p>
    <w:p w14:paraId="5CE1153E" w14:textId="77777777" w:rsidR="00EB1B00" w:rsidRPr="00F61FAD" w:rsidRDefault="00EB1B00" w:rsidP="00EB1B00">
      <w:pPr>
        <w:keepNext/>
        <w:keepLines/>
        <w:tabs>
          <w:tab w:val="left" w:pos="630"/>
        </w:tabs>
        <w:ind w:left="630" w:hanging="630"/>
        <w:rPr>
          <w:color w:val="000000"/>
          <w:szCs w:val="22"/>
        </w:rPr>
      </w:pPr>
      <w:r w:rsidRPr="00F61FAD">
        <w:rPr>
          <w:color w:val="000000"/>
          <w:szCs w:val="22"/>
        </w:rPr>
        <w:sym w:font="Symbol" w:char="F0B7"/>
      </w:r>
      <w:r w:rsidRPr="00F61FAD">
        <w:rPr>
          <w:color w:val="000000"/>
          <w:szCs w:val="22"/>
        </w:rPr>
        <w:tab/>
      </w:r>
      <w:r w:rsidRPr="00F61FAD">
        <w:rPr>
          <w:szCs w:val="22"/>
        </w:rPr>
        <w:t>new pain, weakness or discomfort in your thigh, hip or groin. You may have early signs of a possible unusual fracture of the thigh bone.</w:t>
      </w:r>
    </w:p>
    <w:p w14:paraId="41F8D3F9" w14:textId="77777777" w:rsidR="00EB1B00" w:rsidRPr="00F61FAD" w:rsidRDefault="00EB1B00" w:rsidP="00EB1B00">
      <w:pPr>
        <w:keepNext/>
        <w:keepLines/>
        <w:tabs>
          <w:tab w:val="left" w:pos="630"/>
        </w:tabs>
        <w:rPr>
          <w:color w:val="000000"/>
          <w:szCs w:val="22"/>
        </w:rPr>
      </w:pPr>
    </w:p>
    <w:p w14:paraId="01E8D93E" w14:textId="77777777" w:rsidR="00EB1B00" w:rsidRPr="00F61FAD" w:rsidRDefault="006F2D57" w:rsidP="00EB1B00">
      <w:pPr>
        <w:tabs>
          <w:tab w:val="left" w:pos="600"/>
        </w:tabs>
        <w:rPr>
          <w:color w:val="000000"/>
          <w:szCs w:val="22"/>
        </w:rPr>
      </w:pPr>
      <w:r>
        <w:rPr>
          <w:b/>
          <w:color w:val="000000"/>
          <w:szCs w:val="22"/>
        </w:rPr>
        <w:t xml:space="preserve">Very rare </w:t>
      </w:r>
      <w:r>
        <w:rPr>
          <w:color w:val="000000"/>
          <w:szCs w:val="22"/>
        </w:rPr>
        <w:t>(may affect up to 1 in 10,000 people)</w:t>
      </w:r>
    </w:p>
    <w:p w14:paraId="5CE2D492" w14:textId="77777777" w:rsidR="00EB1B00" w:rsidRDefault="00EB1B00" w:rsidP="00EB1B00">
      <w:pPr>
        <w:tabs>
          <w:tab w:val="left" w:pos="600"/>
        </w:tabs>
        <w:ind w:left="600" w:hanging="600"/>
        <w:rPr>
          <w:szCs w:val="22"/>
        </w:rPr>
      </w:pPr>
      <w:r w:rsidRPr="00F61FAD">
        <w:rPr>
          <w:color w:val="000000"/>
          <w:szCs w:val="22"/>
        </w:rPr>
        <w:sym w:font="Symbol" w:char="F0B7"/>
      </w:r>
      <w:r w:rsidRPr="00F61FAD">
        <w:rPr>
          <w:color w:val="000000"/>
          <w:szCs w:val="22"/>
        </w:rPr>
        <w:tab/>
      </w:r>
      <w:r w:rsidRPr="00F61FAD">
        <w:rPr>
          <w:szCs w:val="22"/>
        </w:rPr>
        <w:t xml:space="preserve">pain or sore in your mouth or jaw. You may have early signs of severe jaw problems (necrosis (dead bone tissue) in the </w:t>
      </w:r>
      <w:proofErr w:type="gramStart"/>
      <w:r w:rsidRPr="00F61FAD">
        <w:rPr>
          <w:szCs w:val="22"/>
        </w:rPr>
        <w:t>jaw bone</w:t>
      </w:r>
      <w:proofErr w:type="gramEnd"/>
      <w:r w:rsidRPr="00F61FAD">
        <w:rPr>
          <w:szCs w:val="22"/>
        </w:rPr>
        <w:t>).</w:t>
      </w:r>
    </w:p>
    <w:p w14:paraId="0501D5F6" w14:textId="77777777" w:rsidR="00B17D13" w:rsidRDefault="00CF632F">
      <w:pPr>
        <w:numPr>
          <w:ilvl w:val="0"/>
          <w:numId w:val="91"/>
        </w:numPr>
        <w:tabs>
          <w:tab w:val="left" w:pos="709"/>
        </w:tabs>
        <w:ind w:left="567" w:hanging="567"/>
        <w:rPr>
          <w:color w:val="000000"/>
          <w:szCs w:val="22"/>
        </w:rPr>
      </w:pPr>
      <w:r w:rsidRPr="00CF632F">
        <w:rPr>
          <w:color w:val="000000"/>
          <w:szCs w:val="22"/>
          <w:lang w:val="en-US"/>
        </w:rPr>
        <w:t>Talk to your doctor if you have ear pain, discharge from the ear, and/or an ear infection. These could be signs of bone damage in the ear.</w:t>
      </w:r>
    </w:p>
    <w:p w14:paraId="3279FE95" w14:textId="77777777" w:rsidR="00EB1B00" w:rsidRDefault="00EB1B00" w:rsidP="00EB1B00">
      <w:pPr>
        <w:tabs>
          <w:tab w:val="left" w:pos="600"/>
        </w:tabs>
        <w:ind w:left="600" w:hanging="600"/>
        <w:rPr>
          <w:color w:val="000000"/>
          <w:szCs w:val="22"/>
        </w:rPr>
      </w:pPr>
      <w:r w:rsidRPr="00F61FAD">
        <w:rPr>
          <w:color w:val="000000"/>
          <w:szCs w:val="22"/>
        </w:rPr>
        <w:sym w:font="Symbol" w:char="F0B7"/>
      </w:r>
      <w:r w:rsidRPr="00F61FAD">
        <w:rPr>
          <w:color w:val="000000"/>
          <w:szCs w:val="22"/>
        </w:rPr>
        <w:tab/>
        <w:t xml:space="preserve">itching, swelling of your face, lips, tongue and throat, with difficulty breathing. You may be </w:t>
      </w:r>
      <w:r w:rsidRPr="00F61FAD">
        <w:rPr>
          <w:noProof/>
          <w:color w:val="000000"/>
          <w:szCs w:val="22"/>
        </w:rPr>
        <w:t xml:space="preserve">having </w:t>
      </w:r>
      <w:r w:rsidRPr="00F61FAD">
        <w:rPr>
          <w:color w:val="000000"/>
          <w:szCs w:val="22"/>
        </w:rPr>
        <w:t xml:space="preserve">a serious, potentially </w:t>
      </w:r>
      <w:proofErr w:type="gramStart"/>
      <w:r w:rsidRPr="00F61FAD">
        <w:rPr>
          <w:color w:val="000000"/>
          <w:szCs w:val="22"/>
        </w:rPr>
        <w:t>life threatening</w:t>
      </w:r>
      <w:proofErr w:type="gramEnd"/>
      <w:r w:rsidRPr="00F61FAD">
        <w:rPr>
          <w:noProof/>
          <w:color w:val="000000"/>
          <w:szCs w:val="22"/>
        </w:rPr>
        <w:t xml:space="preserve"> allergic reaction </w:t>
      </w:r>
      <w:r w:rsidR="006F2D57">
        <w:rPr>
          <w:color w:val="000000"/>
          <w:szCs w:val="22"/>
        </w:rPr>
        <w:t>(see section 2).</w:t>
      </w:r>
    </w:p>
    <w:p w14:paraId="0D286729" w14:textId="77777777" w:rsidR="00C63B82" w:rsidRDefault="003E14AA">
      <w:pPr>
        <w:ind w:left="567" w:hanging="567"/>
        <w:rPr>
          <w:color w:val="000000"/>
        </w:rPr>
      </w:pPr>
      <w:r w:rsidRPr="00C01618">
        <w:rPr>
          <w:color w:val="000000"/>
        </w:rPr>
        <w:sym w:font="Symbol" w:char="F0B7"/>
      </w:r>
      <w:r w:rsidRPr="00C01618">
        <w:rPr>
          <w:color w:val="000000"/>
        </w:rPr>
        <w:tab/>
        <w:t>severe adverse skin</w:t>
      </w:r>
      <w:r w:rsidRPr="00C01618">
        <w:rPr>
          <w:noProof/>
          <w:color w:val="000000"/>
        </w:rPr>
        <w:t xml:space="preserve"> reactions</w:t>
      </w:r>
    </w:p>
    <w:p w14:paraId="620A38E1" w14:textId="77777777" w:rsidR="00EB1B00" w:rsidRPr="00F61FAD" w:rsidRDefault="00EB1B00" w:rsidP="00EB1B00">
      <w:pPr>
        <w:pStyle w:val="Default"/>
        <w:rPr>
          <w:b/>
          <w:sz w:val="22"/>
          <w:szCs w:val="22"/>
          <w:lang w:eastAsia="ja-JP"/>
        </w:rPr>
      </w:pPr>
    </w:p>
    <w:p w14:paraId="3D34F74A" w14:textId="77777777" w:rsidR="00EB1B00" w:rsidRPr="00F61FAD" w:rsidRDefault="006F2D57" w:rsidP="00EB1B00">
      <w:pPr>
        <w:pStyle w:val="Default"/>
        <w:rPr>
          <w:sz w:val="22"/>
          <w:szCs w:val="22"/>
          <w:lang w:val="en-GB"/>
        </w:rPr>
      </w:pPr>
      <w:r w:rsidRPr="006F2D57">
        <w:rPr>
          <w:b/>
          <w:sz w:val="22"/>
          <w:szCs w:val="22"/>
          <w:lang w:eastAsia="ja-JP"/>
        </w:rPr>
        <w:t xml:space="preserve">Not known </w:t>
      </w:r>
      <w:r w:rsidRPr="006F2D57">
        <w:rPr>
          <w:sz w:val="22"/>
          <w:szCs w:val="22"/>
          <w:lang w:eastAsia="ja-JP"/>
        </w:rPr>
        <w:t>(frequency cannot be estimated from the available data</w:t>
      </w:r>
      <w:r w:rsidRPr="006F2D57">
        <w:rPr>
          <w:sz w:val="22"/>
          <w:szCs w:val="22"/>
          <w:lang w:val="en-GB"/>
        </w:rPr>
        <w:t>)</w:t>
      </w:r>
    </w:p>
    <w:p w14:paraId="33FFACC6" w14:textId="77777777" w:rsidR="0040442E" w:rsidRPr="00F61FAD" w:rsidRDefault="006F2D57">
      <w:pPr>
        <w:keepNext/>
        <w:keepLines/>
        <w:numPr>
          <w:ilvl w:val="0"/>
          <w:numId w:val="15"/>
        </w:numPr>
        <w:spacing w:line="240" w:lineRule="auto"/>
        <w:ind w:left="0" w:firstLine="0"/>
        <w:rPr>
          <w:b/>
          <w:noProof/>
          <w:color w:val="000000"/>
          <w:szCs w:val="22"/>
        </w:rPr>
      </w:pPr>
      <w:r>
        <w:rPr>
          <w:color w:val="000000"/>
          <w:szCs w:val="22"/>
        </w:rPr>
        <w:t>asthma attack</w:t>
      </w:r>
    </w:p>
    <w:p w14:paraId="7293E811" w14:textId="77777777" w:rsidR="0040442E" w:rsidRPr="00F61FAD" w:rsidRDefault="0040442E">
      <w:pPr>
        <w:tabs>
          <w:tab w:val="clear" w:pos="567"/>
        </w:tabs>
        <w:autoSpaceDE w:val="0"/>
        <w:autoSpaceDN w:val="0"/>
        <w:adjustRightInd w:val="0"/>
        <w:spacing w:line="240" w:lineRule="auto"/>
        <w:rPr>
          <w:b/>
          <w:noProof/>
          <w:szCs w:val="22"/>
          <w:lang w:val="en-US"/>
        </w:rPr>
      </w:pPr>
    </w:p>
    <w:p w14:paraId="2F3AC099"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Other possible side effects</w:t>
      </w:r>
    </w:p>
    <w:p w14:paraId="7BFB8120" w14:textId="77777777" w:rsidR="0040442E" w:rsidRPr="00F61FAD" w:rsidRDefault="0040442E">
      <w:pPr>
        <w:tabs>
          <w:tab w:val="clear" w:pos="567"/>
        </w:tabs>
        <w:autoSpaceDE w:val="0"/>
        <w:autoSpaceDN w:val="0"/>
        <w:adjustRightInd w:val="0"/>
        <w:spacing w:line="240" w:lineRule="auto"/>
        <w:rPr>
          <w:b/>
          <w:noProof/>
          <w:szCs w:val="22"/>
          <w:lang w:val="en-US"/>
        </w:rPr>
      </w:pPr>
    </w:p>
    <w:p w14:paraId="7A9596C4" w14:textId="77777777" w:rsidR="0040442E" w:rsidRPr="00F61FAD" w:rsidRDefault="006F2D57">
      <w:pPr>
        <w:tabs>
          <w:tab w:val="clear" w:pos="567"/>
        </w:tabs>
        <w:autoSpaceDE w:val="0"/>
        <w:autoSpaceDN w:val="0"/>
        <w:adjustRightInd w:val="0"/>
        <w:spacing w:line="240" w:lineRule="auto"/>
        <w:rPr>
          <w:noProof/>
          <w:szCs w:val="22"/>
          <w:lang w:val="en-US"/>
        </w:rPr>
      </w:pPr>
      <w:r>
        <w:rPr>
          <w:b/>
          <w:noProof/>
          <w:szCs w:val="22"/>
          <w:lang w:val="en-US"/>
        </w:rPr>
        <w:t xml:space="preserve">Common </w:t>
      </w:r>
      <w:r>
        <w:rPr>
          <w:noProof/>
          <w:szCs w:val="22"/>
          <w:lang w:val="en-US"/>
        </w:rPr>
        <w:t>(may affect upto 1 in 10 people)</w:t>
      </w:r>
    </w:p>
    <w:p w14:paraId="57C5DE01" w14:textId="77777777" w:rsidR="00EB1B00" w:rsidRPr="00F61FAD" w:rsidRDefault="00EB1B00" w:rsidP="00EB1B00">
      <w:pPr>
        <w:tabs>
          <w:tab w:val="left" w:pos="540"/>
        </w:tabs>
        <w:ind w:left="540" w:hanging="540"/>
        <w:rPr>
          <w:noProof/>
          <w:szCs w:val="22"/>
          <w:lang w:val="en-US"/>
        </w:rPr>
      </w:pPr>
      <w:r w:rsidRPr="00F61FAD">
        <w:rPr>
          <w:color w:val="000000"/>
          <w:szCs w:val="22"/>
        </w:rPr>
        <w:sym w:font="Symbol" w:char="F0B7"/>
      </w:r>
      <w:r w:rsidRPr="00F61FAD">
        <w:rPr>
          <w:color w:val="000000"/>
          <w:szCs w:val="22"/>
        </w:rPr>
        <w:tab/>
      </w:r>
      <w:r w:rsidRPr="00F61FAD">
        <w:rPr>
          <w:noProof/>
          <w:szCs w:val="22"/>
        </w:rPr>
        <w:t>flu-like symptoms, including fever, shaking and shivering, feeling of discomfort, fatigue, bone pain and aching muscles and joints. These symptoms usually disappear within a couple of hours or days. Talk to a nurse or doctor if any effects become troublesome or last more than a couple</w:t>
      </w:r>
      <w:r w:rsidR="006F2D57">
        <w:rPr>
          <w:szCs w:val="22"/>
        </w:rPr>
        <w:t xml:space="preserve"> of days</w:t>
      </w:r>
    </w:p>
    <w:p w14:paraId="5CE2AF7E"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rise in body temperature.</w:t>
      </w:r>
    </w:p>
    <w:p w14:paraId="7F735A86"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stomach and tummy pain, indigestion, being sick, vomiting or having diarrhoea (loose bowels)</w:t>
      </w:r>
    </w:p>
    <w:p w14:paraId="0764BA26"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low calcium or phosphate levels in your blood</w:t>
      </w:r>
    </w:p>
    <w:p w14:paraId="3E45F3D6"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changes in blood test results such as Gamma GT or creatinine</w:t>
      </w:r>
    </w:p>
    <w:p w14:paraId="1CA81CC8"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a heart rhythm problem called ‘“bundle branch block”’</w:t>
      </w:r>
    </w:p>
    <w:p w14:paraId="7864D56E"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pain in your bone or muscles</w:t>
      </w:r>
    </w:p>
    <w:p w14:paraId="4F5CE6AE"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headache, feeling dizzy or feeling weak</w:t>
      </w:r>
    </w:p>
    <w:p w14:paraId="3A0A75A8"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feeling thirsty, sore throat, changes in taste</w:t>
      </w:r>
    </w:p>
    <w:p w14:paraId="3E507CB5"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swollen legs or feet</w:t>
      </w:r>
    </w:p>
    <w:p w14:paraId="30CCFAF4"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aching joints, arthritis, or other joint problems</w:t>
      </w:r>
    </w:p>
    <w:p w14:paraId="42C43C41"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problems with your parathyroid gland</w:t>
      </w:r>
    </w:p>
    <w:p w14:paraId="7D486CBD"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bruising</w:t>
      </w:r>
    </w:p>
    <w:p w14:paraId="5E809AC6"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infections</w:t>
      </w:r>
    </w:p>
    <w:p w14:paraId="06BE918C"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a problem with your eyes called ‘cataracts’</w:t>
      </w:r>
    </w:p>
    <w:p w14:paraId="57E265C0"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skin problems</w:t>
      </w:r>
    </w:p>
    <w:p w14:paraId="236651F1" w14:textId="77777777" w:rsidR="0040442E" w:rsidRPr="00F61FAD" w:rsidRDefault="006F2D57">
      <w:pPr>
        <w:numPr>
          <w:ilvl w:val="0"/>
          <w:numId w:val="13"/>
        </w:numPr>
        <w:tabs>
          <w:tab w:val="clear" w:pos="567"/>
        </w:tabs>
        <w:spacing w:line="240" w:lineRule="auto"/>
        <w:ind w:left="576" w:hanging="576"/>
        <w:rPr>
          <w:noProof/>
          <w:szCs w:val="22"/>
          <w:lang w:val="en-US"/>
        </w:rPr>
      </w:pPr>
      <w:r>
        <w:rPr>
          <w:noProof/>
          <w:szCs w:val="22"/>
          <w:lang w:val="en-US"/>
        </w:rPr>
        <w:t>tooth problems.</w:t>
      </w:r>
    </w:p>
    <w:p w14:paraId="27624034" w14:textId="77777777" w:rsidR="0040442E" w:rsidRPr="00F61FAD" w:rsidRDefault="0040442E">
      <w:pPr>
        <w:tabs>
          <w:tab w:val="clear" w:pos="567"/>
        </w:tabs>
        <w:autoSpaceDE w:val="0"/>
        <w:autoSpaceDN w:val="0"/>
        <w:adjustRightInd w:val="0"/>
        <w:spacing w:line="240" w:lineRule="auto"/>
        <w:rPr>
          <w:b/>
          <w:noProof/>
          <w:szCs w:val="22"/>
          <w:lang w:val="en-US"/>
        </w:rPr>
      </w:pPr>
    </w:p>
    <w:p w14:paraId="7F45C076" w14:textId="77777777" w:rsidR="0040442E" w:rsidRPr="00F61FAD" w:rsidRDefault="006F2D57">
      <w:pPr>
        <w:tabs>
          <w:tab w:val="clear" w:pos="567"/>
        </w:tabs>
        <w:autoSpaceDE w:val="0"/>
        <w:autoSpaceDN w:val="0"/>
        <w:adjustRightInd w:val="0"/>
        <w:spacing w:line="240" w:lineRule="auto"/>
        <w:rPr>
          <w:noProof/>
          <w:szCs w:val="22"/>
          <w:lang w:val="en-US"/>
        </w:rPr>
      </w:pPr>
      <w:r>
        <w:rPr>
          <w:b/>
          <w:noProof/>
          <w:szCs w:val="22"/>
          <w:lang w:val="en-US"/>
        </w:rPr>
        <w:t xml:space="preserve">Uncommon </w:t>
      </w:r>
      <w:r>
        <w:rPr>
          <w:noProof/>
          <w:szCs w:val="22"/>
          <w:lang w:val="en-US"/>
        </w:rPr>
        <w:t>(may affect less than 1 in 100 people)</w:t>
      </w:r>
    </w:p>
    <w:p w14:paraId="31F56A33"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shaking or shivering</w:t>
      </w:r>
    </w:p>
    <w:p w14:paraId="2EF7FFC5"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your body temperature getting too low (hypothermia)</w:t>
      </w:r>
    </w:p>
    <w:p w14:paraId="7B1BE8DA"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a condition affecting the blood vessels in your brain called ‘“cerebrovascular disorder”’ (stroke or brain bleeding)</w:t>
      </w:r>
    </w:p>
    <w:p w14:paraId="78C0ED8D" w14:textId="77777777" w:rsidR="0040442E" w:rsidRPr="00F61FAD" w:rsidRDefault="006F2D57" w:rsidP="007A508C">
      <w:pPr>
        <w:numPr>
          <w:ilvl w:val="0"/>
          <w:numId w:val="13"/>
        </w:numPr>
        <w:tabs>
          <w:tab w:val="clear" w:pos="450"/>
          <w:tab w:val="clear" w:pos="567"/>
        </w:tabs>
        <w:spacing w:line="240" w:lineRule="auto"/>
        <w:ind w:left="567" w:hanging="567"/>
        <w:rPr>
          <w:noProof/>
          <w:szCs w:val="22"/>
          <w:lang w:val="en-US"/>
        </w:rPr>
      </w:pPr>
      <w:r>
        <w:rPr>
          <w:noProof/>
          <w:szCs w:val="22"/>
          <w:lang w:val="en-US"/>
        </w:rPr>
        <w:t>heart and circulatory problems (including palpitations, heart attack, hypertension (high blood pressure) and varicose veins)</w:t>
      </w:r>
    </w:p>
    <w:p w14:paraId="1C662BE4"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changes in your blood cells (‘anaemia’)</w:t>
      </w:r>
    </w:p>
    <w:p w14:paraId="16AE9270"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a high level of alkaline phosphatase in your blood</w:t>
      </w:r>
    </w:p>
    <w:p w14:paraId="4234868A"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fluid build up and swelling (‘“lymphoedema”’)</w:t>
      </w:r>
    </w:p>
    <w:p w14:paraId="741A2A48"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fluid in your lungs</w:t>
      </w:r>
    </w:p>
    <w:p w14:paraId="2AD4F74E"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stomach problems such as ‘“gastroenteritis”’ or ‘“gastritis”’</w:t>
      </w:r>
    </w:p>
    <w:p w14:paraId="47203B96"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gallstones</w:t>
      </w:r>
    </w:p>
    <w:p w14:paraId="3A9AB193"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 xml:space="preserve">being unable to pass water (urine), cystitis </w:t>
      </w:r>
      <w:r>
        <w:rPr>
          <w:szCs w:val="22"/>
        </w:rPr>
        <w:t>(bladder inflammation)</w:t>
      </w:r>
    </w:p>
    <w:p w14:paraId="5B9B2433"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migraine</w:t>
      </w:r>
    </w:p>
    <w:p w14:paraId="69C8A386"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pain in your nerves, damaged nerve root</w:t>
      </w:r>
    </w:p>
    <w:p w14:paraId="51363434"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deafness</w:t>
      </w:r>
    </w:p>
    <w:p w14:paraId="277D97A4"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increased sensitivity of sound, taste or touch or changes in smell</w:t>
      </w:r>
    </w:p>
    <w:p w14:paraId="182F45DF"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difficulty swallowing</w:t>
      </w:r>
    </w:p>
    <w:p w14:paraId="689846F0"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mouth ulcers, swollen lips (‘“cheilitis”’), oral thrush</w:t>
      </w:r>
    </w:p>
    <w:p w14:paraId="34E6579B"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 xml:space="preserve">itching or tingling skin around your mouth </w:t>
      </w:r>
    </w:p>
    <w:p w14:paraId="03BB96CD"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pelvic pain, discharge, itching or pain in the vagina</w:t>
      </w:r>
    </w:p>
    <w:p w14:paraId="4E94E082"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a skin growth called a ‘“benign skin neoplasm”’</w:t>
      </w:r>
    </w:p>
    <w:p w14:paraId="4075B13F"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memory loss</w:t>
      </w:r>
    </w:p>
    <w:p w14:paraId="7E1D8571"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sleep problems, feeling anxious, emotional instability, or mood swings</w:t>
      </w:r>
    </w:p>
    <w:p w14:paraId="4D952BCC"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skin rash</w:t>
      </w:r>
    </w:p>
    <w:p w14:paraId="6EBE12BD"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hair loss</w:t>
      </w:r>
    </w:p>
    <w:p w14:paraId="0CE1D081"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injury or pain at the injection site</w:t>
      </w:r>
    </w:p>
    <w:p w14:paraId="4E089172"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weight loss</w:t>
      </w:r>
    </w:p>
    <w:p w14:paraId="39C09F2D" w14:textId="77777777" w:rsidR="0040442E" w:rsidRPr="00F61FAD" w:rsidRDefault="006F2D57" w:rsidP="007A508C">
      <w:pPr>
        <w:numPr>
          <w:ilvl w:val="0"/>
          <w:numId w:val="13"/>
        </w:numPr>
        <w:tabs>
          <w:tab w:val="clear" w:pos="450"/>
          <w:tab w:val="clear" w:pos="567"/>
        </w:tabs>
        <w:spacing w:line="240" w:lineRule="auto"/>
        <w:ind w:left="576" w:hanging="576"/>
        <w:rPr>
          <w:noProof/>
          <w:szCs w:val="22"/>
          <w:lang w:val="en-US"/>
        </w:rPr>
      </w:pPr>
      <w:r>
        <w:rPr>
          <w:noProof/>
          <w:szCs w:val="22"/>
          <w:lang w:val="en-US"/>
        </w:rPr>
        <w:t>kidney cyst(fluid-filled sac in the kidney)</w:t>
      </w:r>
    </w:p>
    <w:p w14:paraId="2DA7563E" w14:textId="77777777" w:rsidR="0040442E" w:rsidRPr="00F61FAD" w:rsidRDefault="0040442E">
      <w:pPr>
        <w:numPr>
          <w:ilvl w:val="12"/>
          <w:numId w:val="0"/>
        </w:numPr>
        <w:tabs>
          <w:tab w:val="clear" w:pos="567"/>
        </w:tabs>
        <w:spacing w:line="240" w:lineRule="auto"/>
        <w:ind w:right="-2"/>
        <w:rPr>
          <w:noProof/>
          <w:szCs w:val="22"/>
          <w:lang w:val="en-US"/>
        </w:rPr>
      </w:pPr>
    </w:p>
    <w:p w14:paraId="07A45AA6" w14:textId="77777777" w:rsidR="00EB1B00" w:rsidRPr="00F61FAD" w:rsidRDefault="006F2D57" w:rsidP="00EB1B00">
      <w:pPr>
        <w:autoSpaceDE w:val="0"/>
        <w:autoSpaceDN w:val="0"/>
        <w:adjustRightInd w:val="0"/>
        <w:rPr>
          <w:b/>
          <w:szCs w:val="22"/>
        </w:rPr>
      </w:pPr>
      <w:r>
        <w:rPr>
          <w:b/>
          <w:szCs w:val="22"/>
        </w:rPr>
        <w:t>Reporting of side effects</w:t>
      </w:r>
    </w:p>
    <w:p w14:paraId="473648C7" w14:textId="77777777" w:rsidR="00EB1B00" w:rsidRPr="00F61FAD" w:rsidRDefault="006F2D57" w:rsidP="00EB1B00">
      <w:pPr>
        <w:rPr>
          <w:szCs w:val="22"/>
        </w:rPr>
      </w:pPr>
      <w:r>
        <w:rPr>
          <w:color w:val="000000"/>
          <w:szCs w:val="22"/>
        </w:rPr>
        <w:t xml:space="preserve">If you get </w:t>
      </w:r>
      <w:r>
        <w:rPr>
          <w:noProof/>
          <w:color w:val="000000"/>
          <w:szCs w:val="22"/>
        </w:rPr>
        <w:t>any side effects</w:t>
      </w:r>
      <w:r>
        <w:rPr>
          <w:color w:val="000000"/>
          <w:szCs w:val="22"/>
        </w:rPr>
        <w:t>, talk to</w:t>
      </w:r>
      <w:r>
        <w:rPr>
          <w:noProof/>
          <w:color w:val="000000"/>
          <w:szCs w:val="22"/>
        </w:rPr>
        <w:t xml:space="preserve"> your </w:t>
      </w:r>
      <w:r>
        <w:rPr>
          <w:color w:val="000000"/>
          <w:szCs w:val="22"/>
        </w:rPr>
        <w:t xml:space="preserve">doctor, pharmacist or nurse. This includes any possible </w:t>
      </w:r>
      <w:r>
        <w:rPr>
          <w:noProof/>
          <w:color w:val="000000"/>
          <w:szCs w:val="22"/>
        </w:rPr>
        <w:t>side effects not listed in this leaflet.</w:t>
      </w:r>
      <w:r>
        <w:rPr>
          <w:szCs w:val="22"/>
        </w:rPr>
        <w:t xml:space="preserve">You can also report side effects directly via </w:t>
      </w:r>
      <w:r>
        <w:rPr>
          <w:szCs w:val="22"/>
          <w:highlight w:val="lightGray"/>
        </w:rPr>
        <w:t xml:space="preserve">the national reporting system listed in </w:t>
      </w:r>
      <w:hyperlink r:id="rId11" w:history="1">
        <w:r w:rsidR="00EB1B00" w:rsidRPr="005A2E5F">
          <w:rPr>
            <w:rStyle w:val="Hyperlink"/>
            <w:szCs w:val="22"/>
          </w:rPr>
          <w:t>Appendix V</w:t>
        </w:r>
      </w:hyperlink>
      <w:r w:rsidR="00EB1B00" w:rsidRPr="00F61FAD">
        <w:rPr>
          <w:szCs w:val="22"/>
        </w:rPr>
        <w:t xml:space="preserve">. By reporting side </w:t>
      </w:r>
      <w:proofErr w:type="gramStart"/>
      <w:r w:rsidR="00EB1B00" w:rsidRPr="00F61FAD">
        <w:rPr>
          <w:szCs w:val="22"/>
        </w:rPr>
        <w:t>effects</w:t>
      </w:r>
      <w:proofErr w:type="gramEnd"/>
      <w:r w:rsidR="00EB1B00" w:rsidRPr="00F61FAD">
        <w:rPr>
          <w:szCs w:val="22"/>
        </w:rPr>
        <w:t xml:space="preserve"> you can help provide more information on the safety of this medicine.</w:t>
      </w:r>
    </w:p>
    <w:p w14:paraId="0892D629" w14:textId="77777777" w:rsidR="0040442E" w:rsidRPr="00F61FAD" w:rsidRDefault="00260222">
      <w:pPr>
        <w:numPr>
          <w:ilvl w:val="12"/>
          <w:numId w:val="0"/>
        </w:numPr>
        <w:tabs>
          <w:tab w:val="clear" w:pos="567"/>
        </w:tabs>
        <w:spacing w:line="240" w:lineRule="auto"/>
        <w:ind w:right="-2"/>
        <w:rPr>
          <w:szCs w:val="22"/>
        </w:rPr>
      </w:pPr>
      <w:r w:rsidRPr="00F61FAD">
        <w:rPr>
          <w:b/>
          <w:noProof/>
          <w:szCs w:val="22"/>
          <w:lang w:val="en-US"/>
        </w:rPr>
        <w:t xml:space="preserve"> </w:t>
      </w:r>
    </w:p>
    <w:p w14:paraId="042E8A89" w14:textId="77777777" w:rsidR="0040442E" w:rsidRPr="00F61FAD" w:rsidRDefault="0040442E">
      <w:pPr>
        <w:numPr>
          <w:ilvl w:val="12"/>
          <w:numId w:val="0"/>
        </w:numPr>
        <w:tabs>
          <w:tab w:val="clear" w:pos="567"/>
        </w:tabs>
        <w:spacing w:line="240" w:lineRule="auto"/>
        <w:ind w:right="-2"/>
        <w:rPr>
          <w:szCs w:val="22"/>
        </w:rPr>
      </w:pPr>
    </w:p>
    <w:p w14:paraId="0885609F" w14:textId="77777777" w:rsidR="0040442E" w:rsidRPr="00F61FAD" w:rsidRDefault="006F2D57">
      <w:pPr>
        <w:numPr>
          <w:ilvl w:val="12"/>
          <w:numId w:val="0"/>
        </w:numPr>
        <w:tabs>
          <w:tab w:val="clear" w:pos="567"/>
        </w:tabs>
        <w:spacing w:line="240" w:lineRule="auto"/>
        <w:ind w:left="567" w:right="-2" w:hanging="567"/>
        <w:rPr>
          <w:b/>
          <w:szCs w:val="22"/>
        </w:rPr>
      </w:pPr>
      <w:r>
        <w:rPr>
          <w:b/>
          <w:szCs w:val="22"/>
        </w:rPr>
        <w:t>5.</w:t>
      </w:r>
      <w:r>
        <w:rPr>
          <w:b/>
          <w:szCs w:val="22"/>
        </w:rPr>
        <w:tab/>
        <w:t>How to store Ibandronic acid Accord</w:t>
      </w:r>
    </w:p>
    <w:p w14:paraId="7FD865BC" w14:textId="77777777" w:rsidR="0040442E" w:rsidRPr="00F61FAD" w:rsidRDefault="0040442E">
      <w:pPr>
        <w:numPr>
          <w:ilvl w:val="12"/>
          <w:numId w:val="0"/>
        </w:numPr>
        <w:tabs>
          <w:tab w:val="clear" w:pos="567"/>
        </w:tabs>
        <w:spacing w:line="240" w:lineRule="auto"/>
        <w:ind w:right="-2"/>
        <w:rPr>
          <w:szCs w:val="22"/>
        </w:rPr>
      </w:pPr>
    </w:p>
    <w:p w14:paraId="2BC3E36C" w14:textId="77777777" w:rsidR="0040442E" w:rsidRPr="00F61FAD" w:rsidRDefault="006F2D57">
      <w:pPr>
        <w:numPr>
          <w:ilvl w:val="12"/>
          <w:numId w:val="0"/>
        </w:numPr>
        <w:tabs>
          <w:tab w:val="clear" w:pos="567"/>
        </w:tabs>
        <w:spacing w:line="240" w:lineRule="auto"/>
        <w:ind w:right="-2"/>
        <w:rPr>
          <w:noProof/>
          <w:szCs w:val="22"/>
          <w:lang w:val="en-US"/>
        </w:rPr>
      </w:pPr>
      <w:r>
        <w:rPr>
          <w:szCs w:val="22"/>
        </w:rPr>
        <w:t>Keep this medicine out of the sight and reach of children.</w:t>
      </w:r>
    </w:p>
    <w:p w14:paraId="14F85F1C" w14:textId="77777777" w:rsidR="0040442E" w:rsidRPr="00F61FAD" w:rsidRDefault="0040442E">
      <w:pPr>
        <w:keepNext/>
        <w:tabs>
          <w:tab w:val="clear" w:pos="567"/>
        </w:tabs>
        <w:spacing w:line="240" w:lineRule="auto"/>
        <w:ind w:right="-2"/>
        <w:rPr>
          <w:noProof/>
          <w:szCs w:val="22"/>
        </w:rPr>
      </w:pPr>
    </w:p>
    <w:p w14:paraId="1765637B" w14:textId="77777777" w:rsidR="0040442E" w:rsidRPr="00F61FAD" w:rsidRDefault="006F2D57">
      <w:pPr>
        <w:keepNext/>
        <w:tabs>
          <w:tab w:val="clear" w:pos="567"/>
        </w:tabs>
        <w:spacing w:line="240" w:lineRule="auto"/>
        <w:ind w:right="-2"/>
        <w:rPr>
          <w:szCs w:val="22"/>
        </w:rPr>
      </w:pPr>
      <w:r>
        <w:rPr>
          <w:szCs w:val="22"/>
        </w:rPr>
        <w:t xml:space="preserve">Do not use this medicine after the expiry date which is stated on the </w:t>
      </w:r>
      <w:r>
        <w:rPr>
          <w:noProof/>
          <w:szCs w:val="22"/>
        </w:rPr>
        <w:t>carton</w:t>
      </w:r>
      <w:r>
        <w:rPr>
          <w:szCs w:val="22"/>
        </w:rPr>
        <w:t xml:space="preserve"> and on the label after EXP. The expiry date refers to the last day of that month.</w:t>
      </w:r>
    </w:p>
    <w:p w14:paraId="27A622E7" w14:textId="77777777" w:rsidR="0040442E" w:rsidRPr="00F61FAD" w:rsidRDefault="0040442E">
      <w:pPr>
        <w:keepNext/>
        <w:tabs>
          <w:tab w:val="clear" w:pos="567"/>
        </w:tabs>
        <w:spacing w:line="240" w:lineRule="auto"/>
        <w:ind w:right="-2"/>
        <w:rPr>
          <w:noProof/>
          <w:szCs w:val="22"/>
          <w:lang w:val="en-US"/>
        </w:rPr>
      </w:pPr>
    </w:p>
    <w:p w14:paraId="2B95BAC1" w14:textId="77777777" w:rsidR="0040442E" w:rsidRPr="00F61FAD" w:rsidRDefault="006F2D57">
      <w:pPr>
        <w:keepNext/>
        <w:tabs>
          <w:tab w:val="clear" w:pos="567"/>
        </w:tabs>
        <w:spacing w:line="240" w:lineRule="auto"/>
        <w:ind w:right="-2"/>
        <w:rPr>
          <w:szCs w:val="22"/>
        </w:rPr>
      </w:pPr>
      <w:r>
        <w:rPr>
          <w:szCs w:val="22"/>
        </w:rPr>
        <w:t>This medicinal product does not require any special storage conditions.</w:t>
      </w:r>
    </w:p>
    <w:p w14:paraId="2A2A58DA" w14:textId="77777777" w:rsidR="0040442E" w:rsidRPr="00F61FAD" w:rsidRDefault="0040442E">
      <w:pPr>
        <w:keepNext/>
        <w:tabs>
          <w:tab w:val="clear" w:pos="567"/>
        </w:tabs>
        <w:spacing w:line="240" w:lineRule="auto"/>
        <w:ind w:right="-2"/>
        <w:rPr>
          <w:szCs w:val="22"/>
        </w:rPr>
      </w:pPr>
    </w:p>
    <w:p w14:paraId="359F7BC3" w14:textId="77777777" w:rsidR="0040442E" w:rsidRPr="00F61FAD" w:rsidRDefault="006F2D57">
      <w:pPr>
        <w:keepNext/>
        <w:tabs>
          <w:tab w:val="clear" w:pos="567"/>
        </w:tabs>
        <w:spacing w:line="240" w:lineRule="auto"/>
        <w:ind w:right="-2"/>
        <w:rPr>
          <w:noProof/>
          <w:szCs w:val="22"/>
          <w:lang w:val="en-US"/>
        </w:rPr>
      </w:pPr>
      <w:r>
        <w:rPr>
          <w:i/>
          <w:szCs w:val="22"/>
        </w:rPr>
        <w:t>After dilution</w:t>
      </w:r>
    </w:p>
    <w:p w14:paraId="425BB624" w14:textId="77777777" w:rsidR="0040442E" w:rsidRPr="00F61FAD" w:rsidRDefault="006F2D57">
      <w:pPr>
        <w:keepNext/>
        <w:tabs>
          <w:tab w:val="clear" w:pos="567"/>
        </w:tabs>
        <w:spacing w:line="240" w:lineRule="auto"/>
        <w:ind w:right="-2"/>
        <w:rPr>
          <w:noProof/>
          <w:szCs w:val="22"/>
          <w:lang w:val="en-US"/>
        </w:rPr>
      </w:pPr>
      <w:r>
        <w:rPr>
          <w:noProof/>
          <w:szCs w:val="22"/>
          <w:lang w:val="en-US"/>
        </w:rPr>
        <w:t xml:space="preserve">Chemical and physical in-use stability after dilution in 0.9 % sodium chloride or </w:t>
      </w:r>
      <w:r>
        <w:rPr>
          <w:szCs w:val="22"/>
        </w:rPr>
        <w:t>5%</w:t>
      </w:r>
      <w:r>
        <w:rPr>
          <w:spacing w:val="-5"/>
          <w:szCs w:val="22"/>
        </w:rPr>
        <w:t> </w:t>
      </w:r>
      <w:r>
        <w:rPr>
          <w:szCs w:val="22"/>
        </w:rPr>
        <w:t>glucose</w:t>
      </w:r>
      <w:r>
        <w:rPr>
          <w:spacing w:val="-6"/>
          <w:szCs w:val="22"/>
        </w:rPr>
        <w:t xml:space="preserve"> </w:t>
      </w:r>
      <w:r>
        <w:rPr>
          <w:szCs w:val="22"/>
        </w:rPr>
        <w:t>solut</w:t>
      </w:r>
      <w:r>
        <w:rPr>
          <w:spacing w:val="-1"/>
          <w:szCs w:val="22"/>
        </w:rPr>
        <w:t>i</w:t>
      </w:r>
      <w:r>
        <w:rPr>
          <w:szCs w:val="22"/>
        </w:rPr>
        <w:t xml:space="preserve">on </w:t>
      </w:r>
      <w:r>
        <w:rPr>
          <w:noProof/>
          <w:szCs w:val="22"/>
          <w:lang w:val="en-US"/>
        </w:rPr>
        <w:t xml:space="preserve">has been demonstrated for 36 hours at 25°C and 2°C to 8°C. </w:t>
      </w:r>
    </w:p>
    <w:p w14:paraId="536755CC" w14:textId="77777777" w:rsidR="0040442E" w:rsidRPr="00F61FAD" w:rsidRDefault="006F2D57">
      <w:pPr>
        <w:keepNext/>
        <w:tabs>
          <w:tab w:val="clear" w:pos="567"/>
        </w:tabs>
        <w:spacing w:line="240" w:lineRule="auto"/>
        <w:ind w:right="-2"/>
        <w:rPr>
          <w:noProof/>
          <w:szCs w:val="22"/>
          <w:lang w:val="en-US"/>
        </w:rPr>
      </w:pPr>
      <w:r>
        <w:rPr>
          <w:noProof/>
          <w:szCs w:val="22"/>
          <w:lang w:val="en-US"/>
        </w:rPr>
        <w:t>From a microbiological point of view, the solution for infusion should be used immediately. If not used immediately, in-use storage times and conditions prior to use are the responsibility of the user and would normally not be longer than 24 hours at 2° C to 8°C unless dilution has taken place in controlled and validated aseptic condition.</w:t>
      </w:r>
    </w:p>
    <w:p w14:paraId="3E536154" w14:textId="77777777" w:rsidR="0040442E" w:rsidRPr="00F61FAD" w:rsidRDefault="0040442E">
      <w:pPr>
        <w:keepNext/>
        <w:tabs>
          <w:tab w:val="clear" w:pos="567"/>
        </w:tabs>
        <w:spacing w:line="240" w:lineRule="auto"/>
        <w:ind w:right="-2"/>
        <w:rPr>
          <w:noProof/>
          <w:szCs w:val="22"/>
          <w:lang w:val="en-US"/>
        </w:rPr>
      </w:pPr>
    </w:p>
    <w:p w14:paraId="1FC9B4C6" w14:textId="77777777" w:rsidR="0040442E" w:rsidRPr="00F61FAD" w:rsidRDefault="006F2D57">
      <w:pPr>
        <w:keepNext/>
        <w:tabs>
          <w:tab w:val="clear" w:pos="567"/>
        </w:tabs>
        <w:spacing w:line="240" w:lineRule="auto"/>
        <w:ind w:right="-2"/>
        <w:rPr>
          <w:i/>
          <w:szCs w:val="22"/>
        </w:rPr>
      </w:pPr>
      <w:r>
        <w:rPr>
          <w:szCs w:val="22"/>
        </w:rPr>
        <w:t>Do not use this medicine if you notice</w:t>
      </w:r>
      <w:r>
        <w:rPr>
          <w:noProof/>
          <w:szCs w:val="22"/>
          <w:lang w:val="en-US"/>
        </w:rPr>
        <w:t xml:space="preserve"> that the solution is not clear or contains particles.</w:t>
      </w:r>
    </w:p>
    <w:p w14:paraId="1828E0EE" w14:textId="77777777" w:rsidR="0040442E" w:rsidRPr="00F61FAD" w:rsidRDefault="0040442E">
      <w:pPr>
        <w:numPr>
          <w:ilvl w:val="12"/>
          <w:numId w:val="0"/>
        </w:numPr>
        <w:tabs>
          <w:tab w:val="clear" w:pos="567"/>
          <w:tab w:val="left" w:pos="1920"/>
        </w:tabs>
        <w:spacing w:line="240" w:lineRule="auto"/>
        <w:rPr>
          <w:szCs w:val="22"/>
        </w:rPr>
      </w:pPr>
    </w:p>
    <w:p w14:paraId="7349CB7F" w14:textId="77777777" w:rsidR="0040442E" w:rsidRPr="00F61FAD" w:rsidRDefault="0040442E">
      <w:pPr>
        <w:numPr>
          <w:ilvl w:val="12"/>
          <w:numId w:val="0"/>
        </w:numPr>
        <w:tabs>
          <w:tab w:val="clear" w:pos="567"/>
        </w:tabs>
        <w:spacing w:line="240" w:lineRule="auto"/>
        <w:ind w:right="-2"/>
        <w:rPr>
          <w:szCs w:val="22"/>
        </w:rPr>
      </w:pPr>
    </w:p>
    <w:p w14:paraId="7110BA73" w14:textId="77777777" w:rsidR="0040442E" w:rsidRPr="00F61FAD" w:rsidRDefault="006F2D57">
      <w:pPr>
        <w:numPr>
          <w:ilvl w:val="12"/>
          <w:numId w:val="0"/>
        </w:numPr>
        <w:spacing w:line="240" w:lineRule="auto"/>
        <w:ind w:right="-2"/>
        <w:rPr>
          <w:b/>
          <w:szCs w:val="22"/>
        </w:rPr>
      </w:pPr>
      <w:r>
        <w:rPr>
          <w:b/>
          <w:szCs w:val="22"/>
        </w:rPr>
        <w:t>6.</w:t>
      </w:r>
      <w:r>
        <w:rPr>
          <w:b/>
          <w:szCs w:val="22"/>
        </w:rPr>
        <w:tab/>
        <w:t>Contents of the pack and other information</w:t>
      </w:r>
    </w:p>
    <w:p w14:paraId="29CDBC99" w14:textId="77777777" w:rsidR="0040442E" w:rsidRPr="00F61FAD" w:rsidRDefault="0040442E">
      <w:pPr>
        <w:numPr>
          <w:ilvl w:val="12"/>
          <w:numId w:val="0"/>
        </w:numPr>
        <w:tabs>
          <w:tab w:val="clear" w:pos="567"/>
        </w:tabs>
        <w:spacing w:line="240" w:lineRule="auto"/>
        <w:rPr>
          <w:szCs w:val="22"/>
        </w:rPr>
      </w:pPr>
    </w:p>
    <w:p w14:paraId="54C905EF" w14:textId="77777777" w:rsidR="0040442E" w:rsidRPr="00F61FAD" w:rsidRDefault="006F2D57">
      <w:pPr>
        <w:numPr>
          <w:ilvl w:val="12"/>
          <w:numId w:val="0"/>
        </w:numPr>
        <w:tabs>
          <w:tab w:val="clear" w:pos="567"/>
        </w:tabs>
        <w:spacing w:line="240" w:lineRule="auto"/>
        <w:ind w:right="-2"/>
        <w:rPr>
          <w:b/>
          <w:szCs w:val="22"/>
        </w:rPr>
      </w:pPr>
      <w:r>
        <w:rPr>
          <w:b/>
          <w:szCs w:val="22"/>
        </w:rPr>
        <w:t xml:space="preserve">What </w:t>
      </w:r>
      <w:r>
        <w:rPr>
          <w:b/>
          <w:noProof/>
          <w:szCs w:val="22"/>
        </w:rPr>
        <w:t>Ibandronic acid Accord</w:t>
      </w:r>
      <w:r>
        <w:rPr>
          <w:b/>
          <w:szCs w:val="22"/>
        </w:rPr>
        <w:t xml:space="preserve"> contains</w:t>
      </w:r>
      <w:r>
        <w:rPr>
          <w:b/>
          <w:bCs/>
          <w:noProof/>
          <w:szCs w:val="22"/>
        </w:rPr>
        <w:t xml:space="preserve"> </w:t>
      </w:r>
    </w:p>
    <w:p w14:paraId="3EF57F2F" w14:textId="77777777" w:rsidR="0040442E" w:rsidRPr="00F61FAD" w:rsidRDefault="006F2D57">
      <w:pPr>
        <w:numPr>
          <w:ilvl w:val="0"/>
          <w:numId w:val="13"/>
        </w:numPr>
        <w:tabs>
          <w:tab w:val="clear" w:pos="567"/>
        </w:tabs>
        <w:spacing w:line="240" w:lineRule="auto"/>
        <w:ind w:left="576" w:hanging="576"/>
        <w:rPr>
          <w:i/>
          <w:iCs/>
          <w:noProof/>
          <w:szCs w:val="22"/>
        </w:rPr>
      </w:pPr>
      <w:r>
        <w:rPr>
          <w:noProof/>
          <w:szCs w:val="22"/>
          <w:lang w:val="en-US"/>
        </w:rPr>
        <w:t>The</w:t>
      </w:r>
      <w:r>
        <w:rPr>
          <w:szCs w:val="22"/>
        </w:rPr>
        <w:t xml:space="preserve"> active substance is </w:t>
      </w:r>
      <w:r>
        <w:rPr>
          <w:noProof/>
          <w:szCs w:val="22"/>
          <w:lang w:val="en-US"/>
        </w:rPr>
        <w:t>ibandronic acid.</w:t>
      </w:r>
    </w:p>
    <w:p w14:paraId="6B1D1459" w14:textId="77777777" w:rsidR="0040442E" w:rsidRPr="00F61FAD" w:rsidRDefault="006F2D57">
      <w:pPr>
        <w:tabs>
          <w:tab w:val="clear" w:pos="567"/>
        </w:tabs>
        <w:spacing w:line="240" w:lineRule="auto"/>
        <w:ind w:left="450"/>
        <w:rPr>
          <w:i/>
          <w:iCs/>
          <w:noProof/>
          <w:szCs w:val="22"/>
        </w:rPr>
      </w:pPr>
      <w:r>
        <w:rPr>
          <w:b/>
          <w:bCs/>
          <w:iCs/>
          <w:noProof/>
          <w:szCs w:val="22"/>
        </w:rPr>
        <w:t>Ibandronic acid Accord 2 mg concentrate for solution for infusion</w:t>
      </w:r>
    </w:p>
    <w:p w14:paraId="55A29836" w14:textId="77777777" w:rsidR="0040442E" w:rsidRPr="00F61FAD" w:rsidRDefault="006F2D57">
      <w:pPr>
        <w:tabs>
          <w:tab w:val="clear" w:pos="567"/>
        </w:tabs>
        <w:spacing w:line="240" w:lineRule="auto"/>
        <w:ind w:left="450"/>
        <w:rPr>
          <w:noProof/>
          <w:szCs w:val="22"/>
          <w:lang w:val="en-US"/>
        </w:rPr>
      </w:pPr>
      <w:r>
        <w:rPr>
          <w:noProof/>
          <w:szCs w:val="22"/>
          <w:lang w:val="en-US"/>
        </w:rPr>
        <w:t xml:space="preserve">One </w:t>
      </w:r>
      <w:r>
        <w:rPr>
          <w:szCs w:val="22"/>
        </w:rPr>
        <w:t>vial</w:t>
      </w:r>
      <w:r>
        <w:rPr>
          <w:noProof/>
          <w:szCs w:val="22"/>
          <w:lang w:val="en-US"/>
        </w:rPr>
        <w:t xml:space="preserve"> with 2 ml of a concentrate for solution for infusion contains 2 mg ibandronic acid (</w:t>
      </w:r>
      <w:r>
        <w:rPr>
          <w:szCs w:val="22"/>
        </w:rPr>
        <w:t>as</w:t>
      </w:r>
      <w:r>
        <w:rPr>
          <w:spacing w:val="-3"/>
          <w:szCs w:val="22"/>
        </w:rPr>
        <w:t xml:space="preserve"> </w:t>
      </w:r>
      <w:r>
        <w:rPr>
          <w:szCs w:val="22"/>
        </w:rPr>
        <w:t>2.25 </w:t>
      </w:r>
      <w:r>
        <w:rPr>
          <w:spacing w:val="-2"/>
          <w:szCs w:val="22"/>
        </w:rPr>
        <w:t>m</w:t>
      </w:r>
      <w:r>
        <w:rPr>
          <w:szCs w:val="22"/>
        </w:rPr>
        <w:t>g ibandronate sodium monohydrate</w:t>
      </w:r>
      <w:r>
        <w:rPr>
          <w:noProof/>
          <w:szCs w:val="22"/>
          <w:lang w:val="en-US"/>
        </w:rPr>
        <w:t>).</w:t>
      </w:r>
    </w:p>
    <w:p w14:paraId="59B62F73" w14:textId="77777777" w:rsidR="0040442E" w:rsidRPr="00F61FAD" w:rsidRDefault="006F2D57">
      <w:pPr>
        <w:tabs>
          <w:tab w:val="clear" w:pos="567"/>
        </w:tabs>
        <w:spacing w:line="240" w:lineRule="auto"/>
        <w:ind w:left="450"/>
        <w:rPr>
          <w:i/>
          <w:iCs/>
          <w:noProof/>
          <w:szCs w:val="22"/>
        </w:rPr>
      </w:pPr>
      <w:r>
        <w:rPr>
          <w:b/>
          <w:bCs/>
          <w:iCs/>
          <w:noProof/>
          <w:szCs w:val="22"/>
        </w:rPr>
        <w:t>Ibandronic acid Accord 6 mg concentrate for solution for infusion</w:t>
      </w:r>
    </w:p>
    <w:p w14:paraId="3D4734D5" w14:textId="77777777" w:rsidR="0040442E" w:rsidRPr="00F61FAD" w:rsidRDefault="006F2D57">
      <w:pPr>
        <w:tabs>
          <w:tab w:val="clear" w:pos="567"/>
        </w:tabs>
        <w:spacing w:line="240" w:lineRule="auto"/>
        <w:ind w:left="450"/>
        <w:rPr>
          <w:i/>
          <w:iCs/>
          <w:noProof/>
          <w:szCs w:val="22"/>
        </w:rPr>
      </w:pPr>
      <w:r>
        <w:rPr>
          <w:noProof/>
          <w:szCs w:val="22"/>
        </w:rPr>
        <w:t>One</w:t>
      </w:r>
      <w:r>
        <w:rPr>
          <w:noProof/>
          <w:szCs w:val="22"/>
          <w:lang w:val="en-US"/>
        </w:rPr>
        <w:t xml:space="preserve"> vial with 6 ml of a concentrate for solution for infusion contains 6 mg ibandronic acid (</w:t>
      </w:r>
      <w:r>
        <w:rPr>
          <w:szCs w:val="22"/>
        </w:rPr>
        <w:t>as</w:t>
      </w:r>
      <w:r>
        <w:rPr>
          <w:spacing w:val="-3"/>
          <w:szCs w:val="22"/>
        </w:rPr>
        <w:t xml:space="preserve"> </w:t>
      </w:r>
      <w:r>
        <w:rPr>
          <w:szCs w:val="22"/>
        </w:rPr>
        <w:t>6.75 </w:t>
      </w:r>
      <w:r>
        <w:rPr>
          <w:spacing w:val="-2"/>
          <w:szCs w:val="22"/>
        </w:rPr>
        <w:t>m</w:t>
      </w:r>
      <w:r>
        <w:rPr>
          <w:szCs w:val="22"/>
        </w:rPr>
        <w:t>g ibandronate sodium monohydrate</w:t>
      </w:r>
      <w:r>
        <w:rPr>
          <w:noProof/>
          <w:szCs w:val="22"/>
          <w:lang w:val="en-US"/>
        </w:rPr>
        <w:t>).</w:t>
      </w:r>
    </w:p>
    <w:p w14:paraId="6FC291FD" w14:textId="77777777" w:rsidR="0040442E" w:rsidRPr="00F61FAD" w:rsidRDefault="006F2D57">
      <w:pPr>
        <w:numPr>
          <w:ilvl w:val="0"/>
          <w:numId w:val="13"/>
        </w:numPr>
        <w:tabs>
          <w:tab w:val="clear" w:pos="567"/>
        </w:tabs>
        <w:spacing w:line="240" w:lineRule="auto"/>
        <w:ind w:hanging="450"/>
        <w:rPr>
          <w:szCs w:val="22"/>
        </w:rPr>
      </w:pPr>
      <w:r>
        <w:rPr>
          <w:noProof/>
          <w:szCs w:val="22"/>
          <w:lang w:val="en-US"/>
        </w:rPr>
        <w:t>The</w:t>
      </w:r>
      <w:r>
        <w:rPr>
          <w:szCs w:val="22"/>
        </w:rPr>
        <w:t xml:space="preserve"> other ingredients are</w:t>
      </w:r>
      <w:r>
        <w:rPr>
          <w:noProof/>
          <w:szCs w:val="22"/>
          <w:lang w:val="en-US"/>
        </w:rPr>
        <w:t xml:space="preserve"> sodium chloride, </w:t>
      </w:r>
      <w:r>
        <w:rPr>
          <w:szCs w:val="22"/>
        </w:rPr>
        <w:t xml:space="preserve">sodium acetate trihydrate, glacial acetic acid </w:t>
      </w:r>
      <w:r>
        <w:rPr>
          <w:noProof/>
          <w:szCs w:val="22"/>
          <w:lang w:val="en-US"/>
        </w:rPr>
        <w:t>and water for injections.</w:t>
      </w:r>
      <w:r>
        <w:rPr>
          <w:noProof/>
          <w:szCs w:val="22"/>
        </w:rPr>
        <w:t xml:space="preserve"> </w:t>
      </w:r>
    </w:p>
    <w:p w14:paraId="1667831C" w14:textId="77777777" w:rsidR="0040442E" w:rsidRPr="00F61FAD" w:rsidRDefault="0040442E">
      <w:pPr>
        <w:keepNext/>
        <w:tabs>
          <w:tab w:val="clear" w:pos="567"/>
        </w:tabs>
        <w:spacing w:line="240" w:lineRule="auto"/>
        <w:ind w:right="-2"/>
        <w:rPr>
          <w:szCs w:val="22"/>
        </w:rPr>
      </w:pPr>
    </w:p>
    <w:p w14:paraId="1C1D87BD" w14:textId="77777777" w:rsidR="0040442E" w:rsidRPr="00F61FAD" w:rsidRDefault="006F2D57">
      <w:pPr>
        <w:numPr>
          <w:ilvl w:val="12"/>
          <w:numId w:val="0"/>
        </w:numPr>
        <w:tabs>
          <w:tab w:val="clear" w:pos="567"/>
        </w:tabs>
        <w:spacing w:line="240" w:lineRule="auto"/>
        <w:ind w:right="-2"/>
        <w:rPr>
          <w:b/>
          <w:szCs w:val="22"/>
        </w:rPr>
      </w:pPr>
      <w:r>
        <w:rPr>
          <w:b/>
          <w:szCs w:val="22"/>
        </w:rPr>
        <w:t xml:space="preserve">What </w:t>
      </w:r>
      <w:r>
        <w:rPr>
          <w:b/>
          <w:noProof/>
          <w:szCs w:val="22"/>
        </w:rPr>
        <w:t>Ibandronic acid Accord</w:t>
      </w:r>
      <w:r>
        <w:rPr>
          <w:b/>
          <w:szCs w:val="22"/>
        </w:rPr>
        <w:t xml:space="preserve"> looks like and contents of the pack</w:t>
      </w:r>
    </w:p>
    <w:p w14:paraId="33ED2AD6" w14:textId="77777777" w:rsidR="0040442E" w:rsidRPr="00F61FAD" w:rsidRDefault="006F2D57">
      <w:pPr>
        <w:tabs>
          <w:tab w:val="clear" w:pos="567"/>
        </w:tabs>
        <w:autoSpaceDE w:val="0"/>
        <w:autoSpaceDN w:val="0"/>
        <w:adjustRightInd w:val="0"/>
        <w:spacing w:line="240" w:lineRule="auto"/>
        <w:rPr>
          <w:noProof/>
          <w:szCs w:val="22"/>
          <w:lang w:val="en-US"/>
        </w:rPr>
      </w:pPr>
      <w:r>
        <w:rPr>
          <w:szCs w:val="22"/>
        </w:rPr>
        <w:t>Ibandronic acid Accord</w:t>
      </w:r>
      <w:r>
        <w:rPr>
          <w:noProof/>
          <w:szCs w:val="22"/>
          <w:lang w:val="en-US"/>
        </w:rPr>
        <w:t xml:space="preserve"> is a</w:t>
      </w:r>
      <w:r w:rsidR="00EA5AD1">
        <w:rPr>
          <w:noProof/>
          <w:szCs w:val="22"/>
          <w:lang w:val="en-US"/>
        </w:rPr>
        <w:t xml:space="preserve"> concentrate for solution for infusion (sterile concentrate).</w:t>
      </w:r>
      <w:r>
        <w:rPr>
          <w:noProof/>
          <w:szCs w:val="22"/>
          <w:lang w:val="en-US"/>
        </w:rPr>
        <w:t xml:space="preserve"> </w:t>
      </w:r>
      <w:r w:rsidR="00EA5AD1">
        <w:rPr>
          <w:noProof/>
          <w:szCs w:val="22"/>
          <w:lang w:val="en-US"/>
        </w:rPr>
        <w:t>C</w:t>
      </w:r>
      <w:r>
        <w:rPr>
          <w:noProof/>
          <w:szCs w:val="22"/>
          <w:lang w:val="en-US"/>
        </w:rPr>
        <w:t xml:space="preserve">olourless, clear solution. </w:t>
      </w:r>
    </w:p>
    <w:p w14:paraId="2C913108" w14:textId="77777777" w:rsidR="0040442E" w:rsidRPr="00F61FAD" w:rsidRDefault="0040442E">
      <w:pPr>
        <w:tabs>
          <w:tab w:val="clear" w:pos="567"/>
        </w:tabs>
        <w:autoSpaceDE w:val="0"/>
        <w:autoSpaceDN w:val="0"/>
        <w:adjustRightInd w:val="0"/>
        <w:spacing w:line="240" w:lineRule="auto"/>
        <w:rPr>
          <w:noProof/>
          <w:szCs w:val="22"/>
        </w:rPr>
      </w:pPr>
    </w:p>
    <w:p w14:paraId="5912B8DA"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rPr>
        <w:t>It</w:t>
      </w:r>
      <w:r>
        <w:rPr>
          <w:noProof/>
          <w:szCs w:val="22"/>
          <w:lang w:val="en-US"/>
        </w:rPr>
        <w:t xml:space="preserve"> is supplied in</w:t>
      </w:r>
      <w:r w:rsidR="00EA5AD1">
        <w:rPr>
          <w:noProof/>
          <w:szCs w:val="22"/>
          <w:lang w:val="en-US"/>
        </w:rPr>
        <w:t xml:space="preserve"> glass vials (type I) with rubber stopper and aluminium seals with flip-off cap.</w:t>
      </w:r>
    </w:p>
    <w:p w14:paraId="3E4A5ED5" w14:textId="77777777" w:rsidR="00EA5AD1" w:rsidRDefault="00EA5AD1">
      <w:pPr>
        <w:tabs>
          <w:tab w:val="clear" w:pos="567"/>
        </w:tabs>
        <w:autoSpaceDE w:val="0"/>
        <w:autoSpaceDN w:val="0"/>
        <w:adjustRightInd w:val="0"/>
        <w:spacing w:line="240" w:lineRule="auto"/>
        <w:rPr>
          <w:b/>
          <w:bCs/>
          <w:iCs/>
          <w:noProof/>
          <w:szCs w:val="22"/>
        </w:rPr>
      </w:pPr>
    </w:p>
    <w:p w14:paraId="4624F0D6" w14:textId="77777777" w:rsidR="0040442E" w:rsidRPr="007A508C" w:rsidRDefault="006F2D57">
      <w:pPr>
        <w:tabs>
          <w:tab w:val="clear" w:pos="567"/>
        </w:tabs>
        <w:autoSpaceDE w:val="0"/>
        <w:autoSpaceDN w:val="0"/>
        <w:adjustRightInd w:val="0"/>
        <w:spacing w:line="240" w:lineRule="auto"/>
        <w:rPr>
          <w:noProof/>
          <w:szCs w:val="22"/>
          <w:u w:val="single"/>
          <w:lang w:val="en-US"/>
        </w:rPr>
      </w:pPr>
      <w:r w:rsidRPr="007A508C">
        <w:rPr>
          <w:b/>
          <w:bCs/>
          <w:iCs/>
          <w:noProof/>
          <w:szCs w:val="22"/>
          <w:u w:val="single"/>
        </w:rPr>
        <w:t>Ibandronic acid Accord 2 mg concentrate for solution for infusion</w:t>
      </w:r>
    </w:p>
    <w:p w14:paraId="12382B52" w14:textId="77777777" w:rsidR="0040442E" w:rsidRPr="00F61FAD" w:rsidRDefault="00EA5AD1">
      <w:pPr>
        <w:spacing w:line="240" w:lineRule="auto"/>
        <w:rPr>
          <w:szCs w:val="22"/>
        </w:rPr>
      </w:pPr>
      <w:r>
        <w:rPr>
          <w:szCs w:val="22"/>
        </w:rPr>
        <w:t>Each vial contains 2 ml of concentrate. Each pack contains 1 vial.</w:t>
      </w:r>
    </w:p>
    <w:p w14:paraId="0FE299A5" w14:textId="77777777" w:rsidR="00EA5AD1" w:rsidRDefault="00EA5AD1">
      <w:pPr>
        <w:spacing w:line="240" w:lineRule="auto"/>
        <w:rPr>
          <w:b/>
          <w:bCs/>
          <w:iCs/>
          <w:noProof/>
          <w:szCs w:val="22"/>
        </w:rPr>
      </w:pPr>
    </w:p>
    <w:p w14:paraId="032D12E8" w14:textId="77777777" w:rsidR="0040442E" w:rsidRPr="007A508C" w:rsidRDefault="006F2D57">
      <w:pPr>
        <w:spacing w:line="240" w:lineRule="auto"/>
        <w:rPr>
          <w:szCs w:val="22"/>
          <w:u w:val="single"/>
        </w:rPr>
      </w:pPr>
      <w:r w:rsidRPr="007A508C">
        <w:rPr>
          <w:b/>
          <w:bCs/>
          <w:iCs/>
          <w:noProof/>
          <w:szCs w:val="22"/>
          <w:u w:val="single"/>
        </w:rPr>
        <w:t>Ibandronic acid Accord 6 mg concentrate for solution for infusion</w:t>
      </w:r>
    </w:p>
    <w:p w14:paraId="733AF817" w14:textId="77777777" w:rsidR="0040442E" w:rsidRPr="00F61FAD" w:rsidRDefault="00EA5AD1">
      <w:pPr>
        <w:spacing w:line="240" w:lineRule="auto"/>
        <w:rPr>
          <w:noProof/>
          <w:szCs w:val="22"/>
          <w:lang w:val="en-US"/>
        </w:rPr>
      </w:pPr>
      <w:r>
        <w:rPr>
          <w:szCs w:val="22"/>
        </w:rPr>
        <w:t>Each vial contains 6 ml of concentrate. It is supplied as packs containing 1, 5 or 10 vials. Not all pack sizes may be marketed.</w:t>
      </w:r>
    </w:p>
    <w:p w14:paraId="384C71D6" w14:textId="77777777" w:rsidR="0040442E" w:rsidRPr="00F61FAD" w:rsidRDefault="0040442E">
      <w:pPr>
        <w:widowControl w:val="0"/>
        <w:autoSpaceDE w:val="0"/>
        <w:autoSpaceDN w:val="0"/>
        <w:adjustRightInd w:val="0"/>
        <w:spacing w:line="240" w:lineRule="auto"/>
        <w:rPr>
          <w:szCs w:val="22"/>
        </w:rPr>
      </w:pPr>
    </w:p>
    <w:p w14:paraId="67B7E34D" w14:textId="77777777" w:rsidR="0040442E" w:rsidRPr="00F61FAD" w:rsidRDefault="006F2D57">
      <w:pPr>
        <w:numPr>
          <w:ilvl w:val="12"/>
          <w:numId w:val="0"/>
        </w:numPr>
        <w:tabs>
          <w:tab w:val="clear" w:pos="567"/>
        </w:tabs>
        <w:spacing w:line="240" w:lineRule="auto"/>
        <w:ind w:right="-2"/>
        <w:rPr>
          <w:b/>
          <w:szCs w:val="22"/>
        </w:rPr>
      </w:pPr>
      <w:r>
        <w:rPr>
          <w:b/>
          <w:szCs w:val="22"/>
        </w:rPr>
        <w:t>Marketing Authorisation Holder</w:t>
      </w:r>
      <w:r w:rsidR="00EA5AD1">
        <w:rPr>
          <w:b/>
          <w:szCs w:val="22"/>
        </w:rPr>
        <w:t xml:space="preserve"> and Manufacturer</w:t>
      </w:r>
    </w:p>
    <w:p w14:paraId="1497E288" w14:textId="77777777" w:rsidR="002D27A5" w:rsidRDefault="002D27A5">
      <w:pPr>
        <w:spacing w:line="240" w:lineRule="auto"/>
        <w:rPr>
          <w:b/>
          <w:szCs w:val="22"/>
        </w:rPr>
      </w:pPr>
      <w:r>
        <w:rPr>
          <w:b/>
          <w:szCs w:val="22"/>
        </w:rPr>
        <w:t xml:space="preserve">Marketing Authorisation Holder </w:t>
      </w:r>
    </w:p>
    <w:p w14:paraId="21DA41EA" w14:textId="77777777" w:rsidR="00FF289C" w:rsidRPr="008A108F" w:rsidRDefault="00FF289C" w:rsidP="00FF289C">
      <w:pPr>
        <w:rPr>
          <w:szCs w:val="22"/>
          <w:lang w:val="en-IN"/>
        </w:rPr>
      </w:pPr>
      <w:r w:rsidRPr="008A108F">
        <w:rPr>
          <w:szCs w:val="22"/>
          <w:lang w:val="en-IN"/>
        </w:rPr>
        <w:t xml:space="preserve">Accord Healthcare S.L.U. </w:t>
      </w:r>
    </w:p>
    <w:p w14:paraId="4D1F84ED" w14:textId="77777777" w:rsidR="00FF289C" w:rsidRPr="008A108F" w:rsidRDefault="00FF289C" w:rsidP="00FF289C">
      <w:pPr>
        <w:rPr>
          <w:szCs w:val="22"/>
          <w:lang w:val="en-IN"/>
        </w:rPr>
      </w:pPr>
      <w:r w:rsidRPr="008A108F">
        <w:rPr>
          <w:szCs w:val="22"/>
          <w:lang w:val="en-IN"/>
        </w:rPr>
        <w:t xml:space="preserve">World Trade Center, Moll de Barcelona, s/n, </w:t>
      </w:r>
    </w:p>
    <w:p w14:paraId="4D3B468C" w14:textId="77777777" w:rsidR="00FF289C" w:rsidRPr="008A108F" w:rsidRDefault="00FF289C" w:rsidP="00FF289C">
      <w:pPr>
        <w:rPr>
          <w:szCs w:val="22"/>
          <w:lang w:val="en-IN"/>
        </w:rPr>
      </w:pPr>
      <w:r w:rsidRPr="008A108F">
        <w:rPr>
          <w:szCs w:val="22"/>
          <w:lang w:val="en-IN"/>
        </w:rPr>
        <w:t xml:space="preserve">Edifici Est 6ª planta, </w:t>
      </w:r>
    </w:p>
    <w:p w14:paraId="760E4984" w14:textId="77777777" w:rsidR="00FF289C" w:rsidRPr="008A108F" w:rsidRDefault="00FF289C" w:rsidP="00FF289C">
      <w:pPr>
        <w:rPr>
          <w:szCs w:val="22"/>
          <w:lang w:val="en-IN"/>
        </w:rPr>
      </w:pPr>
      <w:r w:rsidRPr="008A108F">
        <w:rPr>
          <w:szCs w:val="22"/>
          <w:lang w:val="en-IN"/>
        </w:rPr>
        <w:t xml:space="preserve">08039 Barcelona, </w:t>
      </w:r>
    </w:p>
    <w:p w14:paraId="1D2732EF" w14:textId="77777777" w:rsidR="00EB1B00" w:rsidRDefault="00FF289C" w:rsidP="00EB1B00">
      <w:pPr>
        <w:rPr>
          <w:szCs w:val="22"/>
          <w:lang w:val="en-IN"/>
        </w:rPr>
      </w:pPr>
      <w:r w:rsidRPr="008A108F">
        <w:rPr>
          <w:szCs w:val="22"/>
          <w:lang w:val="en-IN"/>
        </w:rPr>
        <w:t>Spain</w:t>
      </w:r>
    </w:p>
    <w:p w14:paraId="1440BAF5" w14:textId="77777777" w:rsidR="009B411D" w:rsidRDefault="009B411D" w:rsidP="00EB1B00">
      <w:pPr>
        <w:rPr>
          <w:bCs/>
          <w:szCs w:val="22"/>
        </w:rPr>
      </w:pPr>
    </w:p>
    <w:p w14:paraId="03D9B68C" w14:textId="77777777" w:rsidR="002D27A5" w:rsidRPr="00F61FAD" w:rsidRDefault="002D27A5" w:rsidP="002D27A5">
      <w:pPr>
        <w:numPr>
          <w:ilvl w:val="12"/>
          <w:numId w:val="0"/>
        </w:numPr>
        <w:tabs>
          <w:tab w:val="clear" w:pos="567"/>
        </w:tabs>
        <w:spacing w:line="240" w:lineRule="auto"/>
        <w:ind w:right="-2"/>
        <w:jc w:val="both"/>
        <w:rPr>
          <w:szCs w:val="22"/>
        </w:rPr>
      </w:pPr>
      <w:r>
        <w:rPr>
          <w:b/>
          <w:szCs w:val="22"/>
        </w:rPr>
        <w:t>Manufacturer</w:t>
      </w:r>
    </w:p>
    <w:p w14:paraId="523CC36B" w14:textId="77777777" w:rsidR="002D27A5" w:rsidRPr="000207BF" w:rsidRDefault="002D27A5" w:rsidP="002D27A5">
      <w:pPr>
        <w:numPr>
          <w:ilvl w:val="12"/>
          <w:numId w:val="0"/>
        </w:numPr>
        <w:tabs>
          <w:tab w:val="clear" w:pos="567"/>
        </w:tabs>
        <w:spacing w:line="240" w:lineRule="auto"/>
        <w:ind w:right="-2"/>
        <w:jc w:val="both"/>
        <w:rPr>
          <w:szCs w:val="22"/>
        </w:rPr>
      </w:pPr>
      <w:r w:rsidRPr="000207BF">
        <w:rPr>
          <w:szCs w:val="22"/>
        </w:rPr>
        <w:t xml:space="preserve">Accord Healthcare Polska </w:t>
      </w:r>
      <w:proofErr w:type="gramStart"/>
      <w:r w:rsidRPr="000207BF">
        <w:rPr>
          <w:szCs w:val="22"/>
        </w:rPr>
        <w:t>Sp.z</w:t>
      </w:r>
      <w:proofErr w:type="gramEnd"/>
      <w:r w:rsidRPr="000207BF">
        <w:rPr>
          <w:szCs w:val="22"/>
        </w:rPr>
        <w:t xml:space="preserve"> o.o.,</w:t>
      </w:r>
    </w:p>
    <w:p w14:paraId="0021C04F" w14:textId="77777777" w:rsidR="002D27A5" w:rsidRPr="000207BF" w:rsidRDefault="002D27A5" w:rsidP="002D27A5">
      <w:pPr>
        <w:rPr>
          <w:szCs w:val="22"/>
        </w:rPr>
      </w:pPr>
      <w:r w:rsidRPr="000207BF">
        <w:rPr>
          <w:szCs w:val="22"/>
        </w:rPr>
        <w:t>ul. Lutomierska 50,95-200 Pabianice, Poland</w:t>
      </w:r>
    </w:p>
    <w:p w14:paraId="29DB4169" w14:textId="77777777" w:rsidR="00EA5AD1" w:rsidRPr="000207BF" w:rsidRDefault="00EA5AD1" w:rsidP="00EB1B00">
      <w:pPr>
        <w:rPr>
          <w:szCs w:val="22"/>
        </w:rPr>
      </w:pPr>
    </w:p>
    <w:p w14:paraId="5B692127" w14:textId="512AE610" w:rsidR="00557B1F" w:rsidRPr="000207BF" w:rsidDel="000207BF" w:rsidRDefault="00557B1F" w:rsidP="000E7677">
      <w:pPr>
        <w:numPr>
          <w:ilvl w:val="12"/>
          <w:numId w:val="0"/>
        </w:numPr>
        <w:tabs>
          <w:tab w:val="clear" w:pos="567"/>
        </w:tabs>
        <w:spacing w:line="240" w:lineRule="auto"/>
        <w:ind w:right="-2"/>
        <w:jc w:val="both"/>
        <w:rPr>
          <w:del w:id="18" w:author="MAH Review_RD" w:date="2025-09-05T10:34:00Z" w16du:dateUtc="2025-09-05T05:04:00Z"/>
          <w:szCs w:val="22"/>
        </w:rPr>
      </w:pPr>
      <w:del w:id="19" w:author="MAH Review_RD" w:date="2025-09-05T10:34:00Z" w16du:dateUtc="2025-09-05T05:04:00Z">
        <w:r w:rsidRPr="000207BF" w:rsidDel="000207BF">
          <w:rPr>
            <w:szCs w:val="22"/>
          </w:rPr>
          <w:delText xml:space="preserve">Accord Healthcare B.V., </w:delText>
        </w:r>
      </w:del>
    </w:p>
    <w:p w14:paraId="6B29AC62" w14:textId="3688AEAE" w:rsidR="00557B1F" w:rsidRPr="000207BF" w:rsidDel="000207BF" w:rsidRDefault="00557B1F" w:rsidP="000E7677">
      <w:pPr>
        <w:numPr>
          <w:ilvl w:val="12"/>
          <w:numId w:val="0"/>
        </w:numPr>
        <w:tabs>
          <w:tab w:val="clear" w:pos="567"/>
        </w:tabs>
        <w:spacing w:line="240" w:lineRule="auto"/>
        <w:ind w:right="-2"/>
        <w:jc w:val="both"/>
        <w:rPr>
          <w:del w:id="20" w:author="MAH Review_RD" w:date="2025-09-05T10:34:00Z" w16du:dateUtc="2025-09-05T05:04:00Z"/>
          <w:szCs w:val="22"/>
        </w:rPr>
      </w:pPr>
      <w:del w:id="21" w:author="MAH Review_RD" w:date="2025-09-05T10:34:00Z" w16du:dateUtc="2025-09-05T05:04:00Z">
        <w:r w:rsidRPr="000207BF" w:rsidDel="000207BF">
          <w:rPr>
            <w:szCs w:val="22"/>
          </w:rPr>
          <w:delText xml:space="preserve">Winthontlaan 200, </w:delText>
        </w:r>
      </w:del>
    </w:p>
    <w:p w14:paraId="38C715ED" w14:textId="4C526DF2" w:rsidR="00557B1F" w:rsidRPr="000207BF" w:rsidDel="000207BF" w:rsidRDefault="00557B1F" w:rsidP="000E7677">
      <w:pPr>
        <w:numPr>
          <w:ilvl w:val="12"/>
          <w:numId w:val="0"/>
        </w:numPr>
        <w:tabs>
          <w:tab w:val="clear" w:pos="567"/>
        </w:tabs>
        <w:spacing w:line="240" w:lineRule="auto"/>
        <w:ind w:right="-2"/>
        <w:jc w:val="both"/>
        <w:rPr>
          <w:del w:id="22" w:author="MAH Review_RD" w:date="2025-09-05T10:34:00Z" w16du:dateUtc="2025-09-05T05:04:00Z"/>
          <w:szCs w:val="22"/>
        </w:rPr>
      </w:pPr>
      <w:del w:id="23" w:author="MAH Review_RD" w:date="2025-09-05T10:34:00Z" w16du:dateUtc="2025-09-05T05:04:00Z">
        <w:r w:rsidRPr="000207BF" w:rsidDel="000207BF">
          <w:rPr>
            <w:szCs w:val="22"/>
          </w:rPr>
          <w:delText xml:space="preserve">3526 KV Utrecht, </w:delText>
        </w:r>
      </w:del>
    </w:p>
    <w:p w14:paraId="48A0F558" w14:textId="5F71A7F1" w:rsidR="00557B1F" w:rsidRPr="000207BF" w:rsidDel="000207BF" w:rsidRDefault="00557B1F" w:rsidP="000E7677">
      <w:pPr>
        <w:numPr>
          <w:ilvl w:val="12"/>
          <w:numId w:val="0"/>
        </w:numPr>
        <w:tabs>
          <w:tab w:val="clear" w:pos="567"/>
        </w:tabs>
        <w:spacing w:line="240" w:lineRule="auto"/>
        <w:ind w:right="-2"/>
        <w:jc w:val="both"/>
        <w:rPr>
          <w:del w:id="24" w:author="MAH Review_RD" w:date="2025-09-05T10:34:00Z" w16du:dateUtc="2025-09-05T05:04:00Z"/>
          <w:szCs w:val="22"/>
        </w:rPr>
      </w:pPr>
      <w:del w:id="25" w:author="MAH Review_RD" w:date="2025-09-05T10:34:00Z" w16du:dateUtc="2025-09-05T05:04:00Z">
        <w:r w:rsidRPr="000207BF" w:rsidDel="000207BF">
          <w:rPr>
            <w:szCs w:val="22"/>
          </w:rPr>
          <w:delText>The Netherlands</w:delText>
        </w:r>
      </w:del>
    </w:p>
    <w:p w14:paraId="61F11F69" w14:textId="0C85E20E" w:rsidR="00557B1F" w:rsidRPr="00F61FAD" w:rsidDel="005945E1" w:rsidRDefault="00557B1F" w:rsidP="00557B1F">
      <w:pPr>
        <w:rPr>
          <w:del w:id="26" w:author="MAH Review_RD" w:date="2025-09-05T10:43:00Z" w16du:dateUtc="2025-09-05T05:13:00Z"/>
          <w:bCs/>
          <w:szCs w:val="22"/>
        </w:rPr>
      </w:pPr>
    </w:p>
    <w:p w14:paraId="7A4EF54E" w14:textId="77777777" w:rsidR="0040442E" w:rsidRPr="00F61FAD" w:rsidRDefault="006F2D57">
      <w:pPr>
        <w:widowControl w:val="0"/>
        <w:autoSpaceDE w:val="0"/>
        <w:autoSpaceDN w:val="0"/>
        <w:adjustRightInd w:val="0"/>
        <w:spacing w:line="240" w:lineRule="auto"/>
        <w:rPr>
          <w:szCs w:val="22"/>
        </w:rPr>
      </w:pPr>
      <w:r>
        <w:rPr>
          <w:b/>
          <w:szCs w:val="22"/>
        </w:rPr>
        <w:t>This</w:t>
      </w:r>
      <w:r>
        <w:rPr>
          <w:b/>
          <w:spacing w:val="-4"/>
          <w:szCs w:val="22"/>
        </w:rPr>
        <w:t xml:space="preserve"> </w:t>
      </w:r>
      <w:r>
        <w:rPr>
          <w:b/>
          <w:szCs w:val="22"/>
        </w:rPr>
        <w:t>leaflet</w:t>
      </w:r>
      <w:r>
        <w:rPr>
          <w:b/>
          <w:spacing w:val="-4"/>
          <w:szCs w:val="22"/>
        </w:rPr>
        <w:t xml:space="preserve"> </w:t>
      </w:r>
      <w:r>
        <w:rPr>
          <w:b/>
          <w:szCs w:val="22"/>
        </w:rPr>
        <w:t>was</w:t>
      </w:r>
      <w:r>
        <w:rPr>
          <w:b/>
          <w:spacing w:val="-4"/>
          <w:szCs w:val="22"/>
        </w:rPr>
        <w:t xml:space="preserve"> </w:t>
      </w:r>
      <w:r>
        <w:rPr>
          <w:b/>
          <w:szCs w:val="22"/>
        </w:rPr>
        <w:t>last</w:t>
      </w:r>
      <w:r>
        <w:rPr>
          <w:b/>
          <w:spacing w:val="-3"/>
          <w:szCs w:val="22"/>
        </w:rPr>
        <w:t xml:space="preserve"> </w:t>
      </w:r>
      <w:r>
        <w:rPr>
          <w:b/>
          <w:szCs w:val="22"/>
        </w:rPr>
        <w:t>revised in {MM/YYYY}</w:t>
      </w:r>
    </w:p>
    <w:p w14:paraId="42259C55" w14:textId="77777777" w:rsidR="0040442E" w:rsidRPr="00F61FAD" w:rsidRDefault="0040442E">
      <w:pPr>
        <w:widowControl w:val="0"/>
        <w:autoSpaceDE w:val="0"/>
        <w:autoSpaceDN w:val="0"/>
        <w:adjustRightInd w:val="0"/>
        <w:spacing w:line="240" w:lineRule="auto"/>
        <w:rPr>
          <w:szCs w:val="22"/>
        </w:rPr>
      </w:pPr>
    </w:p>
    <w:p w14:paraId="37EB5168" w14:textId="77777777" w:rsidR="0040442E" w:rsidRPr="00F61FAD" w:rsidRDefault="0040442E">
      <w:pPr>
        <w:widowControl w:val="0"/>
        <w:autoSpaceDE w:val="0"/>
        <w:autoSpaceDN w:val="0"/>
        <w:adjustRightInd w:val="0"/>
        <w:spacing w:line="240" w:lineRule="auto"/>
        <w:rPr>
          <w:szCs w:val="22"/>
        </w:rPr>
      </w:pPr>
    </w:p>
    <w:p w14:paraId="599EC52B" w14:textId="77777777" w:rsidR="0040442E" w:rsidRPr="00F61FAD" w:rsidRDefault="006F2D57">
      <w:pPr>
        <w:widowControl w:val="0"/>
        <w:autoSpaceDE w:val="0"/>
        <w:autoSpaceDN w:val="0"/>
        <w:adjustRightInd w:val="0"/>
        <w:spacing w:line="240" w:lineRule="auto"/>
        <w:rPr>
          <w:b/>
          <w:noProof/>
          <w:szCs w:val="22"/>
        </w:rPr>
      </w:pPr>
      <w:r>
        <w:rPr>
          <w:b/>
          <w:szCs w:val="22"/>
        </w:rPr>
        <w:t xml:space="preserve">Other </w:t>
      </w:r>
      <w:r>
        <w:rPr>
          <w:b/>
          <w:noProof/>
          <w:szCs w:val="22"/>
        </w:rPr>
        <w:t>sources of information</w:t>
      </w:r>
    </w:p>
    <w:p w14:paraId="3AFED9EA" w14:textId="77777777" w:rsidR="0040442E" w:rsidRPr="00F61FAD" w:rsidRDefault="0040442E">
      <w:pPr>
        <w:widowControl w:val="0"/>
        <w:autoSpaceDE w:val="0"/>
        <w:autoSpaceDN w:val="0"/>
        <w:adjustRightInd w:val="0"/>
        <w:spacing w:line="240" w:lineRule="auto"/>
        <w:rPr>
          <w:szCs w:val="22"/>
        </w:rPr>
      </w:pPr>
    </w:p>
    <w:p w14:paraId="5DFAB0EF" w14:textId="77777777" w:rsidR="0040442E" w:rsidRPr="00F61FAD" w:rsidRDefault="006F2D57">
      <w:pPr>
        <w:widowControl w:val="0"/>
        <w:autoSpaceDE w:val="0"/>
        <w:autoSpaceDN w:val="0"/>
        <w:adjustRightInd w:val="0"/>
        <w:spacing w:line="240" w:lineRule="auto"/>
        <w:rPr>
          <w:szCs w:val="22"/>
        </w:rPr>
      </w:pPr>
      <w:r>
        <w:rPr>
          <w:szCs w:val="22"/>
        </w:rPr>
        <w:t>Detailed</w:t>
      </w:r>
      <w:r>
        <w:rPr>
          <w:spacing w:val="-6"/>
          <w:szCs w:val="22"/>
        </w:rPr>
        <w:t xml:space="preserve"> </w:t>
      </w:r>
      <w:r>
        <w:rPr>
          <w:szCs w:val="22"/>
        </w:rPr>
        <w:t>information</w:t>
      </w:r>
      <w:r>
        <w:rPr>
          <w:spacing w:val="-9"/>
          <w:szCs w:val="22"/>
        </w:rPr>
        <w:t xml:space="preserve"> </w:t>
      </w:r>
      <w:r>
        <w:rPr>
          <w:szCs w:val="22"/>
        </w:rPr>
        <w:t>on</w:t>
      </w:r>
      <w:r>
        <w:rPr>
          <w:spacing w:val="-2"/>
          <w:szCs w:val="22"/>
        </w:rPr>
        <w:t xml:space="preserve"> </w:t>
      </w:r>
      <w:r>
        <w:rPr>
          <w:szCs w:val="22"/>
        </w:rPr>
        <w:t>th</w:t>
      </w:r>
      <w:r>
        <w:rPr>
          <w:spacing w:val="-1"/>
          <w:szCs w:val="22"/>
        </w:rPr>
        <w:t>i</w:t>
      </w:r>
      <w:r>
        <w:rPr>
          <w:szCs w:val="22"/>
        </w:rPr>
        <w:t>s</w:t>
      </w:r>
      <w:r>
        <w:rPr>
          <w:spacing w:val="-2"/>
          <w:szCs w:val="22"/>
        </w:rPr>
        <w:t xml:space="preserve"> m</w:t>
      </w:r>
      <w:r>
        <w:rPr>
          <w:szCs w:val="22"/>
        </w:rPr>
        <w:t>edicine</w:t>
      </w:r>
      <w:r>
        <w:rPr>
          <w:spacing w:val="-8"/>
          <w:szCs w:val="22"/>
        </w:rPr>
        <w:t xml:space="preserve"> </w:t>
      </w:r>
      <w:r>
        <w:rPr>
          <w:szCs w:val="22"/>
        </w:rPr>
        <w:t>is</w:t>
      </w:r>
      <w:r>
        <w:rPr>
          <w:spacing w:val="1"/>
          <w:szCs w:val="22"/>
        </w:rPr>
        <w:t xml:space="preserve"> </w:t>
      </w:r>
      <w:r>
        <w:rPr>
          <w:szCs w:val="22"/>
        </w:rPr>
        <w:t>avail</w:t>
      </w:r>
      <w:r>
        <w:rPr>
          <w:spacing w:val="-2"/>
          <w:szCs w:val="22"/>
        </w:rPr>
        <w:t>a</w:t>
      </w:r>
      <w:r>
        <w:rPr>
          <w:szCs w:val="22"/>
        </w:rPr>
        <w:t>ble</w:t>
      </w:r>
      <w:r>
        <w:rPr>
          <w:spacing w:val="-8"/>
          <w:szCs w:val="22"/>
        </w:rPr>
        <w:t xml:space="preserve"> </w:t>
      </w:r>
      <w:r>
        <w:rPr>
          <w:szCs w:val="22"/>
        </w:rPr>
        <w:t>on</w:t>
      </w:r>
      <w:r>
        <w:rPr>
          <w:spacing w:val="-2"/>
          <w:szCs w:val="22"/>
        </w:rPr>
        <w:t xml:space="preserve"> </w:t>
      </w:r>
      <w:r>
        <w:rPr>
          <w:szCs w:val="22"/>
        </w:rPr>
        <w:t>the</w:t>
      </w:r>
      <w:r>
        <w:rPr>
          <w:spacing w:val="-3"/>
          <w:szCs w:val="22"/>
        </w:rPr>
        <w:t xml:space="preserve"> </w:t>
      </w:r>
      <w:r>
        <w:rPr>
          <w:szCs w:val="22"/>
        </w:rPr>
        <w:t>European</w:t>
      </w:r>
      <w:r>
        <w:rPr>
          <w:spacing w:val="-9"/>
          <w:szCs w:val="22"/>
        </w:rPr>
        <w:t xml:space="preserve"> </w:t>
      </w:r>
      <w:r>
        <w:rPr>
          <w:szCs w:val="22"/>
        </w:rPr>
        <w:t>Medicines</w:t>
      </w:r>
      <w:r>
        <w:rPr>
          <w:spacing w:val="-9"/>
          <w:szCs w:val="22"/>
        </w:rPr>
        <w:t xml:space="preserve"> </w:t>
      </w:r>
      <w:r>
        <w:rPr>
          <w:spacing w:val="1"/>
          <w:szCs w:val="22"/>
        </w:rPr>
        <w:t>Ag</w:t>
      </w:r>
      <w:r>
        <w:rPr>
          <w:szCs w:val="22"/>
        </w:rPr>
        <w:t>ency</w:t>
      </w:r>
      <w:r>
        <w:rPr>
          <w:spacing w:val="-5"/>
          <w:szCs w:val="22"/>
        </w:rPr>
        <w:t xml:space="preserve"> </w:t>
      </w:r>
      <w:r>
        <w:rPr>
          <w:szCs w:val="22"/>
        </w:rPr>
        <w:t>web</w:t>
      </w:r>
      <w:r>
        <w:rPr>
          <w:spacing w:val="-4"/>
          <w:szCs w:val="22"/>
        </w:rPr>
        <w:t xml:space="preserve"> </w:t>
      </w:r>
      <w:r>
        <w:rPr>
          <w:szCs w:val="22"/>
        </w:rPr>
        <w:t>site:</w:t>
      </w:r>
    </w:p>
    <w:p w14:paraId="7562B33D" w14:textId="460270CB" w:rsidR="0040442E" w:rsidRPr="00F61FAD" w:rsidRDefault="006F2D57">
      <w:pPr>
        <w:numPr>
          <w:ilvl w:val="12"/>
          <w:numId w:val="0"/>
        </w:numPr>
        <w:tabs>
          <w:tab w:val="clear" w:pos="567"/>
        </w:tabs>
        <w:spacing w:line="240" w:lineRule="auto"/>
        <w:ind w:right="-2"/>
        <w:rPr>
          <w:szCs w:val="22"/>
        </w:rPr>
      </w:pPr>
      <w:r>
        <w:rPr>
          <w:szCs w:val="22"/>
        </w:rPr>
        <w:t>http</w:t>
      </w:r>
      <w:ins w:id="27" w:author="MAH Review_RD" w:date="2025-09-05T10:34:00Z" w16du:dateUtc="2025-09-05T05:04:00Z">
        <w:r w:rsidR="009B411D">
          <w:rPr>
            <w:szCs w:val="22"/>
          </w:rPr>
          <w:t>s</w:t>
        </w:r>
      </w:ins>
      <w:r>
        <w:rPr>
          <w:szCs w:val="22"/>
        </w:rPr>
        <w:t>://w</w:t>
      </w:r>
      <w:bookmarkStart w:id="28" w:name="_Hlt248662541"/>
      <w:bookmarkStart w:id="29" w:name="_Hlt248662542"/>
      <w:r>
        <w:rPr>
          <w:szCs w:val="22"/>
        </w:rPr>
        <w:t>w</w:t>
      </w:r>
      <w:bookmarkEnd w:id="28"/>
      <w:bookmarkEnd w:id="29"/>
      <w:r>
        <w:rPr>
          <w:szCs w:val="22"/>
        </w:rPr>
        <w:t>w.ema.europa.eu/</w:t>
      </w:r>
    </w:p>
    <w:p w14:paraId="66831302" w14:textId="77777777" w:rsidR="0040442E" w:rsidRPr="00F61FAD" w:rsidRDefault="0040442E">
      <w:pPr>
        <w:numPr>
          <w:ilvl w:val="12"/>
          <w:numId w:val="0"/>
        </w:numPr>
        <w:tabs>
          <w:tab w:val="clear" w:pos="567"/>
        </w:tabs>
        <w:spacing w:line="240" w:lineRule="auto"/>
        <w:ind w:right="-2"/>
        <w:rPr>
          <w:noProof/>
          <w:szCs w:val="22"/>
        </w:rPr>
      </w:pPr>
    </w:p>
    <w:p w14:paraId="4D7D2AA3" w14:textId="77777777" w:rsidR="0040442E" w:rsidRPr="00F61FAD" w:rsidRDefault="006F2D57">
      <w:pPr>
        <w:numPr>
          <w:ilvl w:val="12"/>
          <w:numId w:val="0"/>
        </w:numPr>
        <w:spacing w:line="240" w:lineRule="auto"/>
        <w:ind w:right="-2"/>
        <w:rPr>
          <w:noProof/>
          <w:szCs w:val="22"/>
        </w:rPr>
      </w:pPr>
      <w:r>
        <w:rPr>
          <w:noProof/>
          <w:szCs w:val="22"/>
        </w:rPr>
        <w:t>---------------------------------------------------------------------------------------------------------------------------</w:t>
      </w:r>
    </w:p>
    <w:p w14:paraId="55D9932B" w14:textId="77777777" w:rsidR="0040442E" w:rsidRPr="007A508C" w:rsidRDefault="006F2D57">
      <w:pPr>
        <w:numPr>
          <w:ilvl w:val="12"/>
          <w:numId w:val="0"/>
        </w:numPr>
        <w:tabs>
          <w:tab w:val="left" w:pos="2657"/>
        </w:tabs>
        <w:spacing w:line="240" w:lineRule="auto"/>
        <w:ind w:left="-37" w:right="-28"/>
        <w:rPr>
          <w:i/>
          <w:szCs w:val="22"/>
        </w:rPr>
      </w:pPr>
      <w:r w:rsidRPr="007A508C">
        <w:rPr>
          <w:szCs w:val="22"/>
        </w:rPr>
        <w:t>The following information is intended for healthcare professionals only</w:t>
      </w:r>
      <w:r w:rsidRPr="007A508C">
        <w:rPr>
          <w:noProof/>
          <w:szCs w:val="22"/>
        </w:rPr>
        <w:t>:</w:t>
      </w:r>
    </w:p>
    <w:p w14:paraId="16EFBE4D" w14:textId="77777777" w:rsidR="0040442E" w:rsidRPr="00F61FAD" w:rsidRDefault="0040442E">
      <w:pPr>
        <w:tabs>
          <w:tab w:val="clear" w:pos="567"/>
        </w:tabs>
        <w:spacing w:line="240" w:lineRule="auto"/>
        <w:rPr>
          <w:i/>
          <w:szCs w:val="22"/>
        </w:rPr>
      </w:pPr>
    </w:p>
    <w:p w14:paraId="0664561C"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Dosage: Prevention of Skeletal Events in Patients with Breast Cancer and Bone Metastases</w:t>
      </w:r>
    </w:p>
    <w:p w14:paraId="5248243F"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The recommended dose for prevention of skeletal events in patients with breast cancer and bone metastases is 6 mg intravenously given every 3</w:t>
      </w:r>
      <w:r>
        <w:rPr>
          <w:noProof/>
          <w:szCs w:val="22"/>
          <w:lang w:val="en-US"/>
        </w:rPr>
        <w:noBreakHyphen/>
        <w:t>4 weeks. The dose should be infused over at least 15 minutes.</w:t>
      </w:r>
    </w:p>
    <w:p w14:paraId="34A367F1" w14:textId="77777777" w:rsidR="0040442E" w:rsidRPr="00F61FAD" w:rsidRDefault="0040442E">
      <w:pPr>
        <w:tabs>
          <w:tab w:val="clear" w:pos="567"/>
        </w:tabs>
        <w:autoSpaceDE w:val="0"/>
        <w:autoSpaceDN w:val="0"/>
        <w:adjustRightInd w:val="0"/>
        <w:spacing w:line="240" w:lineRule="auto"/>
        <w:rPr>
          <w:noProof/>
          <w:szCs w:val="22"/>
          <w:lang w:val="en-US"/>
        </w:rPr>
      </w:pPr>
    </w:p>
    <w:p w14:paraId="7BD76755" w14:textId="77777777" w:rsidR="0040442E" w:rsidRPr="00F61FAD" w:rsidRDefault="006F2D57">
      <w:pPr>
        <w:widowControl w:val="0"/>
        <w:autoSpaceDE w:val="0"/>
        <w:autoSpaceDN w:val="0"/>
        <w:adjustRightInd w:val="0"/>
        <w:spacing w:line="240" w:lineRule="auto"/>
        <w:ind w:right="-20"/>
        <w:rPr>
          <w:szCs w:val="22"/>
        </w:rPr>
      </w:pPr>
      <w:r>
        <w:rPr>
          <w:i/>
          <w:szCs w:val="22"/>
        </w:rPr>
        <w:t>Patients</w:t>
      </w:r>
      <w:r>
        <w:rPr>
          <w:i/>
          <w:spacing w:val="-7"/>
          <w:szCs w:val="22"/>
        </w:rPr>
        <w:t xml:space="preserve"> </w:t>
      </w:r>
      <w:r>
        <w:rPr>
          <w:i/>
          <w:szCs w:val="22"/>
        </w:rPr>
        <w:t>with</w:t>
      </w:r>
      <w:r>
        <w:rPr>
          <w:i/>
          <w:spacing w:val="-5"/>
          <w:szCs w:val="22"/>
        </w:rPr>
        <w:t xml:space="preserve"> </w:t>
      </w:r>
      <w:r>
        <w:rPr>
          <w:i/>
          <w:szCs w:val="22"/>
        </w:rPr>
        <w:t>renal</w:t>
      </w:r>
      <w:r>
        <w:rPr>
          <w:i/>
          <w:spacing w:val="-5"/>
          <w:szCs w:val="22"/>
        </w:rPr>
        <w:t xml:space="preserve"> </w:t>
      </w:r>
      <w:r>
        <w:rPr>
          <w:i/>
          <w:szCs w:val="22"/>
        </w:rPr>
        <w:t>impairment</w:t>
      </w:r>
    </w:p>
    <w:p w14:paraId="11A41F78" w14:textId="77777777" w:rsidR="0040442E" w:rsidRPr="00F61FAD" w:rsidRDefault="006F2D57">
      <w:pPr>
        <w:widowControl w:val="0"/>
        <w:autoSpaceDE w:val="0"/>
        <w:autoSpaceDN w:val="0"/>
        <w:adjustRightInd w:val="0"/>
        <w:spacing w:line="240" w:lineRule="auto"/>
        <w:rPr>
          <w:szCs w:val="22"/>
        </w:rPr>
      </w:pPr>
      <w:r>
        <w:rPr>
          <w:szCs w:val="22"/>
        </w:rPr>
        <w:t>For</w:t>
      </w:r>
      <w:r>
        <w:rPr>
          <w:spacing w:val="-3"/>
          <w:szCs w:val="22"/>
        </w:rPr>
        <w:t xml:space="preserve"> </w:t>
      </w:r>
      <w:r>
        <w:rPr>
          <w:szCs w:val="22"/>
        </w:rPr>
        <w:t>patients</w:t>
      </w:r>
      <w:r>
        <w:rPr>
          <w:spacing w:val="-7"/>
          <w:szCs w:val="22"/>
        </w:rPr>
        <w:t xml:space="preserve"> </w:t>
      </w:r>
      <w:r>
        <w:rPr>
          <w:szCs w:val="22"/>
        </w:rPr>
        <w:t>with</w:t>
      </w:r>
      <w:r>
        <w:rPr>
          <w:spacing w:val="-4"/>
          <w:szCs w:val="22"/>
        </w:rPr>
        <w:t xml:space="preserve"> </w:t>
      </w:r>
      <w:r>
        <w:rPr>
          <w:spacing w:val="-2"/>
          <w:szCs w:val="22"/>
        </w:rPr>
        <w:t>m</w:t>
      </w:r>
      <w:r>
        <w:rPr>
          <w:szCs w:val="22"/>
        </w:rPr>
        <w:t>ild</w:t>
      </w:r>
      <w:r>
        <w:rPr>
          <w:spacing w:val="-4"/>
          <w:szCs w:val="22"/>
        </w:rPr>
        <w:t xml:space="preserve"> </w:t>
      </w:r>
      <w:r>
        <w:rPr>
          <w:szCs w:val="22"/>
        </w:rPr>
        <w:t>re</w:t>
      </w:r>
      <w:r>
        <w:rPr>
          <w:spacing w:val="2"/>
          <w:szCs w:val="22"/>
        </w:rPr>
        <w:t>n</w:t>
      </w:r>
      <w:r>
        <w:rPr>
          <w:szCs w:val="22"/>
        </w:rPr>
        <w:t>al</w:t>
      </w:r>
      <w:r>
        <w:rPr>
          <w:spacing w:val="-4"/>
          <w:szCs w:val="22"/>
        </w:rPr>
        <w:t xml:space="preserve"> </w:t>
      </w:r>
      <w:r>
        <w:rPr>
          <w:spacing w:val="1"/>
          <w:szCs w:val="22"/>
        </w:rPr>
        <w:t>i</w:t>
      </w:r>
      <w:r>
        <w:rPr>
          <w:spacing w:val="-2"/>
          <w:szCs w:val="22"/>
        </w:rPr>
        <w:t>m</w:t>
      </w:r>
      <w:r>
        <w:rPr>
          <w:szCs w:val="22"/>
        </w:rPr>
        <w:t>pairment</w:t>
      </w:r>
      <w:r>
        <w:rPr>
          <w:spacing w:val="-10"/>
          <w:szCs w:val="22"/>
        </w:rPr>
        <w:t xml:space="preserve"> </w:t>
      </w:r>
      <w:r>
        <w:rPr>
          <w:szCs w:val="22"/>
        </w:rPr>
        <w:t>(CLcr</w:t>
      </w:r>
      <w:r>
        <w:rPr>
          <w:spacing w:val="-4"/>
          <w:szCs w:val="22"/>
        </w:rPr>
        <w:t> </w:t>
      </w:r>
      <w:r>
        <w:rPr>
          <w:szCs w:val="22"/>
        </w:rPr>
        <w:t>≥50</w:t>
      </w:r>
      <w:r>
        <w:rPr>
          <w:spacing w:val="-4"/>
          <w:szCs w:val="22"/>
        </w:rPr>
        <w:t> </w:t>
      </w:r>
      <w:r>
        <w:rPr>
          <w:szCs w:val="22"/>
        </w:rPr>
        <w:t>and</w:t>
      </w:r>
      <w:r>
        <w:rPr>
          <w:spacing w:val="-3"/>
          <w:szCs w:val="22"/>
        </w:rPr>
        <w:t xml:space="preserve"> </w:t>
      </w:r>
      <w:r>
        <w:rPr>
          <w:szCs w:val="22"/>
        </w:rPr>
        <w:t>&lt;80</w:t>
      </w:r>
      <w:r>
        <w:rPr>
          <w:spacing w:val="-3"/>
          <w:szCs w:val="22"/>
        </w:rPr>
        <w:t> </w:t>
      </w:r>
      <w:r>
        <w:rPr>
          <w:spacing w:val="-2"/>
          <w:szCs w:val="22"/>
        </w:rPr>
        <w:t>m</w:t>
      </w:r>
      <w:r>
        <w:rPr>
          <w:szCs w:val="22"/>
        </w:rPr>
        <w:t>l/min)</w:t>
      </w:r>
      <w:r>
        <w:rPr>
          <w:spacing w:val="-7"/>
          <w:szCs w:val="22"/>
        </w:rPr>
        <w:t xml:space="preserve"> </w:t>
      </w:r>
      <w:r>
        <w:rPr>
          <w:szCs w:val="22"/>
        </w:rPr>
        <w:t>no</w:t>
      </w:r>
      <w:r>
        <w:rPr>
          <w:spacing w:val="-3"/>
          <w:szCs w:val="22"/>
        </w:rPr>
        <w:t xml:space="preserve"> </w:t>
      </w:r>
      <w:r>
        <w:rPr>
          <w:szCs w:val="22"/>
        </w:rPr>
        <w:t>dosage</w:t>
      </w:r>
      <w:r>
        <w:rPr>
          <w:spacing w:val="-6"/>
          <w:szCs w:val="22"/>
        </w:rPr>
        <w:t xml:space="preserve"> </w:t>
      </w:r>
      <w:r>
        <w:rPr>
          <w:szCs w:val="22"/>
        </w:rPr>
        <w:t>adjustment</w:t>
      </w:r>
      <w:r>
        <w:rPr>
          <w:spacing w:val="-9"/>
          <w:szCs w:val="22"/>
        </w:rPr>
        <w:t xml:space="preserve"> </w:t>
      </w:r>
      <w:r>
        <w:rPr>
          <w:szCs w:val="22"/>
        </w:rPr>
        <w:t>is neces</w:t>
      </w:r>
      <w:r>
        <w:rPr>
          <w:spacing w:val="1"/>
          <w:szCs w:val="22"/>
        </w:rPr>
        <w:t>s</w:t>
      </w:r>
      <w:r>
        <w:rPr>
          <w:szCs w:val="22"/>
        </w:rPr>
        <w:t>ar</w:t>
      </w:r>
      <w:r>
        <w:rPr>
          <w:spacing w:val="2"/>
          <w:szCs w:val="22"/>
        </w:rPr>
        <w:t>y</w:t>
      </w:r>
      <w:r>
        <w:rPr>
          <w:szCs w:val="22"/>
        </w:rPr>
        <w:t>.</w:t>
      </w:r>
      <w:r>
        <w:rPr>
          <w:spacing w:val="-9"/>
          <w:szCs w:val="22"/>
        </w:rPr>
        <w:t xml:space="preserve"> </w:t>
      </w:r>
      <w:r>
        <w:rPr>
          <w:szCs w:val="22"/>
        </w:rPr>
        <w:t>For</w:t>
      </w:r>
      <w:r>
        <w:rPr>
          <w:spacing w:val="-3"/>
          <w:szCs w:val="22"/>
        </w:rPr>
        <w:t xml:space="preserve"> </w:t>
      </w:r>
      <w:r>
        <w:rPr>
          <w:szCs w:val="22"/>
        </w:rPr>
        <w:t>patients</w:t>
      </w:r>
      <w:r>
        <w:rPr>
          <w:spacing w:val="-7"/>
          <w:szCs w:val="22"/>
        </w:rPr>
        <w:t xml:space="preserve"> </w:t>
      </w:r>
      <w:r>
        <w:rPr>
          <w:szCs w:val="22"/>
        </w:rPr>
        <w:t>with</w:t>
      </w:r>
      <w:r>
        <w:rPr>
          <w:spacing w:val="-4"/>
          <w:szCs w:val="22"/>
        </w:rPr>
        <w:t xml:space="preserve"> </w:t>
      </w:r>
      <w:r>
        <w:rPr>
          <w:spacing w:val="-2"/>
          <w:szCs w:val="22"/>
        </w:rPr>
        <w:t>m</w:t>
      </w:r>
      <w:r>
        <w:rPr>
          <w:szCs w:val="22"/>
        </w:rPr>
        <w:t>odera</w:t>
      </w:r>
      <w:r>
        <w:rPr>
          <w:spacing w:val="2"/>
          <w:szCs w:val="22"/>
        </w:rPr>
        <w:t>t</w:t>
      </w:r>
      <w:r>
        <w:rPr>
          <w:szCs w:val="22"/>
        </w:rPr>
        <w:t>e</w:t>
      </w:r>
      <w:r>
        <w:rPr>
          <w:spacing w:val="-8"/>
          <w:szCs w:val="22"/>
        </w:rPr>
        <w:t xml:space="preserve"> </w:t>
      </w:r>
      <w:r>
        <w:rPr>
          <w:szCs w:val="22"/>
        </w:rPr>
        <w:t>r</w:t>
      </w:r>
      <w:r>
        <w:rPr>
          <w:spacing w:val="1"/>
          <w:szCs w:val="22"/>
        </w:rPr>
        <w:t>e</w:t>
      </w:r>
      <w:r>
        <w:rPr>
          <w:szCs w:val="22"/>
        </w:rPr>
        <w:t>nal</w:t>
      </w:r>
      <w:r>
        <w:rPr>
          <w:spacing w:val="-4"/>
          <w:szCs w:val="22"/>
        </w:rPr>
        <w:t xml:space="preserve"> </w:t>
      </w:r>
      <w:r>
        <w:rPr>
          <w:szCs w:val="22"/>
        </w:rPr>
        <w:t>i</w:t>
      </w:r>
      <w:r>
        <w:rPr>
          <w:spacing w:val="-2"/>
          <w:szCs w:val="22"/>
        </w:rPr>
        <w:t>m</w:t>
      </w:r>
      <w:r>
        <w:rPr>
          <w:szCs w:val="22"/>
        </w:rPr>
        <w:t>pai</w:t>
      </w:r>
      <w:r>
        <w:rPr>
          <w:spacing w:val="1"/>
          <w:szCs w:val="22"/>
        </w:rPr>
        <w:t>r</w:t>
      </w:r>
      <w:r>
        <w:rPr>
          <w:szCs w:val="22"/>
        </w:rPr>
        <w:t>m</w:t>
      </w:r>
      <w:r>
        <w:rPr>
          <w:spacing w:val="1"/>
          <w:szCs w:val="22"/>
        </w:rPr>
        <w:t>e</w:t>
      </w:r>
      <w:r>
        <w:rPr>
          <w:szCs w:val="22"/>
        </w:rPr>
        <w:t>nt</w:t>
      </w:r>
      <w:r>
        <w:rPr>
          <w:spacing w:val="-10"/>
          <w:szCs w:val="22"/>
        </w:rPr>
        <w:t xml:space="preserve"> </w:t>
      </w:r>
      <w:r>
        <w:rPr>
          <w:szCs w:val="22"/>
        </w:rPr>
        <w:t>(CLcr</w:t>
      </w:r>
      <w:r>
        <w:rPr>
          <w:spacing w:val="-6"/>
          <w:szCs w:val="22"/>
        </w:rPr>
        <w:t> </w:t>
      </w:r>
      <w:r>
        <w:rPr>
          <w:szCs w:val="22"/>
        </w:rPr>
        <w:t>≥30</w:t>
      </w:r>
      <w:r>
        <w:rPr>
          <w:spacing w:val="-3"/>
          <w:szCs w:val="22"/>
        </w:rPr>
        <w:t> </w:t>
      </w:r>
      <w:r>
        <w:rPr>
          <w:szCs w:val="22"/>
        </w:rPr>
        <w:t>and</w:t>
      </w:r>
      <w:r>
        <w:rPr>
          <w:spacing w:val="-3"/>
          <w:szCs w:val="22"/>
        </w:rPr>
        <w:t> </w:t>
      </w:r>
      <w:r>
        <w:rPr>
          <w:szCs w:val="22"/>
        </w:rPr>
        <w:t>&lt;50</w:t>
      </w:r>
      <w:r>
        <w:rPr>
          <w:spacing w:val="-3"/>
          <w:szCs w:val="22"/>
        </w:rPr>
        <w:t> </w:t>
      </w:r>
      <w:r>
        <w:rPr>
          <w:spacing w:val="-2"/>
          <w:szCs w:val="22"/>
        </w:rPr>
        <w:t>m</w:t>
      </w:r>
      <w:r>
        <w:rPr>
          <w:szCs w:val="22"/>
        </w:rPr>
        <w:t>l/min)</w:t>
      </w:r>
      <w:r>
        <w:rPr>
          <w:spacing w:val="-7"/>
          <w:szCs w:val="22"/>
        </w:rPr>
        <w:t xml:space="preserve"> </w:t>
      </w:r>
      <w:r>
        <w:rPr>
          <w:szCs w:val="22"/>
        </w:rPr>
        <w:t>or</w:t>
      </w:r>
      <w:r>
        <w:rPr>
          <w:spacing w:val="-2"/>
          <w:szCs w:val="22"/>
        </w:rPr>
        <w:t xml:space="preserve"> </w:t>
      </w:r>
      <w:r>
        <w:rPr>
          <w:szCs w:val="22"/>
        </w:rPr>
        <w:t>severe</w:t>
      </w:r>
      <w:r>
        <w:rPr>
          <w:spacing w:val="-6"/>
          <w:szCs w:val="22"/>
        </w:rPr>
        <w:t xml:space="preserve"> </w:t>
      </w:r>
      <w:r>
        <w:rPr>
          <w:szCs w:val="22"/>
        </w:rPr>
        <w:t>renal i</w:t>
      </w:r>
      <w:r>
        <w:rPr>
          <w:spacing w:val="-2"/>
          <w:szCs w:val="22"/>
        </w:rPr>
        <w:t>m</w:t>
      </w:r>
      <w:r>
        <w:rPr>
          <w:szCs w:val="22"/>
        </w:rPr>
        <w:t>pairment</w:t>
      </w:r>
      <w:r>
        <w:rPr>
          <w:spacing w:val="-9"/>
          <w:szCs w:val="22"/>
        </w:rPr>
        <w:t xml:space="preserve"> </w:t>
      </w:r>
      <w:r>
        <w:rPr>
          <w:szCs w:val="22"/>
        </w:rPr>
        <w:t>(CLcr</w:t>
      </w:r>
      <w:r>
        <w:rPr>
          <w:spacing w:val="-4"/>
          <w:szCs w:val="22"/>
        </w:rPr>
        <w:t> </w:t>
      </w:r>
      <w:r>
        <w:rPr>
          <w:szCs w:val="22"/>
        </w:rPr>
        <w:t>&lt;30</w:t>
      </w:r>
      <w:r>
        <w:rPr>
          <w:spacing w:val="-1"/>
          <w:szCs w:val="22"/>
        </w:rPr>
        <w:t> </w:t>
      </w:r>
      <w:r>
        <w:rPr>
          <w:spacing w:val="-2"/>
          <w:szCs w:val="22"/>
        </w:rPr>
        <w:t>m</w:t>
      </w:r>
      <w:r>
        <w:rPr>
          <w:spacing w:val="1"/>
          <w:szCs w:val="22"/>
        </w:rPr>
        <w:t>l</w:t>
      </w:r>
      <w:r>
        <w:rPr>
          <w:szCs w:val="22"/>
        </w:rPr>
        <w:t>/</w:t>
      </w:r>
      <w:r>
        <w:rPr>
          <w:spacing w:val="-2"/>
          <w:szCs w:val="22"/>
        </w:rPr>
        <w:t>m</w:t>
      </w:r>
      <w:r>
        <w:rPr>
          <w:szCs w:val="22"/>
        </w:rPr>
        <w:t>in)</w:t>
      </w:r>
      <w:r>
        <w:rPr>
          <w:spacing w:val="-8"/>
          <w:szCs w:val="22"/>
        </w:rPr>
        <w:t xml:space="preserve"> </w:t>
      </w:r>
      <w:r>
        <w:rPr>
          <w:szCs w:val="22"/>
        </w:rPr>
        <w:t>being</w:t>
      </w:r>
      <w:r>
        <w:rPr>
          <w:spacing w:val="-4"/>
          <w:szCs w:val="22"/>
        </w:rPr>
        <w:t xml:space="preserve"> </w:t>
      </w:r>
      <w:r>
        <w:rPr>
          <w:szCs w:val="22"/>
        </w:rPr>
        <w:t>t</w:t>
      </w:r>
      <w:r>
        <w:rPr>
          <w:spacing w:val="-1"/>
          <w:szCs w:val="22"/>
        </w:rPr>
        <w:t>r</w:t>
      </w:r>
      <w:r>
        <w:rPr>
          <w:szCs w:val="22"/>
        </w:rPr>
        <w:t>eated</w:t>
      </w:r>
      <w:r>
        <w:rPr>
          <w:spacing w:val="-5"/>
          <w:szCs w:val="22"/>
        </w:rPr>
        <w:t xml:space="preserve"> </w:t>
      </w:r>
      <w:r>
        <w:rPr>
          <w:szCs w:val="22"/>
        </w:rPr>
        <w:t>for</w:t>
      </w:r>
      <w:r>
        <w:rPr>
          <w:spacing w:val="-3"/>
          <w:szCs w:val="22"/>
        </w:rPr>
        <w:t xml:space="preserve"> </w:t>
      </w:r>
      <w:r>
        <w:rPr>
          <w:szCs w:val="22"/>
        </w:rPr>
        <w:t>the</w:t>
      </w:r>
      <w:r>
        <w:rPr>
          <w:spacing w:val="-4"/>
          <w:szCs w:val="22"/>
        </w:rPr>
        <w:t xml:space="preserve"> </w:t>
      </w:r>
      <w:r>
        <w:rPr>
          <w:szCs w:val="22"/>
        </w:rPr>
        <w:t>prevention</w:t>
      </w:r>
      <w:r>
        <w:rPr>
          <w:spacing w:val="-10"/>
          <w:szCs w:val="22"/>
        </w:rPr>
        <w:t xml:space="preserve"> </w:t>
      </w:r>
      <w:r>
        <w:rPr>
          <w:szCs w:val="22"/>
        </w:rPr>
        <w:t>of</w:t>
      </w:r>
      <w:r>
        <w:rPr>
          <w:spacing w:val="-2"/>
          <w:szCs w:val="22"/>
        </w:rPr>
        <w:t xml:space="preserve"> </w:t>
      </w:r>
      <w:r>
        <w:rPr>
          <w:szCs w:val="22"/>
        </w:rPr>
        <w:t>skeletal</w:t>
      </w:r>
      <w:r>
        <w:rPr>
          <w:spacing w:val="-7"/>
          <w:szCs w:val="22"/>
        </w:rPr>
        <w:t xml:space="preserve"> </w:t>
      </w:r>
      <w:r>
        <w:rPr>
          <w:szCs w:val="22"/>
        </w:rPr>
        <w:t>eve</w:t>
      </w:r>
      <w:r>
        <w:rPr>
          <w:spacing w:val="2"/>
          <w:szCs w:val="22"/>
        </w:rPr>
        <w:t>n</w:t>
      </w:r>
      <w:r>
        <w:rPr>
          <w:szCs w:val="22"/>
        </w:rPr>
        <w:t>ts</w:t>
      </w:r>
      <w:r>
        <w:rPr>
          <w:spacing w:val="-6"/>
          <w:szCs w:val="22"/>
        </w:rPr>
        <w:t xml:space="preserve"> </w:t>
      </w:r>
      <w:r>
        <w:rPr>
          <w:szCs w:val="22"/>
        </w:rPr>
        <w:t>in</w:t>
      </w:r>
      <w:r>
        <w:rPr>
          <w:spacing w:val="-2"/>
          <w:szCs w:val="22"/>
        </w:rPr>
        <w:t xml:space="preserve"> </w:t>
      </w:r>
      <w:r>
        <w:rPr>
          <w:szCs w:val="22"/>
        </w:rPr>
        <w:t>patients</w:t>
      </w:r>
      <w:r>
        <w:rPr>
          <w:spacing w:val="-7"/>
          <w:szCs w:val="22"/>
        </w:rPr>
        <w:t xml:space="preserve"> </w:t>
      </w:r>
      <w:r>
        <w:rPr>
          <w:szCs w:val="22"/>
        </w:rPr>
        <w:t>with breast</w:t>
      </w:r>
      <w:r>
        <w:rPr>
          <w:spacing w:val="-5"/>
          <w:szCs w:val="22"/>
        </w:rPr>
        <w:t xml:space="preserve"> </w:t>
      </w:r>
      <w:r>
        <w:rPr>
          <w:szCs w:val="22"/>
        </w:rPr>
        <w:t>cancer</w:t>
      </w:r>
      <w:r>
        <w:rPr>
          <w:spacing w:val="-4"/>
          <w:szCs w:val="22"/>
        </w:rPr>
        <w:t xml:space="preserve"> </w:t>
      </w:r>
      <w:r>
        <w:rPr>
          <w:szCs w:val="22"/>
        </w:rPr>
        <w:t>and</w:t>
      </w:r>
      <w:r>
        <w:rPr>
          <w:spacing w:val="-3"/>
          <w:szCs w:val="22"/>
        </w:rPr>
        <w:t xml:space="preserve"> </w:t>
      </w:r>
      <w:r>
        <w:rPr>
          <w:spacing w:val="-2"/>
          <w:szCs w:val="22"/>
        </w:rPr>
        <w:t>m</w:t>
      </w:r>
      <w:r>
        <w:rPr>
          <w:szCs w:val="22"/>
        </w:rPr>
        <w:t>e</w:t>
      </w:r>
      <w:r>
        <w:rPr>
          <w:spacing w:val="1"/>
          <w:szCs w:val="22"/>
        </w:rPr>
        <w:t>t</w:t>
      </w:r>
      <w:r>
        <w:rPr>
          <w:szCs w:val="22"/>
        </w:rPr>
        <w:t>astat</w:t>
      </w:r>
      <w:r>
        <w:rPr>
          <w:spacing w:val="2"/>
          <w:szCs w:val="22"/>
        </w:rPr>
        <w:t>i</w:t>
      </w:r>
      <w:r>
        <w:rPr>
          <w:szCs w:val="22"/>
        </w:rPr>
        <w:t>c</w:t>
      </w:r>
      <w:r>
        <w:rPr>
          <w:spacing w:val="-9"/>
          <w:szCs w:val="22"/>
        </w:rPr>
        <w:t xml:space="preserve"> </w:t>
      </w:r>
      <w:r>
        <w:rPr>
          <w:szCs w:val="22"/>
        </w:rPr>
        <w:t>bone</w:t>
      </w:r>
      <w:r>
        <w:rPr>
          <w:spacing w:val="-4"/>
          <w:szCs w:val="22"/>
        </w:rPr>
        <w:t xml:space="preserve"> </w:t>
      </w:r>
      <w:r>
        <w:rPr>
          <w:szCs w:val="22"/>
        </w:rPr>
        <w:t>disease</w:t>
      </w:r>
      <w:r>
        <w:rPr>
          <w:spacing w:val="-6"/>
          <w:szCs w:val="22"/>
        </w:rPr>
        <w:t xml:space="preserve"> </w:t>
      </w:r>
      <w:r>
        <w:rPr>
          <w:szCs w:val="22"/>
        </w:rPr>
        <w:t>the</w:t>
      </w:r>
      <w:r>
        <w:rPr>
          <w:spacing w:val="-3"/>
          <w:szCs w:val="22"/>
        </w:rPr>
        <w:t xml:space="preserve"> </w:t>
      </w:r>
      <w:r>
        <w:rPr>
          <w:szCs w:val="22"/>
        </w:rPr>
        <w:t>following</w:t>
      </w:r>
      <w:r>
        <w:rPr>
          <w:spacing w:val="-9"/>
          <w:szCs w:val="22"/>
        </w:rPr>
        <w:t xml:space="preserve"> </w:t>
      </w:r>
      <w:r>
        <w:rPr>
          <w:szCs w:val="22"/>
        </w:rPr>
        <w:t>dosing</w:t>
      </w:r>
      <w:r>
        <w:rPr>
          <w:spacing w:val="-6"/>
          <w:szCs w:val="22"/>
        </w:rPr>
        <w:t xml:space="preserve"> </w:t>
      </w:r>
      <w:r>
        <w:rPr>
          <w:szCs w:val="22"/>
        </w:rPr>
        <w:t>recommendations</w:t>
      </w:r>
      <w:r>
        <w:rPr>
          <w:spacing w:val="-15"/>
          <w:szCs w:val="22"/>
        </w:rPr>
        <w:t xml:space="preserve"> </w:t>
      </w:r>
      <w:r>
        <w:rPr>
          <w:szCs w:val="22"/>
        </w:rPr>
        <w:t>should</w:t>
      </w:r>
      <w:r>
        <w:rPr>
          <w:spacing w:val="-7"/>
          <w:szCs w:val="22"/>
        </w:rPr>
        <w:t xml:space="preserve"> </w:t>
      </w:r>
      <w:r>
        <w:rPr>
          <w:szCs w:val="22"/>
        </w:rPr>
        <w:t>be</w:t>
      </w:r>
      <w:r>
        <w:rPr>
          <w:spacing w:val="-2"/>
          <w:szCs w:val="22"/>
        </w:rPr>
        <w:t xml:space="preserve"> </w:t>
      </w:r>
      <w:r>
        <w:rPr>
          <w:szCs w:val="22"/>
        </w:rPr>
        <w:t>fo</w:t>
      </w:r>
      <w:r>
        <w:rPr>
          <w:spacing w:val="-1"/>
          <w:szCs w:val="22"/>
        </w:rPr>
        <w:t>l</w:t>
      </w:r>
      <w:r>
        <w:rPr>
          <w:szCs w:val="22"/>
        </w:rPr>
        <w:t>lowed:</w:t>
      </w:r>
    </w:p>
    <w:p w14:paraId="6057EE2C" w14:textId="77777777" w:rsidR="0040442E" w:rsidRPr="00F61FAD" w:rsidRDefault="0040442E">
      <w:pPr>
        <w:widowControl w:val="0"/>
        <w:autoSpaceDE w:val="0"/>
        <w:autoSpaceDN w:val="0"/>
        <w:adjustRightInd w:val="0"/>
        <w:spacing w:line="240" w:lineRule="auto"/>
        <w:rPr>
          <w:szCs w:val="22"/>
        </w:rPr>
      </w:pPr>
    </w:p>
    <w:tbl>
      <w:tblPr>
        <w:tblW w:w="8425" w:type="dxa"/>
        <w:tblInd w:w="288" w:type="dxa"/>
        <w:tblCellMar>
          <w:left w:w="0" w:type="dxa"/>
          <w:right w:w="0" w:type="dxa"/>
        </w:tblCellMar>
        <w:tblLook w:val="01E0" w:firstRow="1" w:lastRow="1" w:firstColumn="1" w:lastColumn="1" w:noHBand="0" w:noVBand="0"/>
      </w:tblPr>
      <w:tblGrid>
        <w:gridCol w:w="2762"/>
        <w:gridCol w:w="2844"/>
        <w:gridCol w:w="2715"/>
        <w:gridCol w:w="104"/>
      </w:tblGrid>
      <w:tr w:rsidR="00EB1B00" w:rsidRPr="00F61FAD" w14:paraId="4D1A6E34" w14:textId="77777777" w:rsidTr="00EB5B54">
        <w:tc>
          <w:tcPr>
            <w:tcW w:w="2790" w:type="dxa"/>
            <w:tcBorders>
              <w:top w:val="single" w:sz="4" w:space="0" w:color="auto"/>
              <w:left w:val="nil"/>
              <w:right w:val="nil"/>
            </w:tcBorders>
          </w:tcPr>
          <w:p w14:paraId="2858F4F0" w14:textId="77777777" w:rsidR="0040442E" w:rsidRPr="00F61FAD" w:rsidRDefault="006F2D57">
            <w:pPr>
              <w:widowControl w:val="0"/>
              <w:autoSpaceDE w:val="0"/>
              <w:autoSpaceDN w:val="0"/>
              <w:adjustRightInd w:val="0"/>
              <w:spacing w:line="240" w:lineRule="auto"/>
              <w:jc w:val="center"/>
              <w:rPr>
                <w:szCs w:val="22"/>
              </w:rPr>
            </w:pPr>
            <w:r>
              <w:rPr>
                <w:position w:val="-4"/>
                <w:szCs w:val="22"/>
              </w:rPr>
              <w:t>Creatinine</w:t>
            </w:r>
            <w:r>
              <w:rPr>
                <w:spacing w:val="-9"/>
                <w:position w:val="-4"/>
                <w:szCs w:val="22"/>
              </w:rPr>
              <w:t xml:space="preserve"> </w:t>
            </w:r>
            <w:r>
              <w:rPr>
                <w:position w:val="-4"/>
                <w:szCs w:val="22"/>
              </w:rPr>
              <w:t>C</w:t>
            </w:r>
            <w:r>
              <w:rPr>
                <w:spacing w:val="1"/>
                <w:position w:val="-4"/>
                <w:szCs w:val="22"/>
              </w:rPr>
              <w:t>l</w:t>
            </w:r>
            <w:r>
              <w:rPr>
                <w:position w:val="-4"/>
                <w:szCs w:val="22"/>
              </w:rPr>
              <w:t>earan</w:t>
            </w:r>
            <w:r>
              <w:rPr>
                <w:spacing w:val="1"/>
                <w:position w:val="-4"/>
                <w:szCs w:val="22"/>
              </w:rPr>
              <w:t>c</w:t>
            </w:r>
            <w:r>
              <w:rPr>
                <w:position w:val="-4"/>
                <w:szCs w:val="22"/>
              </w:rPr>
              <w:t xml:space="preserve">e </w:t>
            </w:r>
            <w:r>
              <w:rPr>
                <w:spacing w:val="1"/>
                <w:position w:val="-2"/>
                <w:szCs w:val="22"/>
              </w:rPr>
              <w:t>(</w:t>
            </w:r>
            <w:r>
              <w:rPr>
                <w:spacing w:val="-2"/>
                <w:position w:val="-2"/>
                <w:szCs w:val="22"/>
              </w:rPr>
              <w:t>m</w:t>
            </w:r>
            <w:r>
              <w:rPr>
                <w:spacing w:val="1"/>
                <w:position w:val="-2"/>
                <w:szCs w:val="22"/>
              </w:rPr>
              <w:t>l/</w:t>
            </w:r>
            <w:r>
              <w:rPr>
                <w:spacing w:val="-1"/>
                <w:position w:val="-2"/>
                <w:szCs w:val="22"/>
              </w:rPr>
              <w:t>m</w:t>
            </w:r>
            <w:r>
              <w:rPr>
                <w:position w:val="-2"/>
                <w:szCs w:val="22"/>
              </w:rPr>
              <w:t>i</w:t>
            </w:r>
            <w:r>
              <w:rPr>
                <w:spacing w:val="1"/>
                <w:position w:val="-2"/>
                <w:szCs w:val="22"/>
              </w:rPr>
              <w:t>n</w:t>
            </w:r>
            <w:r>
              <w:rPr>
                <w:position w:val="-2"/>
                <w:szCs w:val="22"/>
              </w:rPr>
              <w:t>)</w:t>
            </w:r>
          </w:p>
        </w:tc>
        <w:tc>
          <w:tcPr>
            <w:tcW w:w="2880" w:type="dxa"/>
            <w:tcBorders>
              <w:top w:val="single" w:sz="4" w:space="0" w:color="auto"/>
              <w:left w:val="nil"/>
              <w:right w:val="nil"/>
            </w:tcBorders>
          </w:tcPr>
          <w:p w14:paraId="77B964B0" w14:textId="77777777" w:rsidR="0040442E" w:rsidRPr="00F61FAD" w:rsidRDefault="006F2D57" w:rsidP="00666B36">
            <w:pPr>
              <w:widowControl w:val="0"/>
              <w:autoSpaceDE w:val="0"/>
              <w:autoSpaceDN w:val="0"/>
              <w:adjustRightInd w:val="0"/>
              <w:spacing w:line="240" w:lineRule="auto"/>
              <w:jc w:val="center"/>
              <w:rPr>
                <w:szCs w:val="22"/>
              </w:rPr>
            </w:pPr>
            <w:r>
              <w:rPr>
                <w:position w:val="11"/>
                <w:szCs w:val="22"/>
              </w:rPr>
              <w:t>Dosage</w:t>
            </w:r>
            <w:r>
              <w:rPr>
                <w:spacing w:val="-7"/>
                <w:position w:val="11"/>
                <w:szCs w:val="22"/>
              </w:rPr>
              <w:t xml:space="preserve"> </w:t>
            </w:r>
          </w:p>
        </w:tc>
        <w:tc>
          <w:tcPr>
            <w:tcW w:w="2755" w:type="dxa"/>
            <w:gridSpan w:val="2"/>
            <w:tcBorders>
              <w:top w:val="single" w:sz="4" w:space="0" w:color="auto"/>
              <w:left w:val="nil"/>
              <w:right w:val="nil"/>
            </w:tcBorders>
          </w:tcPr>
          <w:p w14:paraId="1E58BB69" w14:textId="77777777" w:rsidR="0040442E" w:rsidRPr="00F61FAD" w:rsidRDefault="006F2D57">
            <w:pPr>
              <w:widowControl w:val="0"/>
              <w:autoSpaceDE w:val="0"/>
              <w:autoSpaceDN w:val="0"/>
              <w:adjustRightInd w:val="0"/>
              <w:spacing w:line="240" w:lineRule="auto"/>
              <w:jc w:val="center"/>
              <w:rPr>
                <w:szCs w:val="22"/>
              </w:rPr>
            </w:pPr>
            <w:r>
              <w:rPr>
                <w:szCs w:val="22"/>
              </w:rPr>
              <w:t>Infusion</w:t>
            </w:r>
            <w:r>
              <w:rPr>
                <w:spacing w:val="-7"/>
                <w:szCs w:val="22"/>
              </w:rPr>
              <w:t xml:space="preserve"> </w:t>
            </w:r>
            <w:r>
              <w:rPr>
                <w:szCs w:val="22"/>
              </w:rPr>
              <w:t>Volume</w:t>
            </w:r>
            <w:r w:rsidR="00E20F91" w:rsidRPr="00E20F91">
              <w:rPr>
                <w:szCs w:val="22"/>
                <w:vertAlign w:val="superscript"/>
              </w:rPr>
              <w:t xml:space="preserve"> 1</w:t>
            </w:r>
            <w:r w:rsidR="00666B36">
              <w:rPr>
                <w:szCs w:val="22"/>
              </w:rPr>
              <w:t xml:space="preserve"> and Time</w:t>
            </w:r>
            <w:r>
              <w:rPr>
                <w:szCs w:val="22"/>
                <w:vertAlign w:val="superscript"/>
              </w:rPr>
              <w:t>2</w:t>
            </w:r>
          </w:p>
        </w:tc>
      </w:tr>
      <w:tr w:rsidR="00EB1B00" w:rsidRPr="00F61FAD" w14:paraId="1CFC8443" w14:textId="77777777" w:rsidTr="00EB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6" w:type="dxa"/>
        </w:trPr>
        <w:tc>
          <w:tcPr>
            <w:tcW w:w="2790" w:type="dxa"/>
            <w:tcBorders>
              <w:top w:val="single" w:sz="4" w:space="0" w:color="auto"/>
              <w:left w:val="nil"/>
              <w:bottom w:val="nil"/>
              <w:right w:val="nil"/>
            </w:tcBorders>
          </w:tcPr>
          <w:p w14:paraId="0A02B08A" w14:textId="77777777" w:rsidR="0040442E" w:rsidRPr="00F61FAD" w:rsidRDefault="006F2D57">
            <w:pPr>
              <w:widowControl w:val="0"/>
              <w:autoSpaceDE w:val="0"/>
              <w:autoSpaceDN w:val="0"/>
              <w:adjustRightInd w:val="0"/>
              <w:spacing w:line="240" w:lineRule="auto"/>
              <w:jc w:val="center"/>
              <w:rPr>
                <w:szCs w:val="22"/>
              </w:rPr>
            </w:pPr>
            <w:r>
              <w:rPr>
                <w:szCs w:val="22"/>
              </w:rPr>
              <w:t>≥50</w:t>
            </w:r>
            <w:r>
              <w:rPr>
                <w:spacing w:val="-1"/>
                <w:szCs w:val="22"/>
              </w:rPr>
              <w:t> </w:t>
            </w:r>
            <w:r>
              <w:rPr>
                <w:szCs w:val="22"/>
              </w:rPr>
              <w:t>CLcr</w:t>
            </w:r>
            <w:r>
              <w:rPr>
                <w:spacing w:val="-4"/>
                <w:szCs w:val="22"/>
              </w:rPr>
              <w:t> </w:t>
            </w:r>
            <w:r>
              <w:rPr>
                <w:szCs w:val="22"/>
              </w:rPr>
              <w:t>&lt;80</w:t>
            </w:r>
          </w:p>
        </w:tc>
        <w:tc>
          <w:tcPr>
            <w:tcW w:w="2880" w:type="dxa"/>
            <w:tcBorders>
              <w:top w:val="single" w:sz="4" w:space="0" w:color="auto"/>
              <w:left w:val="nil"/>
              <w:bottom w:val="nil"/>
              <w:right w:val="nil"/>
            </w:tcBorders>
          </w:tcPr>
          <w:p w14:paraId="243B43F9" w14:textId="77777777" w:rsidR="0040442E" w:rsidRPr="00F61FAD" w:rsidRDefault="006F2D57">
            <w:pPr>
              <w:widowControl w:val="0"/>
              <w:autoSpaceDE w:val="0"/>
              <w:autoSpaceDN w:val="0"/>
              <w:adjustRightInd w:val="0"/>
              <w:spacing w:line="240" w:lineRule="auto"/>
              <w:jc w:val="center"/>
              <w:rPr>
                <w:szCs w:val="22"/>
              </w:rPr>
            </w:pPr>
            <w:r>
              <w:rPr>
                <w:szCs w:val="22"/>
              </w:rPr>
              <w:t>6 </w:t>
            </w:r>
            <w:r>
              <w:rPr>
                <w:spacing w:val="-2"/>
                <w:szCs w:val="22"/>
              </w:rPr>
              <w:t>m</w:t>
            </w:r>
            <w:r>
              <w:rPr>
                <w:szCs w:val="22"/>
              </w:rPr>
              <w:t>g</w:t>
            </w:r>
            <w:r w:rsidR="00EB5B54">
              <w:rPr>
                <w:szCs w:val="22"/>
              </w:rPr>
              <w:t xml:space="preserve"> </w:t>
            </w:r>
            <w:r w:rsidR="00EB5B54" w:rsidRPr="00C01618">
              <w:rPr>
                <w:color w:val="000000"/>
              </w:rPr>
              <w:t>(6 ml of concentrate for solution for infusion)</w:t>
            </w:r>
          </w:p>
        </w:tc>
        <w:tc>
          <w:tcPr>
            <w:tcW w:w="2755" w:type="dxa"/>
            <w:tcBorders>
              <w:top w:val="single" w:sz="4" w:space="0" w:color="auto"/>
              <w:left w:val="nil"/>
              <w:bottom w:val="nil"/>
              <w:right w:val="nil"/>
            </w:tcBorders>
          </w:tcPr>
          <w:p w14:paraId="10AB76E2" w14:textId="77777777" w:rsidR="0040442E" w:rsidRPr="00F61FAD" w:rsidRDefault="006F2D57">
            <w:pPr>
              <w:widowControl w:val="0"/>
              <w:autoSpaceDE w:val="0"/>
              <w:autoSpaceDN w:val="0"/>
              <w:adjustRightInd w:val="0"/>
              <w:spacing w:line="240" w:lineRule="auto"/>
              <w:jc w:val="center"/>
              <w:rPr>
                <w:szCs w:val="22"/>
              </w:rPr>
            </w:pPr>
            <w:r>
              <w:rPr>
                <w:szCs w:val="22"/>
              </w:rPr>
              <w:t>100</w:t>
            </w:r>
            <w:r>
              <w:rPr>
                <w:spacing w:val="-2"/>
                <w:szCs w:val="22"/>
              </w:rPr>
              <w:t> m</w:t>
            </w:r>
            <w:r>
              <w:rPr>
                <w:szCs w:val="22"/>
              </w:rPr>
              <w:t>l</w:t>
            </w:r>
            <w:r w:rsidR="00EB5B54">
              <w:rPr>
                <w:szCs w:val="22"/>
              </w:rPr>
              <w:t xml:space="preserve"> over 15 minutes</w:t>
            </w:r>
          </w:p>
        </w:tc>
      </w:tr>
      <w:tr w:rsidR="00EB1B00" w:rsidRPr="00F61FAD" w14:paraId="1D38245F" w14:textId="77777777" w:rsidTr="00EB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6" w:type="dxa"/>
        </w:trPr>
        <w:tc>
          <w:tcPr>
            <w:tcW w:w="2790" w:type="dxa"/>
            <w:tcBorders>
              <w:top w:val="nil"/>
              <w:left w:val="nil"/>
              <w:bottom w:val="nil"/>
              <w:right w:val="nil"/>
            </w:tcBorders>
          </w:tcPr>
          <w:p w14:paraId="1E6AAEBF" w14:textId="77777777" w:rsidR="0040442E" w:rsidRPr="00F61FAD" w:rsidRDefault="006F2D57">
            <w:pPr>
              <w:widowControl w:val="0"/>
              <w:autoSpaceDE w:val="0"/>
              <w:autoSpaceDN w:val="0"/>
              <w:adjustRightInd w:val="0"/>
              <w:spacing w:line="240" w:lineRule="auto"/>
              <w:jc w:val="center"/>
              <w:rPr>
                <w:szCs w:val="22"/>
              </w:rPr>
            </w:pPr>
            <w:r>
              <w:rPr>
                <w:szCs w:val="22"/>
              </w:rPr>
              <w:t>≥</w:t>
            </w:r>
            <w:r>
              <w:rPr>
                <w:spacing w:val="1"/>
                <w:szCs w:val="22"/>
              </w:rPr>
              <w:t>3</w:t>
            </w:r>
            <w:r>
              <w:rPr>
                <w:szCs w:val="22"/>
              </w:rPr>
              <w:t>0</w:t>
            </w:r>
            <w:r>
              <w:rPr>
                <w:spacing w:val="-1"/>
                <w:szCs w:val="22"/>
              </w:rPr>
              <w:t> </w:t>
            </w:r>
            <w:r>
              <w:rPr>
                <w:szCs w:val="22"/>
              </w:rPr>
              <w:t>CLcr</w:t>
            </w:r>
            <w:r>
              <w:rPr>
                <w:spacing w:val="-4"/>
                <w:szCs w:val="22"/>
              </w:rPr>
              <w:t> </w:t>
            </w:r>
            <w:r>
              <w:rPr>
                <w:szCs w:val="22"/>
              </w:rPr>
              <w:t>&lt;50</w:t>
            </w:r>
          </w:p>
        </w:tc>
        <w:tc>
          <w:tcPr>
            <w:tcW w:w="2880" w:type="dxa"/>
            <w:tcBorders>
              <w:top w:val="nil"/>
              <w:left w:val="nil"/>
              <w:bottom w:val="nil"/>
              <w:right w:val="nil"/>
            </w:tcBorders>
          </w:tcPr>
          <w:p w14:paraId="7DBE95E6" w14:textId="77777777" w:rsidR="0040442E" w:rsidRPr="00F61FAD" w:rsidRDefault="006F2D57">
            <w:pPr>
              <w:widowControl w:val="0"/>
              <w:autoSpaceDE w:val="0"/>
              <w:autoSpaceDN w:val="0"/>
              <w:adjustRightInd w:val="0"/>
              <w:spacing w:line="240" w:lineRule="auto"/>
              <w:jc w:val="center"/>
              <w:rPr>
                <w:szCs w:val="22"/>
              </w:rPr>
            </w:pPr>
            <w:r>
              <w:rPr>
                <w:szCs w:val="22"/>
              </w:rPr>
              <w:t>4 </w:t>
            </w:r>
            <w:r>
              <w:rPr>
                <w:spacing w:val="-2"/>
                <w:szCs w:val="22"/>
              </w:rPr>
              <w:t>m</w:t>
            </w:r>
            <w:r>
              <w:rPr>
                <w:szCs w:val="22"/>
              </w:rPr>
              <w:t>g</w:t>
            </w:r>
            <w:r>
              <w:rPr>
                <w:spacing w:val="-2"/>
                <w:szCs w:val="22"/>
              </w:rPr>
              <w:t xml:space="preserve"> </w:t>
            </w:r>
            <w:r w:rsidR="00EB5B54">
              <w:rPr>
                <w:color w:val="000000"/>
              </w:rPr>
              <w:t>(4</w:t>
            </w:r>
            <w:r w:rsidR="00EB5B54" w:rsidRPr="00C01618">
              <w:rPr>
                <w:color w:val="000000"/>
              </w:rPr>
              <w:t xml:space="preserve"> ml of concentrate for solution for infusion)</w:t>
            </w:r>
          </w:p>
        </w:tc>
        <w:tc>
          <w:tcPr>
            <w:tcW w:w="2755" w:type="dxa"/>
            <w:tcBorders>
              <w:top w:val="nil"/>
              <w:left w:val="nil"/>
              <w:bottom w:val="nil"/>
              <w:right w:val="nil"/>
            </w:tcBorders>
          </w:tcPr>
          <w:p w14:paraId="13898175" w14:textId="77777777" w:rsidR="0040442E" w:rsidRPr="00F61FAD" w:rsidRDefault="006F2D57">
            <w:pPr>
              <w:widowControl w:val="0"/>
              <w:autoSpaceDE w:val="0"/>
              <w:autoSpaceDN w:val="0"/>
              <w:adjustRightInd w:val="0"/>
              <w:spacing w:line="240" w:lineRule="auto"/>
              <w:jc w:val="center"/>
              <w:rPr>
                <w:szCs w:val="22"/>
              </w:rPr>
            </w:pPr>
            <w:r>
              <w:rPr>
                <w:szCs w:val="22"/>
              </w:rPr>
              <w:t>500</w:t>
            </w:r>
            <w:r>
              <w:rPr>
                <w:spacing w:val="-2"/>
                <w:szCs w:val="22"/>
              </w:rPr>
              <w:t> m</w:t>
            </w:r>
            <w:r>
              <w:rPr>
                <w:szCs w:val="22"/>
              </w:rPr>
              <w:t>l</w:t>
            </w:r>
            <w:r w:rsidR="00EB5B54">
              <w:rPr>
                <w:szCs w:val="22"/>
              </w:rPr>
              <w:t xml:space="preserve"> over 1 hour</w:t>
            </w:r>
          </w:p>
        </w:tc>
      </w:tr>
      <w:tr w:rsidR="00EB1B00" w:rsidRPr="00F61FAD" w14:paraId="218D90B5" w14:textId="77777777" w:rsidTr="00EB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6" w:type="dxa"/>
        </w:trPr>
        <w:tc>
          <w:tcPr>
            <w:tcW w:w="2790" w:type="dxa"/>
            <w:tcBorders>
              <w:top w:val="nil"/>
              <w:left w:val="nil"/>
              <w:bottom w:val="single" w:sz="4" w:space="0" w:color="auto"/>
              <w:right w:val="nil"/>
            </w:tcBorders>
          </w:tcPr>
          <w:p w14:paraId="0DD81334" w14:textId="77777777" w:rsidR="0040442E" w:rsidRPr="00F61FAD" w:rsidRDefault="006F2D57">
            <w:pPr>
              <w:widowControl w:val="0"/>
              <w:autoSpaceDE w:val="0"/>
              <w:autoSpaceDN w:val="0"/>
              <w:adjustRightInd w:val="0"/>
              <w:spacing w:line="240" w:lineRule="auto"/>
              <w:jc w:val="center"/>
              <w:rPr>
                <w:szCs w:val="22"/>
              </w:rPr>
            </w:pPr>
            <w:r>
              <w:rPr>
                <w:szCs w:val="22"/>
              </w:rPr>
              <w:t>&lt;30</w:t>
            </w:r>
          </w:p>
        </w:tc>
        <w:tc>
          <w:tcPr>
            <w:tcW w:w="2880" w:type="dxa"/>
            <w:tcBorders>
              <w:top w:val="nil"/>
              <w:left w:val="nil"/>
              <w:bottom w:val="single" w:sz="4" w:space="0" w:color="auto"/>
              <w:right w:val="nil"/>
            </w:tcBorders>
          </w:tcPr>
          <w:p w14:paraId="35655854" w14:textId="77777777" w:rsidR="0040442E" w:rsidRPr="00F61FAD" w:rsidRDefault="006F2D57">
            <w:pPr>
              <w:widowControl w:val="0"/>
              <w:autoSpaceDE w:val="0"/>
              <w:autoSpaceDN w:val="0"/>
              <w:adjustRightInd w:val="0"/>
              <w:spacing w:line="240" w:lineRule="auto"/>
              <w:jc w:val="center"/>
              <w:rPr>
                <w:szCs w:val="22"/>
              </w:rPr>
            </w:pPr>
            <w:r>
              <w:rPr>
                <w:szCs w:val="22"/>
              </w:rPr>
              <w:t>2 </w:t>
            </w:r>
            <w:r>
              <w:rPr>
                <w:spacing w:val="-2"/>
                <w:szCs w:val="22"/>
              </w:rPr>
              <w:t>m</w:t>
            </w:r>
            <w:r>
              <w:rPr>
                <w:szCs w:val="22"/>
              </w:rPr>
              <w:t>g</w:t>
            </w:r>
            <w:r>
              <w:rPr>
                <w:spacing w:val="-2"/>
                <w:szCs w:val="22"/>
              </w:rPr>
              <w:t xml:space="preserve"> </w:t>
            </w:r>
            <w:r w:rsidR="00EB5B54">
              <w:rPr>
                <w:color w:val="000000"/>
              </w:rPr>
              <w:t>(2</w:t>
            </w:r>
            <w:r w:rsidR="00EB5B54" w:rsidRPr="00C01618">
              <w:rPr>
                <w:color w:val="000000"/>
              </w:rPr>
              <w:t xml:space="preserve"> ml of concentrate for solution for infusion)</w:t>
            </w:r>
          </w:p>
        </w:tc>
        <w:tc>
          <w:tcPr>
            <w:tcW w:w="2755" w:type="dxa"/>
            <w:tcBorders>
              <w:top w:val="nil"/>
              <w:left w:val="nil"/>
              <w:bottom w:val="single" w:sz="4" w:space="0" w:color="auto"/>
              <w:right w:val="nil"/>
            </w:tcBorders>
          </w:tcPr>
          <w:p w14:paraId="0BFA6F54" w14:textId="77777777" w:rsidR="0040442E" w:rsidRPr="00F61FAD" w:rsidRDefault="006F2D57">
            <w:pPr>
              <w:widowControl w:val="0"/>
              <w:autoSpaceDE w:val="0"/>
              <w:autoSpaceDN w:val="0"/>
              <w:adjustRightInd w:val="0"/>
              <w:spacing w:line="240" w:lineRule="auto"/>
              <w:jc w:val="center"/>
              <w:rPr>
                <w:szCs w:val="22"/>
              </w:rPr>
            </w:pPr>
            <w:r>
              <w:rPr>
                <w:szCs w:val="22"/>
              </w:rPr>
              <w:t>500</w:t>
            </w:r>
            <w:r>
              <w:rPr>
                <w:spacing w:val="-2"/>
                <w:szCs w:val="22"/>
              </w:rPr>
              <w:t> m</w:t>
            </w:r>
            <w:r>
              <w:rPr>
                <w:szCs w:val="22"/>
              </w:rPr>
              <w:t>l</w:t>
            </w:r>
            <w:r w:rsidR="00EB5B54">
              <w:rPr>
                <w:szCs w:val="22"/>
              </w:rPr>
              <w:t xml:space="preserve"> over 1 hour</w:t>
            </w:r>
          </w:p>
        </w:tc>
      </w:tr>
      <w:tr w:rsidR="00EB1B00" w:rsidRPr="00F61FAD" w14:paraId="2D52803C" w14:textId="77777777" w:rsidTr="00EB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6" w:type="dxa"/>
        </w:trPr>
        <w:tc>
          <w:tcPr>
            <w:tcW w:w="8425" w:type="dxa"/>
            <w:gridSpan w:val="3"/>
            <w:tcBorders>
              <w:top w:val="single" w:sz="4" w:space="0" w:color="auto"/>
              <w:left w:val="nil"/>
              <w:bottom w:val="nil"/>
              <w:right w:val="nil"/>
            </w:tcBorders>
          </w:tcPr>
          <w:p w14:paraId="4EF52327" w14:textId="77777777" w:rsidR="0040442E" w:rsidRPr="00F61FAD" w:rsidRDefault="006F2D57" w:rsidP="00EB5B54">
            <w:pPr>
              <w:widowControl w:val="0"/>
              <w:autoSpaceDE w:val="0"/>
              <w:autoSpaceDN w:val="0"/>
              <w:adjustRightInd w:val="0"/>
              <w:spacing w:line="240" w:lineRule="auto"/>
              <w:rPr>
                <w:szCs w:val="22"/>
              </w:rPr>
            </w:pPr>
            <w:proofErr w:type="gramStart"/>
            <w:r>
              <w:rPr>
                <w:szCs w:val="22"/>
                <w:vertAlign w:val="superscript"/>
              </w:rPr>
              <w:t>1</w:t>
            </w:r>
            <w:r>
              <w:rPr>
                <w:szCs w:val="22"/>
              </w:rPr>
              <w:t xml:space="preserve"> </w:t>
            </w:r>
            <w:r w:rsidR="00EB5B54">
              <w:rPr>
                <w:position w:val="-1"/>
                <w:szCs w:val="22"/>
              </w:rPr>
              <w:t xml:space="preserve"> </w:t>
            </w:r>
            <w:r w:rsidR="00EB5B54" w:rsidRPr="00C01618">
              <w:rPr>
                <w:color w:val="000000"/>
              </w:rPr>
              <w:t>0.9</w:t>
            </w:r>
            <w:proofErr w:type="gramEnd"/>
            <w:r w:rsidR="00EB5B54" w:rsidRPr="00C01618">
              <w:rPr>
                <w:color w:val="000000"/>
              </w:rPr>
              <w:t>% sodium chloride solution or 5% glucose solution</w:t>
            </w:r>
          </w:p>
        </w:tc>
      </w:tr>
      <w:tr w:rsidR="00EB1B00" w:rsidRPr="00F61FAD" w14:paraId="2ED1B38D" w14:textId="77777777" w:rsidTr="00EB5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6" w:type="dxa"/>
        </w:trPr>
        <w:tc>
          <w:tcPr>
            <w:tcW w:w="8425" w:type="dxa"/>
            <w:gridSpan w:val="3"/>
            <w:tcBorders>
              <w:top w:val="nil"/>
              <w:left w:val="nil"/>
              <w:bottom w:val="nil"/>
              <w:right w:val="nil"/>
            </w:tcBorders>
          </w:tcPr>
          <w:p w14:paraId="510E5B4F" w14:textId="77777777" w:rsidR="0040442E" w:rsidRPr="00F61FAD" w:rsidRDefault="00E20F91">
            <w:pPr>
              <w:widowControl w:val="0"/>
              <w:autoSpaceDE w:val="0"/>
              <w:autoSpaceDN w:val="0"/>
              <w:adjustRightInd w:val="0"/>
              <w:spacing w:line="240" w:lineRule="auto"/>
              <w:rPr>
                <w:szCs w:val="22"/>
              </w:rPr>
            </w:pPr>
            <w:r w:rsidRPr="00E20F91">
              <w:rPr>
                <w:szCs w:val="22"/>
                <w:vertAlign w:val="superscript"/>
              </w:rPr>
              <w:t>2</w:t>
            </w:r>
            <w:r w:rsidR="00EB5B54" w:rsidRPr="00C01618">
              <w:rPr>
                <w:color w:val="000000"/>
              </w:rPr>
              <w:t xml:space="preserve"> Administration every 3 to 4 </w:t>
            </w:r>
            <w:proofErr w:type="gramStart"/>
            <w:r w:rsidR="00EB5B54" w:rsidRPr="00C01618">
              <w:rPr>
                <w:color w:val="000000"/>
              </w:rPr>
              <w:t>week</w:t>
            </w:r>
            <w:proofErr w:type="gramEnd"/>
          </w:p>
        </w:tc>
      </w:tr>
    </w:tbl>
    <w:p w14:paraId="3DE1F77F" w14:textId="77777777" w:rsidR="0040442E" w:rsidRPr="00F61FAD" w:rsidRDefault="0040442E">
      <w:pPr>
        <w:widowControl w:val="0"/>
        <w:autoSpaceDE w:val="0"/>
        <w:autoSpaceDN w:val="0"/>
        <w:adjustRightInd w:val="0"/>
        <w:spacing w:line="240" w:lineRule="auto"/>
        <w:rPr>
          <w:szCs w:val="22"/>
        </w:rPr>
      </w:pPr>
    </w:p>
    <w:p w14:paraId="20E0A3B9" w14:textId="77777777" w:rsidR="0040442E" w:rsidRPr="00F61FAD" w:rsidRDefault="006F2D57">
      <w:pPr>
        <w:tabs>
          <w:tab w:val="clear" w:pos="567"/>
        </w:tabs>
        <w:autoSpaceDE w:val="0"/>
        <w:autoSpaceDN w:val="0"/>
        <w:adjustRightInd w:val="0"/>
        <w:spacing w:line="240" w:lineRule="auto"/>
        <w:rPr>
          <w:szCs w:val="22"/>
        </w:rPr>
      </w:pPr>
      <w:r>
        <w:rPr>
          <w:szCs w:val="22"/>
        </w:rPr>
        <w:t>A</w:t>
      </w:r>
      <w:r>
        <w:rPr>
          <w:spacing w:val="-2"/>
          <w:szCs w:val="22"/>
        </w:rPr>
        <w:t xml:space="preserve"> </w:t>
      </w:r>
      <w:proofErr w:type="gramStart"/>
      <w:r>
        <w:rPr>
          <w:szCs w:val="22"/>
        </w:rPr>
        <w:t>15</w:t>
      </w:r>
      <w:r>
        <w:rPr>
          <w:spacing w:val="-2"/>
          <w:szCs w:val="22"/>
        </w:rPr>
        <w:t> m</w:t>
      </w:r>
      <w:r>
        <w:rPr>
          <w:szCs w:val="22"/>
        </w:rPr>
        <w:t>inute</w:t>
      </w:r>
      <w:proofErr w:type="gramEnd"/>
      <w:r>
        <w:rPr>
          <w:spacing w:val="-6"/>
          <w:szCs w:val="22"/>
        </w:rPr>
        <w:t xml:space="preserve"> </w:t>
      </w:r>
      <w:r>
        <w:rPr>
          <w:szCs w:val="22"/>
        </w:rPr>
        <w:t>infusion</w:t>
      </w:r>
      <w:r>
        <w:rPr>
          <w:spacing w:val="-7"/>
          <w:szCs w:val="22"/>
        </w:rPr>
        <w:t xml:space="preserve"> </w:t>
      </w:r>
      <w:r>
        <w:rPr>
          <w:szCs w:val="22"/>
        </w:rPr>
        <w:t>ti</w:t>
      </w:r>
      <w:r>
        <w:rPr>
          <w:spacing w:val="-1"/>
          <w:szCs w:val="22"/>
        </w:rPr>
        <w:t>m</w:t>
      </w:r>
      <w:r>
        <w:rPr>
          <w:szCs w:val="22"/>
        </w:rPr>
        <w:t>e</w:t>
      </w:r>
      <w:r>
        <w:rPr>
          <w:spacing w:val="-4"/>
          <w:szCs w:val="22"/>
        </w:rPr>
        <w:t xml:space="preserve"> </w:t>
      </w:r>
      <w:r>
        <w:rPr>
          <w:szCs w:val="22"/>
        </w:rPr>
        <w:t>has</w:t>
      </w:r>
      <w:r>
        <w:rPr>
          <w:spacing w:val="-3"/>
          <w:szCs w:val="22"/>
        </w:rPr>
        <w:t xml:space="preserve"> </w:t>
      </w:r>
      <w:r>
        <w:rPr>
          <w:szCs w:val="22"/>
        </w:rPr>
        <w:t>not</w:t>
      </w:r>
      <w:r>
        <w:rPr>
          <w:spacing w:val="-3"/>
          <w:szCs w:val="22"/>
        </w:rPr>
        <w:t xml:space="preserve"> </w:t>
      </w:r>
      <w:r>
        <w:rPr>
          <w:szCs w:val="22"/>
        </w:rPr>
        <w:t>been</w:t>
      </w:r>
      <w:r>
        <w:rPr>
          <w:spacing w:val="-5"/>
          <w:szCs w:val="22"/>
        </w:rPr>
        <w:t xml:space="preserve"> </w:t>
      </w:r>
      <w:r>
        <w:rPr>
          <w:szCs w:val="22"/>
        </w:rPr>
        <w:t>studied</w:t>
      </w:r>
      <w:r>
        <w:rPr>
          <w:spacing w:val="-5"/>
          <w:szCs w:val="22"/>
        </w:rPr>
        <w:t xml:space="preserve"> </w:t>
      </w:r>
      <w:r>
        <w:rPr>
          <w:szCs w:val="22"/>
        </w:rPr>
        <w:t>in</w:t>
      </w:r>
      <w:r>
        <w:rPr>
          <w:spacing w:val="-2"/>
          <w:szCs w:val="22"/>
        </w:rPr>
        <w:t xml:space="preserve"> </w:t>
      </w:r>
      <w:r>
        <w:rPr>
          <w:szCs w:val="22"/>
        </w:rPr>
        <w:t>cancer</w:t>
      </w:r>
      <w:r>
        <w:rPr>
          <w:spacing w:val="-6"/>
          <w:szCs w:val="22"/>
        </w:rPr>
        <w:t xml:space="preserve"> </w:t>
      </w:r>
      <w:r>
        <w:rPr>
          <w:szCs w:val="22"/>
        </w:rPr>
        <w:t>patients</w:t>
      </w:r>
      <w:r>
        <w:rPr>
          <w:spacing w:val="-7"/>
          <w:szCs w:val="22"/>
        </w:rPr>
        <w:t xml:space="preserve"> </w:t>
      </w:r>
      <w:r>
        <w:rPr>
          <w:szCs w:val="22"/>
        </w:rPr>
        <w:t>with</w:t>
      </w:r>
      <w:r>
        <w:rPr>
          <w:spacing w:val="-4"/>
          <w:szCs w:val="22"/>
        </w:rPr>
        <w:t xml:space="preserve"> </w:t>
      </w:r>
      <w:r>
        <w:rPr>
          <w:szCs w:val="22"/>
        </w:rPr>
        <w:t>CLcr</w:t>
      </w:r>
      <w:r>
        <w:rPr>
          <w:spacing w:val="-5"/>
          <w:szCs w:val="22"/>
        </w:rPr>
        <w:t xml:space="preserve"> </w:t>
      </w:r>
      <w:r>
        <w:rPr>
          <w:szCs w:val="22"/>
        </w:rPr>
        <w:t>&lt;50</w:t>
      </w:r>
      <w:r>
        <w:rPr>
          <w:spacing w:val="-3"/>
          <w:szCs w:val="22"/>
        </w:rPr>
        <w:t> </w:t>
      </w:r>
      <w:r>
        <w:rPr>
          <w:spacing w:val="-2"/>
          <w:szCs w:val="22"/>
        </w:rPr>
        <w:t>m</w:t>
      </w:r>
      <w:r>
        <w:rPr>
          <w:szCs w:val="22"/>
        </w:rPr>
        <w:t>l</w:t>
      </w:r>
      <w:r>
        <w:rPr>
          <w:spacing w:val="1"/>
          <w:szCs w:val="22"/>
        </w:rPr>
        <w:t>/</w:t>
      </w:r>
      <w:r>
        <w:rPr>
          <w:szCs w:val="22"/>
        </w:rPr>
        <w:t>min.</w:t>
      </w:r>
    </w:p>
    <w:p w14:paraId="64F5A8DA" w14:textId="77777777" w:rsidR="0040442E" w:rsidRPr="00F61FAD" w:rsidRDefault="0040442E">
      <w:pPr>
        <w:tabs>
          <w:tab w:val="clear" w:pos="567"/>
        </w:tabs>
        <w:autoSpaceDE w:val="0"/>
        <w:autoSpaceDN w:val="0"/>
        <w:adjustRightInd w:val="0"/>
        <w:spacing w:line="240" w:lineRule="auto"/>
        <w:rPr>
          <w:szCs w:val="22"/>
        </w:rPr>
      </w:pPr>
    </w:p>
    <w:p w14:paraId="3F5B9953" w14:textId="77777777" w:rsidR="0040442E" w:rsidRPr="00F61FAD" w:rsidRDefault="006F2D57">
      <w:pPr>
        <w:widowControl w:val="0"/>
        <w:autoSpaceDE w:val="0"/>
        <w:autoSpaceDN w:val="0"/>
        <w:adjustRightInd w:val="0"/>
        <w:spacing w:line="240" w:lineRule="auto"/>
        <w:ind w:right="-20"/>
        <w:rPr>
          <w:szCs w:val="22"/>
        </w:rPr>
      </w:pPr>
      <w:r>
        <w:rPr>
          <w:b/>
          <w:noProof/>
          <w:szCs w:val="22"/>
          <w:lang w:val="en-US"/>
        </w:rPr>
        <w:t>Dosage: Treatment of Tumour-induced hypercalcaemia</w:t>
      </w:r>
    </w:p>
    <w:p w14:paraId="3815CEBC" w14:textId="77777777" w:rsidR="0040442E" w:rsidRPr="00F61FAD" w:rsidRDefault="006F2D57">
      <w:pPr>
        <w:widowControl w:val="0"/>
        <w:autoSpaceDE w:val="0"/>
        <w:autoSpaceDN w:val="0"/>
        <w:adjustRightInd w:val="0"/>
        <w:spacing w:line="240" w:lineRule="auto"/>
        <w:rPr>
          <w:noProof/>
          <w:szCs w:val="22"/>
          <w:lang w:val="en-US"/>
        </w:rPr>
      </w:pPr>
      <w:r>
        <w:rPr>
          <w:noProof/>
          <w:szCs w:val="22"/>
          <w:lang w:val="en-US"/>
        </w:rPr>
        <w:t>Ibandronic acid Accord is usually administered in a hospital setting. The dose is determined by the doctor considering the following factors.</w:t>
      </w:r>
    </w:p>
    <w:p w14:paraId="37A8C403" w14:textId="77777777" w:rsidR="0040442E" w:rsidRPr="00F61FAD" w:rsidRDefault="0040442E">
      <w:pPr>
        <w:widowControl w:val="0"/>
        <w:autoSpaceDE w:val="0"/>
        <w:autoSpaceDN w:val="0"/>
        <w:adjustRightInd w:val="0"/>
        <w:spacing w:line="240" w:lineRule="auto"/>
        <w:rPr>
          <w:szCs w:val="22"/>
        </w:rPr>
      </w:pPr>
    </w:p>
    <w:p w14:paraId="60746607" w14:textId="77777777" w:rsidR="0040442E" w:rsidRPr="00F61FAD" w:rsidRDefault="006F2D57">
      <w:pPr>
        <w:widowControl w:val="0"/>
        <w:autoSpaceDE w:val="0"/>
        <w:autoSpaceDN w:val="0"/>
        <w:adjustRightInd w:val="0"/>
        <w:spacing w:line="240" w:lineRule="auto"/>
        <w:rPr>
          <w:szCs w:val="22"/>
        </w:rPr>
      </w:pPr>
      <w:r>
        <w:rPr>
          <w:szCs w:val="22"/>
        </w:rPr>
        <w:t xml:space="preserve">Prior to treatment with Ibandronic acid Accord the patient should be adequately rehydrated with 9 mg/ml (0.9 %) sodium chloride. Consideration should be given to the severity of the hypercalcaemia as well as the tumour type. In most patients with severe hypercalcaemia (albumin-corrected serum calcium* ≥3 mmol/l or ≥12 mg/dl) 4 mg </w:t>
      </w:r>
      <w:r>
        <w:rPr>
          <w:noProof/>
          <w:szCs w:val="22"/>
          <w:lang w:val="en-US"/>
        </w:rPr>
        <w:t>will be an</w:t>
      </w:r>
      <w:r>
        <w:rPr>
          <w:szCs w:val="22"/>
        </w:rPr>
        <w:t xml:space="preserve"> adequate single dosage. In patients with moderate hypercalcaemia (albumin-corrected serum calcium &lt;3 mmol/l or &lt;12 mg/dl) 2 mg is an effective dose. The highest dose used in clinical trials was 6 </w:t>
      </w:r>
      <w:proofErr w:type="gramStart"/>
      <w:r>
        <w:rPr>
          <w:szCs w:val="22"/>
        </w:rPr>
        <w:t>mg</w:t>
      </w:r>
      <w:proofErr w:type="gramEnd"/>
      <w:r>
        <w:rPr>
          <w:szCs w:val="22"/>
        </w:rPr>
        <w:t xml:space="preserve"> but this dose does not add any further benefit in terms of efficacy.</w:t>
      </w:r>
    </w:p>
    <w:p w14:paraId="6C7B0A8F" w14:textId="77777777" w:rsidR="0040442E" w:rsidRPr="00F61FAD" w:rsidRDefault="0040442E">
      <w:pPr>
        <w:widowControl w:val="0"/>
        <w:autoSpaceDE w:val="0"/>
        <w:autoSpaceDN w:val="0"/>
        <w:adjustRightInd w:val="0"/>
        <w:spacing w:line="240" w:lineRule="auto"/>
        <w:ind w:right="1905"/>
        <w:rPr>
          <w:szCs w:val="22"/>
        </w:rPr>
      </w:pPr>
    </w:p>
    <w:p w14:paraId="4750FEFE" w14:textId="77777777" w:rsidR="0040442E" w:rsidRPr="00F61FAD" w:rsidRDefault="006F2D57">
      <w:pPr>
        <w:widowControl w:val="0"/>
        <w:autoSpaceDE w:val="0"/>
        <w:autoSpaceDN w:val="0"/>
        <w:adjustRightInd w:val="0"/>
        <w:spacing w:line="240" w:lineRule="auto"/>
        <w:rPr>
          <w:szCs w:val="22"/>
        </w:rPr>
      </w:pPr>
      <w:r>
        <w:rPr>
          <w:position w:val="-1"/>
          <w:szCs w:val="22"/>
        </w:rPr>
        <w:t>*</w:t>
      </w:r>
      <w:r>
        <w:rPr>
          <w:spacing w:val="-1"/>
          <w:position w:val="-1"/>
          <w:szCs w:val="22"/>
        </w:rPr>
        <w:t xml:space="preserve"> </w:t>
      </w:r>
      <w:r>
        <w:rPr>
          <w:position w:val="-1"/>
          <w:szCs w:val="22"/>
        </w:rPr>
        <w:t>Note</w:t>
      </w:r>
      <w:r>
        <w:rPr>
          <w:spacing w:val="-4"/>
          <w:position w:val="-1"/>
          <w:szCs w:val="22"/>
        </w:rPr>
        <w:t xml:space="preserve"> </w:t>
      </w:r>
      <w:r>
        <w:rPr>
          <w:position w:val="-1"/>
          <w:szCs w:val="22"/>
        </w:rPr>
        <w:t>albumin-corrected</w:t>
      </w:r>
      <w:r>
        <w:rPr>
          <w:spacing w:val="-15"/>
          <w:position w:val="-1"/>
          <w:szCs w:val="22"/>
        </w:rPr>
        <w:t xml:space="preserve"> </w:t>
      </w:r>
      <w:r>
        <w:rPr>
          <w:spacing w:val="1"/>
          <w:position w:val="-1"/>
          <w:szCs w:val="22"/>
        </w:rPr>
        <w:t>s</w:t>
      </w:r>
      <w:r>
        <w:rPr>
          <w:position w:val="-1"/>
          <w:szCs w:val="22"/>
        </w:rPr>
        <w:t>er</w:t>
      </w:r>
      <w:r>
        <w:rPr>
          <w:spacing w:val="2"/>
          <w:position w:val="-1"/>
          <w:szCs w:val="22"/>
        </w:rPr>
        <w:t>u</w:t>
      </w:r>
      <w:r>
        <w:rPr>
          <w:position w:val="-1"/>
          <w:szCs w:val="22"/>
        </w:rPr>
        <w:t>m</w:t>
      </w:r>
      <w:r>
        <w:rPr>
          <w:spacing w:val="-6"/>
          <w:position w:val="-1"/>
          <w:szCs w:val="22"/>
        </w:rPr>
        <w:t xml:space="preserve"> </w:t>
      </w:r>
      <w:r>
        <w:rPr>
          <w:position w:val="-1"/>
          <w:szCs w:val="22"/>
        </w:rPr>
        <w:t>ca</w:t>
      </w:r>
      <w:r>
        <w:rPr>
          <w:spacing w:val="2"/>
          <w:position w:val="-1"/>
          <w:szCs w:val="22"/>
        </w:rPr>
        <w:t>l</w:t>
      </w:r>
      <w:r>
        <w:rPr>
          <w:position w:val="-1"/>
          <w:szCs w:val="22"/>
        </w:rPr>
        <w:t>ci</w:t>
      </w:r>
      <w:r>
        <w:rPr>
          <w:spacing w:val="2"/>
          <w:position w:val="-1"/>
          <w:szCs w:val="22"/>
        </w:rPr>
        <w:t>u</w:t>
      </w:r>
      <w:r>
        <w:rPr>
          <w:position w:val="-1"/>
          <w:szCs w:val="22"/>
        </w:rPr>
        <w:t>m</w:t>
      </w:r>
      <w:r>
        <w:rPr>
          <w:spacing w:val="-8"/>
          <w:position w:val="-1"/>
          <w:szCs w:val="22"/>
        </w:rPr>
        <w:t xml:space="preserve"> </w:t>
      </w:r>
      <w:r>
        <w:rPr>
          <w:position w:val="-1"/>
          <w:szCs w:val="22"/>
        </w:rPr>
        <w:t>concentrations</w:t>
      </w:r>
      <w:r>
        <w:rPr>
          <w:spacing w:val="-13"/>
          <w:position w:val="-1"/>
          <w:szCs w:val="22"/>
        </w:rPr>
        <w:t xml:space="preserve"> </w:t>
      </w:r>
      <w:r>
        <w:rPr>
          <w:position w:val="-1"/>
          <w:szCs w:val="22"/>
        </w:rPr>
        <w:t>are</w:t>
      </w:r>
      <w:r>
        <w:rPr>
          <w:spacing w:val="-3"/>
          <w:position w:val="-1"/>
          <w:szCs w:val="22"/>
        </w:rPr>
        <w:t xml:space="preserve"> </w:t>
      </w:r>
      <w:r>
        <w:rPr>
          <w:position w:val="-1"/>
          <w:szCs w:val="22"/>
        </w:rPr>
        <w:t>calcul</w:t>
      </w:r>
      <w:r>
        <w:rPr>
          <w:spacing w:val="1"/>
          <w:position w:val="-1"/>
          <w:szCs w:val="22"/>
        </w:rPr>
        <w:t>a</w:t>
      </w:r>
      <w:r>
        <w:rPr>
          <w:position w:val="-1"/>
          <w:szCs w:val="22"/>
        </w:rPr>
        <w:t>ted</w:t>
      </w:r>
      <w:r>
        <w:rPr>
          <w:spacing w:val="-9"/>
          <w:position w:val="-1"/>
          <w:szCs w:val="22"/>
        </w:rPr>
        <w:t xml:space="preserve"> </w:t>
      </w:r>
      <w:r>
        <w:rPr>
          <w:position w:val="-1"/>
          <w:szCs w:val="22"/>
        </w:rPr>
        <w:t>as</w:t>
      </w:r>
      <w:r>
        <w:rPr>
          <w:spacing w:val="-2"/>
          <w:position w:val="-1"/>
          <w:szCs w:val="22"/>
        </w:rPr>
        <w:t xml:space="preserve"> </w:t>
      </w:r>
      <w:r>
        <w:rPr>
          <w:position w:val="-1"/>
          <w:szCs w:val="22"/>
        </w:rPr>
        <w:t>follows:</w:t>
      </w:r>
    </w:p>
    <w:p w14:paraId="0953379C" w14:textId="77777777" w:rsidR="0040442E" w:rsidRPr="00F61FAD" w:rsidRDefault="0040442E">
      <w:pPr>
        <w:widowControl w:val="0"/>
        <w:autoSpaceDE w:val="0"/>
        <w:autoSpaceDN w:val="0"/>
        <w:adjustRightInd w:val="0"/>
        <w:spacing w:line="240" w:lineRule="auto"/>
        <w:rPr>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23"/>
        <w:gridCol w:w="5147"/>
      </w:tblGrid>
      <w:tr w:rsidR="00EB1B00" w:rsidRPr="00F61FAD" w14:paraId="168E6247" w14:textId="77777777" w:rsidTr="0037530D">
        <w:tc>
          <w:tcPr>
            <w:tcW w:w="2160" w:type="dxa"/>
          </w:tcPr>
          <w:p w14:paraId="58890D46" w14:textId="77777777" w:rsidR="0040442E" w:rsidRPr="00F61FAD" w:rsidRDefault="006F2D57">
            <w:pPr>
              <w:widowControl w:val="0"/>
              <w:autoSpaceDE w:val="0"/>
              <w:autoSpaceDN w:val="0"/>
              <w:adjustRightInd w:val="0"/>
              <w:spacing w:line="240" w:lineRule="auto"/>
              <w:rPr>
                <w:szCs w:val="22"/>
              </w:rPr>
            </w:pPr>
            <w:r>
              <w:rPr>
                <w:szCs w:val="22"/>
              </w:rPr>
              <w:t>A</w:t>
            </w:r>
            <w:r>
              <w:rPr>
                <w:spacing w:val="-1"/>
                <w:szCs w:val="22"/>
              </w:rPr>
              <w:t>lb</w:t>
            </w:r>
            <w:r>
              <w:rPr>
                <w:spacing w:val="1"/>
                <w:szCs w:val="22"/>
              </w:rPr>
              <w:t>u</w:t>
            </w:r>
            <w:r>
              <w:rPr>
                <w:spacing w:val="-2"/>
                <w:szCs w:val="22"/>
              </w:rPr>
              <w:t>m</w:t>
            </w:r>
            <w:r>
              <w:rPr>
                <w:spacing w:val="-1"/>
                <w:szCs w:val="22"/>
              </w:rPr>
              <w:t>i</w:t>
            </w:r>
            <w:r>
              <w:rPr>
                <w:szCs w:val="22"/>
              </w:rPr>
              <w:t>n-co</w:t>
            </w:r>
            <w:r>
              <w:rPr>
                <w:spacing w:val="-1"/>
                <w:szCs w:val="22"/>
              </w:rPr>
              <w:t>r</w:t>
            </w:r>
            <w:r>
              <w:rPr>
                <w:szCs w:val="22"/>
              </w:rPr>
              <w:t>r</w:t>
            </w:r>
            <w:r>
              <w:rPr>
                <w:spacing w:val="-1"/>
                <w:szCs w:val="22"/>
              </w:rPr>
              <w:t>e</w:t>
            </w:r>
            <w:r>
              <w:rPr>
                <w:szCs w:val="22"/>
              </w:rPr>
              <w:t>c</w:t>
            </w:r>
            <w:r>
              <w:rPr>
                <w:spacing w:val="-1"/>
                <w:szCs w:val="22"/>
              </w:rPr>
              <w:t>t</w:t>
            </w:r>
            <w:r>
              <w:rPr>
                <w:szCs w:val="22"/>
              </w:rPr>
              <w:t>ed serum</w:t>
            </w:r>
            <w:r>
              <w:rPr>
                <w:spacing w:val="-2"/>
                <w:szCs w:val="22"/>
              </w:rPr>
              <w:t xml:space="preserve"> </w:t>
            </w:r>
            <w:r>
              <w:rPr>
                <w:szCs w:val="22"/>
              </w:rPr>
              <w:t>calcium</w:t>
            </w:r>
            <w:r>
              <w:rPr>
                <w:spacing w:val="-1"/>
                <w:szCs w:val="22"/>
              </w:rPr>
              <w:t xml:space="preserve"> </w:t>
            </w:r>
            <w:r>
              <w:rPr>
                <w:szCs w:val="22"/>
              </w:rPr>
              <w:t>(m</w:t>
            </w:r>
            <w:r>
              <w:rPr>
                <w:spacing w:val="-2"/>
                <w:szCs w:val="22"/>
              </w:rPr>
              <w:t>m</w:t>
            </w:r>
            <w:r>
              <w:rPr>
                <w:spacing w:val="1"/>
                <w:szCs w:val="22"/>
              </w:rPr>
              <w:t>o</w:t>
            </w:r>
            <w:r>
              <w:rPr>
                <w:szCs w:val="22"/>
              </w:rPr>
              <w:t>l/l)</w:t>
            </w:r>
          </w:p>
        </w:tc>
        <w:tc>
          <w:tcPr>
            <w:tcW w:w="523" w:type="dxa"/>
          </w:tcPr>
          <w:p w14:paraId="1CCF19B6" w14:textId="77777777" w:rsidR="0040442E" w:rsidRPr="00F61FAD" w:rsidRDefault="006F2D57">
            <w:pPr>
              <w:widowControl w:val="0"/>
              <w:autoSpaceDE w:val="0"/>
              <w:autoSpaceDN w:val="0"/>
              <w:adjustRightInd w:val="0"/>
              <w:spacing w:line="240" w:lineRule="auto"/>
              <w:rPr>
                <w:szCs w:val="22"/>
              </w:rPr>
            </w:pPr>
            <w:r>
              <w:rPr>
                <w:szCs w:val="22"/>
              </w:rPr>
              <w:t>=</w:t>
            </w:r>
          </w:p>
        </w:tc>
        <w:tc>
          <w:tcPr>
            <w:tcW w:w="5147" w:type="dxa"/>
          </w:tcPr>
          <w:p w14:paraId="501A2871" w14:textId="77777777" w:rsidR="0040442E" w:rsidRPr="00F61FAD" w:rsidRDefault="006F2D57">
            <w:pPr>
              <w:widowControl w:val="0"/>
              <w:autoSpaceDE w:val="0"/>
              <w:autoSpaceDN w:val="0"/>
              <w:adjustRightInd w:val="0"/>
              <w:spacing w:line="240" w:lineRule="auto"/>
              <w:rPr>
                <w:szCs w:val="22"/>
              </w:rPr>
            </w:pPr>
            <w:r>
              <w:rPr>
                <w:szCs w:val="22"/>
              </w:rPr>
              <w:t>serum</w:t>
            </w:r>
            <w:r>
              <w:rPr>
                <w:spacing w:val="-2"/>
                <w:szCs w:val="22"/>
              </w:rPr>
              <w:t xml:space="preserve"> </w:t>
            </w:r>
            <w:r>
              <w:rPr>
                <w:szCs w:val="22"/>
              </w:rPr>
              <w:t>calcium</w:t>
            </w:r>
            <w:r>
              <w:rPr>
                <w:spacing w:val="-1"/>
                <w:szCs w:val="22"/>
              </w:rPr>
              <w:t xml:space="preserve"> </w:t>
            </w:r>
            <w:r>
              <w:rPr>
                <w:szCs w:val="22"/>
              </w:rPr>
              <w:t>(</w:t>
            </w:r>
            <w:r>
              <w:rPr>
                <w:spacing w:val="-1"/>
                <w:szCs w:val="22"/>
              </w:rPr>
              <w:t>m</w:t>
            </w:r>
            <w:r>
              <w:rPr>
                <w:spacing w:val="-2"/>
                <w:szCs w:val="22"/>
              </w:rPr>
              <w:t>m</w:t>
            </w:r>
            <w:r>
              <w:rPr>
                <w:spacing w:val="1"/>
                <w:szCs w:val="22"/>
              </w:rPr>
              <w:t>o</w:t>
            </w:r>
            <w:r>
              <w:rPr>
                <w:szCs w:val="22"/>
              </w:rPr>
              <w:t>l/l)</w:t>
            </w:r>
            <w:r>
              <w:rPr>
                <w:spacing w:val="1"/>
                <w:szCs w:val="22"/>
              </w:rPr>
              <w:t xml:space="preserve"> </w:t>
            </w:r>
            <w:r>
              <w:rPr>
                <w:szCs w:val="22"/>
              </w:rPr>
              <w:t>-</w:t>
            </w:r>
            <w:r>
              <w:rPr>
                <w:spacing w:val="1"/>
                <w:szCs w:val="22"/>
              </w:rPr>
              <w:t xml:space="preserve"> </w:t>
            </w:r>
            <w:r>
              <w:rPr>
                <w:spacing w:val="-1"/>
                <w:szCs w:val="22"/>
              </w:rPr>
              <w:t>[</w:t>
            </w:r>
            <w:r>
              <w:rPr>
                <w:spacing w:val="1"/>
                <w:szCs w:val="22"/>
              </w:rPr>
              <w:t>0</w:t>
            </w:r>
            <w:r>
              <w:rPr>
                <w:spacing w:val="-1"/>
                <w:szCs w:val="22"/>
              </w:rPr>
              <w:t>.0</w:t>
            </w:r>
            <w:r>
              <w:rPr>
                <w:szCs w:val="22"/>
              </w:rPr>
              <w:t>2 x</w:t>
            </w:r>
            <w:r>
              <w:rPr>
                <w:spacing w:val="1"/>
                <w:szCs w:val="22"/>
              </w:rPr>
              <w:t xml:space="preserve"> </w:t>
            </w:r>
            <w:r>
              <w:rPr>
                <w:szCs w:val="22"/>
              </w:rPr>
              <w:t>al</w:t>
            </w:r>
            <w:r>
              <w:rPr>
                <w:spacing w:val="-1"/>
                <w:szCs w:val="22"/>
              </w:rPr>
              <w:t>b</w:t>
            </w:r>
            <w:r>
              <w:rPr>
                <w:spacing w:val="1"/>
                <w:szCs w:val="22"/>
              </w:rPr>
              <w:t>u</w:t>
            </w:r>
            <w:r>
              <w:rPr>
                <w:spacing w:val="-2"/>
                <w:szCs w:val="22"/>
              </w:rPr>
              <w:t>m</w:t>
            </w:r>
            <w:r>
              <w:rPr>
                <w:szCs w:val="22"/>
              </w:rPr>
              <w:t>in</w:t>
            </w:r>
            <w:r>
              <w:rPr>
                <w:spacing w:val="1"/>
                <w:szCs w:val="22"/>
              </w:rPr>
              <w:t xml:space="preserve"> </w:t>
            </w:r>
            <w:r>
              <w:rPr>
                <w:szCs w:val="22"/>
              </w:rPr>
              <w:t>(g</w:t>
            </w:r>
            <w:r>
              <w:rPr>
                <w:spacing w:val="-2"/>
                <w:szCs w:val="22"/>
              </w:rPr>
              <w:t>/</w:t>
            </w:r>
            <w:r>
              <w:rPr>
                <w:szCs w:val="22"/>
              </w:rPr>
              <w:t>l)] +</w:t>
            </w:r>
            <w:r>
              <w:rPr>
                <w:spacing w:val="1"/>
                <w:szCs w:val="22"/>
              </w:rPr>
              <w:t xml:space="preserve"> </w:t>
            </w:r>
            <w:r>
              <w:rPr>
                <w:szCs w:val="22"/>
              </w:rPr>
              <w:t>0</w:t>
            </w:r>
            <w:r>
              <w:rPr>
                <w:spacing w:val="-1"/>
                <w:szCs w:val="22"/>
              </w:rPr>
              <w:t>.</w:t>
            </w:r>
            <w:r>
              <w:rPr>
                <w:szCs w:val="22"/>
              </w:rPr>
              <w:t>8</w:t>
            </w:r>
          </w:p>
        </w:tc>
      </w:tr>
      <w:tr w:rsidR="00EB1B00" w:rsidRPr="00F61FAD" w14:paraId="3D562251" w14:textId="77777777" w:rsidTr="0037530D">
        <w:tc>
          <w:tcPr>
            <w:tcW w:w="2160" w:type="dxa"/>
          </w:tcPr>
          <w:p w14:paraId="6F5CEE7E" w14:textId="77777777" w:rsidR="0040442E" w:rsidRPr="00F61FAD" w:rsidRDefault="0040442E">
            <w:pPr>
              <w:widowControl w:val="0"/>
              <w:autoSpaceDE w:val="0"/>
              <w:autoSpaceDN w:val="0"/>
              <w:adjustRightInd w:val="0"/>
              <w:spacing w:line="240" w:lineRule="auto"/>
              <w:rPr>
                <w:szCs w:val="22"/>
              </w:rPr>
            </w:pPr>
          </w:p>
        </w:tc>
        <w:tc>
          <w:tcPr>
            <w:tcW w:w="523" w:type="dxa"/>
          </w:tcPr>
          <w:p w14:paraId="5B365A86" w14:textId="77777777" w:rsidR="0040442E" w:rsidRPr="00F61FAD" w:rsidRDefault="006F2D57">
            <w:pPr>
              <w:widowControl w:val="0"/>
              <w:autoSpaceDE w:val="0"/>
              <w:autoSpaceDN w:val="0"/>
              <w:adjustRightInd w:val="0"/>
              <w:spacing w:line="240" w:lineRule="auto"/>
              <w:rPr>
                <w:szCs w:val="22"/>
              </w:rPr>
            </w:pPr>
            <w:r>
              <w:rPr>
                <w:b/>
                <w:bCs/>
                <w:szCs w:val="22"/>
              </w:rPr>
              <w:t>Or</w:t>
            </w:r>
          </w:p>
        </w:tc>
        <w:tc>
          <w:tcPr>
            <w:tcW w:w="5147" w:type="dxa"/>
          </w:tcPr>
          <w:p w14:paraId="4F3B9F2B" w14:textId="77777777" w:rsidR="0040442E" w:rsidRPr="00F61FAD" w:rsidRDefault="0040442E">
            <w:pPr>
              <w:widowControl w:val="0"/>
              <w:autoSpaceDE w:val="0"/>
              <w:autoSpaceDN w:val="0"/>
              <w:adjustRightInd w:val="0"/>
              <w:spacing w:line="240" w:lineRule="auto"/>
              <w:rPr>
                <w:szCs w:val="22"/>
              </w:rPr>
            </w:pPr>
          </w:p>
        </w:tc>
      </w:tr>
      <w:tr w:rsidR="00EB1B00" w:rsidRPr="00F61FAD" w14:paraId="49A687D1" w14:textId="77777777" w:rsidTr="0037530D">
        <w:trPr>
          <w:trHeight w:val="514"/>
        </w:trPr>
        <w:tc>
          <w:tcPr>
            <w:tcW w:w="2160" w:type="dxa"/>
          </w:tcPr>
          <w:p w14:paraId="2C6F5445" w14:textId="77777777" w:rsidR="0040442E" w:rsidRPr="00F61FAD" w:rsidRDefault="006F2D57">
            <w:pPr>
              <w:widowControl w:val="0"/>
              <w:autoSpaceDE w:val="0"/>
              <w:autoSpaceDN w:val="0"/>
              <w:adjustRightInd w:val="0"/>
              <w:spacing w:line="240" w:lineRule="auto"/>
              <w:rPr>
                <w:szCs w:val="22"/>
              </w:rPr>
            </w:pPr>
            <w:r>
              <w:rPr>
                <w:szCs w:val="22"/>
              </w:rPr>
              <w:t>A</w:t>
            </w:r>
            <w:r>
              <w:rPr>
                <w:spacing w:val="-1"/>
                <w:szCs w:val="22"/>
              </w:rPr>
              <w:t>lb</w:t>
            </w:r>
            <w:r>
              <w:rPr>
                <w:spacing w:val="1"/>
                <w:szCs w:val="22"/>
              </w:rPr>
              <w:t>u</w:t>
            </w:r>
            <w:r>
              <w:rPr>
                <w:spacing w:val="-2"/>
                <w:szCs w:val="22"/>
              </w:rPr>
              <w:t>m</w:t>
            </w:r>
            <w:r>
              <w:rPr>
                <w:spacing w:val="-1"/>
                <w:szCs w:val="22"/>
              </w:rPr>
              <w:t>i</w:t>
            </w:r>
            <w:r>
              <w:rPr>
                <w:szCs w:val="22"/>
              </w:rPr>
              <w:t>n-co</w:t>
            </w:r>
            <w:r>
              <w:rPr>
                <w:spacing w:val="-1"/>
                <w:szCs w:val="22"/>
              </w:rPr>
              <w:t>r</w:t>
            </w:r>
            <w:r>
              <w:rPr>
                <w:szCs w:val="22"/>
              </w:rPr>
              <w:t>r</w:t>
            </w:r>
            <w:r>
              <w:rPr>
                <w:spacing w:val="-1"/>
                <w:szCs w:val="22"/>
              </w:rPr>
              <w:t>e</w:t>
            </w:r>
            <w:r>
              <w:rPr>
                <w:szCs w:val="22"/>
              </w:rPr>
              <w:t>c</w:t>
            </w:r>
            <w:r>
              <w:rPr>
                <w:spacing w:val="-1"/>
                <w:szCs w:val="22"/>
              </w:rPr>
              <w:t>t</w:t>
            </w:r>
            <w:r>
              <w:rPr>
                <w:szCs w:val="22"/>
              </w:rPr>
              <w:t>ed serum</w:t>
            </w:r>
            <w:r>
              <w:rPr>
                <w:spacing w:val="-2"/>
                <w:szCs w:val="22"/>
              </w:rPr>
              <w:t xml:space="preserve"> </w:t>
            </w:r>
            <w:r>
              <w:rPr>
                <w:szCs w:val="22"/>
              </w:rPr>
              <w:t>calcium</w:t>
            </w:r>
            <w:r>
              <w:rPr>
                <w:spacing w:val="-1"/>
                <w:szCs w:val="22"/>
              </w:rPr>
              <w:t xml:space="preserve"> </w:t>
            </w:r>
            <w:r>
              <w:rPr>
                <w:szCs w:val="22"/>
              </w:rPr>
              <w:t>(</w:t>
            </w:r>
            <w:r>
              <w:rPr>
                <w:spacing w:val="-2"/>
                <w:szCs w:val="22"/>
              </w:rPr>
              <w:t>m</w:t>
            </w:r>
            <w:r>
              <w:rPr>
                <w:szCs w:val="22"/>
              </w:rPr>
              <w:t>g/dl)</w:t>
            </w:r>
          </w:p>
        </w:tc>
        <w:tc>
          <w:tcPr>
            <w:tcW w:w="523" w:type="dxa"/>
          </w:tcPr>
          <w:p w14:paraId="4600A28C" w14:textId="77777777" w:rsidR="0040442E" w:rsidRPr="00F61FAD" w:rsidRDefault="006F2D57">
            <w:pPr>
              <w:widowControl w:val="0"/>
              <w:autoSpaceDE w:val="0"/>
              <w:autoSpaceDN w:val="0"/>
              <w:adjustRightInd w:val="0"/>
              <w:spacing w:line="240" w:lineRule="auto"/>
              <w:rPr>
                <w:szCs w:val="22"/>
              </w:rPr>
            </w:pPr>
            <w:r>
              <w:rPr>
                <w:szCs w:val="22"/>
              </w:rPr>
              <w:t>=</w:t>
            </w:r>
          </w:p>
        </w:tc>
        <w:tc>
          <w:tcPr>
            <w:tcW w:w="5147" w:type="dxa"/>
          </w:tcPr>
          <w:p w14:paraId="2168B9A4" w14:textId="77777777" w:rsidR="0040442E" w:rsidRPr="00F61FAD" w:rsidRDefault="006F2D57">
            <w:pPr>
              <w:widowControl w:val="0"/>
              <w:autoSpaceDE w:val="0"/>
              <w:autoSpaceDN w:val="0"/>
              <w:adjustRightInd w:val="0"/>
              <w:spacing w:line="240" w:lineRule="auto"/>
              <w:rPr>
                <w:szCs w:val="22"/>
              </w:rPr>
            </w:pPr>
            <w:r>
              <w:rPr>
                <w:szCs w:val="22"/>
              </w:rPr>
              <w:t>serum</w:t>
            </w:r>
            <w:r>
              <w:rPr>
                <w:spacing w:val="-2"/>
                <w:szCs w:val="22"/>
              </w:rPr>
              <w:t xml:space="preserve"> </w:t>
            </w:r>
            <w:r>
              <w:rPr>
                <w:szCs w:val="22"/>
              </w:rPr>
              <w:t>calcium</w:t>
            </w:r>
            <w:r>
              <w:rPr>
                <w:spacing w:val="-1"/>
                <w:szCs w:val="22"/>
              </w:rPr>
              <w:t xml:space="preserve"> </w:t>
            </w:r>
            <w:r>
              <w:rPr>
                <w:szCs w:val="22"/>
              </w:rPr>
              <w:t>(</w:t>
            </w:r>
            <w:r>
              <w:rPr>
                <w:spacing w:val="-2"/>
                <w:szCs w:val="22"/>
              </w:rPr>
              <w:t>m</w:t>
            </w:r>
            <w:r>
              <w:rPr>
                <w:szCs w:val="22"/>
              </w:rPr>
              <w:t>g/dl) + 0</w:t>
            </w:r>
            <w:r>
              <w:rPr>
                <w:spacing w:val="-1"/>
                <w:szCs w:val="22"/>
              </w:rPr>
              <w:t>.</w:t>
            </w:r>
            <w:r>
              <w:rPr>
                <w:szCs w:val="22"/>
              </w:rPr>
              <w:t>8 x [4 -</w:t>
            </w:r>
            <w:r>
              <w:rPr>
                <w:spacing w:val="1"/>
                <w:szCs w:val="22"/>
              </w:rPr>
              <w:t xml:space="preserve"> </w:t>
            </w:r>
            <w:r>
              <w:rPr>
                <w:szCs w:val="22"/>
              </w:rPr>
              <w:t>a</w:t>
            </w:r>
            <w:r>
              <w:rPr>
                <w:spacing w:val="-2"/>
                <w:szCs w:val="22"/>
              </w:rPr>
              <w:t>l</w:t>
            </w:r>
            <w:r>
              <w:rPr>
                <w:szCs w:val="22"/>
              </w:rPr>
              <w:t>bu</w:t>
            </w:r>
            <w:r>
              <w:rPr>
                <w:spacing w:val="-2"/>
                <w:szCs w:val="22"/>
              </w:rPr>
              <w:t>m</w:t>
            </w:r>
            <w:r>
              <w:rPr>
                <w:szCs w:val="22"/>
              </w:rPr>
              <w:t>in</w:t>
            </w:r>
            <w:r>
              <w:rPr>
                <w:spacing w:val="1"/>
                <w:szCs w:val="22"/>
              </w:rPr>
              <w:t xml:space="preserve"> </w:t>
            </w:r>
            <w:r>
              <w:rPr>
                <w:szCs w:val="22"/>
              </w:rPr>
              <w:t>(g</w:t>
            </w:r>
            <w:r>
              <w:rPr>
                <w:spacing w:val="-2"/>
                <w:szCs w:val="22"/>
              </w:rPr>
              <w:t>/</w:t>
            </w:r>
            <w:r>
              <w:rPr>
                <w:spacing w:val="1"/>
                <w:szCs w:val="22"/>
              </w:rPr>
              <w:t>d</w:t>
            </w:r>
            <w:r>
              <w:rPr>
                <w:szCs w:val="22"/>
              </w:rPr>
              <w:t>l</w:t>
            </w:r>
            <w:r>
              <w:rPr>
                <w:spacing w:val="1"/>
                <w:szCs w:val="22"/>
              </w:rPr>
              <w:t>)</w:t>
            </w:r>
            <w:r>
              <w:rPr>
                <w:szCs w:val="22"/>
              </w:rPr>
              <w:t>]</w:t>
            </w:r>
          </w:p>
        </w:tc>
      </w:tr>
      <w:tr w:rsidR="00EB1B00" w:rsidRPr="00F61FAD" w14:paraId="08C33AB4" w14:textId="77777777" w:rsidTr="0037530D">
        <w:trPr>
          <w:trHeight w:val="271"/>
        </w:trPr>
        <w:tc>
          <w:tcPr>
            <w:tcW w:w="7830" w:type="dxa"/>
            <w:gridSpan w:val="3"/>
          </w:tcPr>
          <w:p w14:paraId="14B54275" w14:textId="77777777" w:rsidR="0040442E" w:rsidRPr="00F61FAD" w:rsidRDefault="006F2D57">
            <w:pPr>
              <w:widowControl w:val="0"/>
              <w:autoSpaceDE w:val="0"/>
              <w:autoSpaceDN w:val="0"/>
              <w:adjustRightInd w:val="0"/>
              <w:spacing w:line="240" w:lineRule="auto"/>
              <w:rPr>
                <w:szCs w:val="22"/>
              </w:rPr>
            </w:pPr>
            <w:r>
              <w:rPr>
                <w:szCs w:val="22"/>
              </w:rPr>
              <w:t>To</w:t>
            </w:r>
            <w:r>
              <w:rPr>
                <w:spacing w:val="1"/>
                <w:szCs w:val="22"/>
              </w:rPr>
              <w:t xml:space="preserve"> </w:t>
            </w:r>
            <w:r>
              <w:rPr>
                <w:szCs w:val="22"/>
              </w:rPr>
              <w:t>co</w:t>
            </w:r>
            <w:r>
              <w:rPr>
                <w:spacing w:val="1"/>
                <w:szCs w:val="22"/>
              </w:rPr>
              <w:t>nv</w:t>
            </w:r>
            <w:r>
              <w:rPr>
                <w:spacing w:val="-1"/>
                <w:szCs w:val="22"/>
              </w:rPr>
              <w:t>e</w:t>
            </w:r>
            <w:r>
              <w:rPr>
                <w:szCs w:val="22"/>
              </w:rPr>
              <w:t>rt t</w:t>
            </w:r>
            <w:r>
              <w:rPr>
                <w:spacing w:val="1"/>
                <w:szCs w:val="22"/>
              </w:rPr>
              <w:t>h</w:t>
            </w:r>
            <w:r>
              <w:rPr>
                <w:szCs w:val="22"/>
              </w:rPr>
              <w:t>e</w:t>
            </w:r>
            <w:r>
              <w:rPr>
                <w:spacing w:val="-1"/>
                <w:szCs w:val="22"/>
              </w:rPr>
              <w:t xml:space="preserve"> </w:t>
            </w:r>
            <w:r>
              <w:rPr>
                <w:szCs w:val="22"/>
              </w:rPr>
              <w:t>al</w:t>
            </w:r>
            <w:r>
              <w:rPr>
                <w:spacing w:val="1"/>
                <w:szCs w:val="22"/>
              </w:rPr>
              <w:t>bu</w:t>
            </w:r>
            <w:r>
              <w:rPr>
                <w:spacing w:val="-2"/>
                <w:szCs w:val="22"/>
              </w:rPr>
              <w:t>m</w:t>
            </w:r>
            <w:r>
              <w:rPr>
                <w:szCs w:val="22"/>
              </w:rPr>
              <w:t>i</w:t>
            </w:r>
            <w:r>
              <w:rPr>
                <w:spacing w:val="1"/>
                <w:szCs w:val="22"/>
              </w:rPr>
              <w:t>n</w:t>
            </w:r>
            <w:r>
              <w:rPr>
                <w:szCs w:val="22"/>
              </w:rPr>
              <w:t>-c</w:t>
            </w:r>
            <w:r>
              <w:rPr>
                <w:spacing w:val="1"/>
                <w:szCs w:val="22"/>
              </w:rPr>
              <w:t>o</w:t>
            </w:r>
            <w:r>
              <w:rPr>
                <w:spacing w:val="-1"/>
                <w:szCs w:val="22"/>
              </w:rPr>
              <w:t>r</w:t>
            </w:r>
            <w:r>
              <w:rPr>
                <w:szCs w:val="22"/>
              </w:rPr>
              <w:t>rected</w:t>
            </w:r>
            <w:r>
              <w:rPr>
                <w:spacing w:val="1"/>
                <w:szCs w:val="22"/>
              </w:rPr>
              <w:t xml:space="preserve"> </w:t>
            </w:r>
            <w:r>
              <w:rPr>
                <w:szCs w:val="22"/>
              </w:rPr>
              <w:t>ser</w:t>
            </w:r>
            <w:r>
              <w:rPr>
                <w:spacing w:val="1"/>
                <w:szCs w:val="22"/>
              </w:rPr>
              <w:t>u</w:t>
            </w:r>
            <w:r>
              <w:rPr>
                <w:szCs w:val="22"/>
              </w:rPr>
              <w:t>m</w:t>
            </w:r>
            <w:r>
              <w:rPr>
                <w:spacing w:val="-2"/>
                <w:szCs w:val="22"/>
              </w:rPr>
              <w:t xml:space="preserve"> </w:t>
            </w:r>
            <w:r>
              <w:rPr>
                <w:szCs w:val="22"/>
              </w:rPr>
              <w:t>calc</w:t>
            </w:r>
            <w:r>
              <w:rPr>
                <w:spacing w:val="1"/>
                <w:szCs w:val="22"/>
              </w:rPr>
              <w:t>iu</w:t>
            </w:r>
            <w:r>
              <w:rPr>
                <w:szCs w:val="22"/>
              </w:rPr>
              <w:t>m</w:t>
            </w:r>
            <w:r>
              <w:rPr>
                <w:spacing w:val="-2"/>
                <w:szCs w:val="22"/>
              </w:rPr>
              <w:t xml:space="preserve"> </w:t>
            </w:r>
            <w:r>
              <w:rPr>
                <w:szCs w:val="22"/>
              </w:rPr>
              <w:t>in</w:t>
            </w:r>
            <w:r>
              <w:rPr>
                <w:spacing w:val="2"/>
                <w:szCs w:val="22"/>
              </w:rPr>
              <w:t xml:space="preserve"> </w:t>
            </w:r>
            <w:r>
              <w:rPr>
                <w:szCs w:val="22"/>
              </w:rPr>
              <w:t>m</w:t>
            </w:r>
            <w:r>
              <w:rPr>
                <w:spacing w:val="-2"/>
                <w:szCs w:val="22"/>
              </w:rPr>
              <w:t>m</w:t>
            </w:r>
            <w:r>
              <w:rPr>
                <w:spacing w:val="1"/>
                <w:szCs w:val="22"/>
              </w:rPr>
              <w:t>o</w:t>
            </w:r>
            <w:r>
              <w:rPr>
                <w:szCs w:val="22"/>
              </w:rPr>
              <w:t>l/l</w:t>
            </w:r>
            <w:r>
              <w:rPr>
                <w:spacing w:val="1"/>
                <w:szCs w:val="22"/>
              </w:rPr>
              <w:t xml:space="preserve"> v</w:t>
            </w:r>
            <w:r>
              <w:rPr>
                <w:szCs w:val="22"/>
              </w:rPr>
              <w:t>al</w:t>
            </w:r>
            <w:r>
              <w:rPr>
                <w:spacing w:val="1"/>
                <w:szCs w:val="22"/>
              </w:rPr>
              <w:t>u</w:t>
            </w:r>
            <w:r>
              <w:rPr>
                <w:szCs w:val="22"/>
              </w:rPr>
              <w:t xml:space="preserve">e </w:t>
            </w:r>
            <w:r>
              <w:rPr>
                <w:spacing w:val="-2"/>
                <w:szCs w:val="22"/>
              </w:rPr>
              <w:t>t</w:t>
            </w:r>
            <w:r>
              <w:rPr>
                <w:szCs w:val="22"/>
              </w:rPr>
              <w:t>o</w:t>
            </w:r>
            <w:r>
              <w:rPr>
                <w:spacing w:val="1"/>
                <w:szCs w:val="22"/>
              </w:rPr>
              <w:t xml:space="preserve"> </w:t>
            </w:r>
            <w:r>
              <w:rPr>
                <w:spacing w:val="-2"/>
                <w:szCs w:val="22"/>
              </w:rPr>
              <w:t>m</w:t>
            </w:r>
            <w:r>
              <w:rPr>
                <w:spacing w:val="1"/>
                <w:szCs w:val="22"/>
              </w:rPr>
              <w:t>g</w:t>
            </w:r>
            <w:r>
              <w:rPr>
                <w:szCs w:val="22"/>
              </w:rPr>
              <w:t>/</w:t>
            </w:r>
            <w:r>
              <w:rPr>
                <w:spacing w:val="1"/>
                <w:szCs w:val="22"/>
              </w:rPr>
              <w:t>d</w:t>
            </w:r>
            <w:r>
              <w:rPr>
                <w:szCs w:val="22"/>
              </w:rPr>
              <w:t xml:space="preserve">l, </w:t>
            </w:r>
            <w:r>
              <w:rPr>
                <w:spacing w:val="-2"/>
                <w:szCs w:val="22"/>
              </w:rPr>
              <w:t>m</w:t>
            </w:r>
            <w:r>
              <w:rPr>
                <w:spacing w:val="1"/>
                <w:szCs w:val="22"/>
              </w:rPr>
              <w:t>u</w:t>
            </w:r>
            <w:r>
              <w:rPr>
                <w:szCs w:val="22"/>
              </w:rPr>
              <w:t>l</w:t>
            </w:r>
            <w:r>
              <w:rPr>
                <w:spacing w:val="1"/>
                <w:szCs w:val="22"/>
              </w:rPr>
              <w:t>t</w:t>
            </w:r>
            <w:r>
              <w:rPr>
                <w:szCs w:val="22"/>
              </w:rPr>
              <w:t>i</w:t>
            </w:r>
            <w:r>
              <w:rPr>
                <w:spacing w:val="1"/>
                <w:szCs w:val="22"/>
              </w:rPr>
              <w:t>p</w:t>
            </w:r>
            <w:r>
              <w:rPr>
                <w:szCs w:val="22"/>
              </w:rPr>
              <w:t xml:space="preserve">ly </w:t>
            </w:r>
            <w:r>
              <w:rPr>
                <w:spacing w:val="1"/>
                <w:szCs w:val="22"/>
              </w:rPr>
              <w:t>b</w:t>
            </w:r>
            <w:r>
              <w:rPr>
                <w:szCs w:val="22"/>
              </w:rPr>
              <w:t>y 4.</w:t>
            </w:r>
          </w:p>
        </w:tc>
      </w:tr>
    </w:tbl>
    <w:p w14:paraId="44AFC7B5" w14:textId="77777777" w:rsidR="0040442E" w:rsidRPr="00F61FAD" w:rsidRDefault="0040442E">
      <w:pPr>
        <w:widowControl w:val="0"/>
        <w:autoSpaceDE w:val="0"/>
        <w:autoSpaceDN w:val="0"/>
        <w:adjustRightInd w:val="0"/>
        <w:spacing w:line="240" w:lineRule="auto"/>
        <w:ind w:left="138" w:right="526"/>
        <w:rPr>
          <w:szCs w:val="22"/>
        </w:rPr>
      </w:pPr>
    </w:p>
    <w:p w14:paraId="268D4D10" w14:textId="77777777" w:rsidR="0040442E" w:rsidRPr="00F61FAD" w:rsidRDefault="006F2D57">
      <w:pPr>
        <w:widowControl w:val="0"/>
        <w:autoSpaceDE w:val="0"/>
        <w:autoSpaceDN w:val="0"/>
        <w:adjustRightInd w:val="0"/>
        <w:spacing w:line="240" w:lineRule="auto"/>
        <w:rPr>
          <w:szCs w:val="22"/>
        </w:rPr>
      </w:pPr>
      <w:r>
        <w:rPr>
          <w:szCs w:val="22"/>
        </w:rPr>
        <w:t>In</w:t>
      </w:r>
      <w:r>
        <w:rPr>
          <w:spacing w:val="-2"/>
          <w:szCs w:val="22"/>
        </w:rPr>
        <w:t xml:space="preserve"> m</w:t>
      </w:r>
      <w:r>
        <w:rPr>
          <w:szCs w:val="22"/>
        </w:rPr>
        <w:t>ost</w:t>
      </w:r>
      <w:r>
        <w:rPr>
          <w:spacing w:val="-4"/>
          <w:szCs w:val="22"/>
        </w:rPr>
        <w:t xml:space="preserve"> </w:t>
      </w:r>
      <w:r>
        <w:rPr>
          <w:spacing w:val="1"/>
          <w:szCs w:val="22"/>
        </w:rPr>
        <w:t>c</w:t>
      </w:r>
      <w:r>
        <w:rPr>
          <w:szCs w:val="22"/>
        </w:rPr>
        <w:t>as</w:t>
      </w:r>
      <w:r>
        <w:rPr>
          <w:spacing w:val="1"/>
          <w:szCs w:val="22"/>
        </w:rPr>
        <w:t>e</w:t>
      </w:r>
      <w:r>
        <w:rPr>
          <w:szCs w:val="22"/>
        </w:rPr>
        <w:t>s</w:t>
      </w:r>
      <w:r>
        <w:rPr>
          <w:spacing w:val="-4"/>
          <w:szCs w:val="22"/>
        </w:rPr>
        <w:t xml:space="preserve"> </w:t>
      </w:r>
      <w:r>
        <w:rPr>
          <w:szCs w:val="22"/>
        </w:rPr>
        <w:t>a</w:t>
      </w:r>
      <w:r>
        <w:rPr>
          <w:spacing w:val="-1"/>
          <w:szCs w:val="22"/>
        </w:rPr>
        <w:t xml:space="preserve"> </w:t>
      </w:r>
      <w:r>
        <w:rPr>
          <w:szCs w:val="22"/>
        </w:rPr>
        <w:t>raised</w:t>
      </w:r>
      <w:r>
        <w:rPr>
          <w:spacing w:val="-5"/>
          <w:szCs w:val="22"/>
        </w:rPr>
        <w:t xml:space="preserve"> </w:t>
      </w:r>
      <w:r>
        <w:rPr>
          <w:szCs w:val="22"/>
        </w:rPr>
        <w:t>ser</w:t>
      </w:r>
      <w:r>
        <w:rPr>
          <w:spacing w:val="2"/>
          <w:szCs w:val="22"/>
        </w:rPr>
        <w:t>u</w:t>
      </w:r>
      <w:r>
        <w:rPr>
          <w:szCs w:val="22"/>
        </w:rPr>
        <w:t>m</w:t>
      </w:r>
      <w:r>
        <w:rPr>
          <w:spacing w:val="-5"/>
          <w:szCs w:val="22"/>
        </w:rPr>
        <w:t xml:space="preserve"> </w:t>
      </w:r>
      <w:r>
        <w:rPr>
          <w:szCs w:val="22"/>
        </w:rPr>
        <w:t>calci</w:t>
      </w:r>
      <w:r>
        <w:rPr>
          <w:spacing w:val="2"/>
          <w:szCs w:val="22"/>
        </w:rPr>
        <w:t>u</w:t>
      </w:r>
      <w:r>
        <w:rPr>
          <w:szCs w:val="22"/>
        </w:rPr>
        <w:t>m</w:t>
      </w:r>
      <w:r>
        <w:rPr>
          <w:spacing w:val="-8"/>
          <w:szCs w:val="22"/>
        </w:rPr>
        <w:t xml:space="preserve"> </w:t>
      </w:r>
      <w:r>
        <w:rPr>
          <w:spacing w:val="1"/>
          <w:szCs w:val="22"/>
        </w:rPr>
        <w:t>le</w:t>
      </w:r>
      <w:r>
        <w:rPr>
          <w:szCs w:val="22"/>
        </w:rPr>
        <w:t>vel</w:t>
      </w:r>
      <w:r>
        <w:rPr>
          <w:spacing w:val="-4"/>
          <w:szCs w:val="22"/>
        </w:rPr>
        <w:t xml:space="preserve"> </w:t>
      </w:r>
      <w:r>
        <w:rPr>
          <w:szCs w:val="22"/>
        </w:rPr>
        <w:t>can</w:t>
      </w:r>
      <w:r>
        <w:rPr>
          <w:spacing w:val="-3"/>
          <w:szCs w:val="22"/>
        </w:rPr>
        <w:t xml:space="preserve"> </w:t>
      </w:r>
      <w:r>
        <w:rPr>
          <w:szCs w:val="22"/>
        </w:rPr>
        <w:t>be</w:t>
      </w:r>
      <w:r>
        <w:rPr>
          <w:spacing w:val="-3"/>
          <w:szCs w:val="22"/>
        </w:rPr>
        <w:t xml:space="preserve"> </w:t>
      </w:r>
      <w:r>
        <w:rPr>
          <w:szCs w:val="22"/>
        </w:rPr>
        <w:t>reduced</w:t>
      </w:r>
      <w:r>
        <w:rPr>
          <w:spacing w:val="-7"/>
          <w:szCs w:val="22"/>
        </w:rPr>
        <w:t xml:space="preserve"> </w:t>
      </w:r>
      <w:r>
        <w:rPr>
          <w:szCs w:val="22"/>
        </w:rPr>
        <w:t>to</w:t>
      </w:r>
      <w:r>
        <w:rPr>
          <w:spacing w:val="-2"/>
          <w:szCs w:val="22"/>
        </w:rPr>
        <w:t xml:space="preserve"> </w:t>
      </w:r>
      <w:r>
        <w:rPr>
          <w:szCs w:val="22"/>
        </w:rPr>
        <w:t>the</w:t>
      </w:r>
      <w:r>
        <w:rPr>
          <w:spacing w:val="-3"/>
          <w:szCs w:val="22"/>
        </w:rPr>
        <w:t xml:space="preserve"> </w:t>
      </w:r>
      <w:r>
        <w:rPr>
          <w:szCs w:val="22"/>
        </w:rPr>
        <w:t>normal</w:t>
      </w:r>
      <w:r>
        <w:rPr>
          <w:spacing w:val="-6"/>
          <w:szCs w:val="22"/>
        </w:rPr>
        <w:t xml:space="preserve"> </w:t>
      </w:r>
      <w:r>
        <w:rPr>
          <w:szCs w:val="22"/>
        </w:rPr>
        <w:t>range</w:t>
      </w:r>
      <w:r>
        <w:rPr>
          <w:spacing w:val="-5"/>
          <w:szCs w:val="22"/>
        </w:rPr>
        <w:t xml:space="preserve"> </w:t>
      </w:r>
      <w:r>
        <w:rPr>
          <w:szCs w:val="22"/>
        </w:rPr>
        <w:t>within</w:t>
      </w:r>
      <w:r>
        <w:rPr>
          <w:spacing w:val="-6"/>
          <w:szCs w:val="22"/>
        </w:rPr>
        <w:t xml:space="preserve"> </w:t>
      </w:r>
      <w:r>
        <w:rPr>
          <w:szCs w:val="22"/>
        </w:rPr>
        <w:t>7</w:t>
      </w:r>
      <w:r>
        <w:rPr>
          <w:spacing w:val="-1"/>
          <w:szCs w:val="22"/>
        </w:rPr>
        <w:t xml:space="preserve"> </w:t>
      </w:r>
      <w:r>
        <w:rPr>
          <w:szCs w:val="22"/>
        </w:rPr>
        <w:t>d</w:t>
      </w:r>
      <w:r>
        <w:rPr>
          <w:spacing w:val="-2"/>
          <w:szCs w:val="22"/>
        </w:rPr>
        <w:t>a</w:t>
      </w:r>
      <w:r>
        <w:rPr>
          <w:spacing w:val="2"/>
          <w:szCs w:val="22"/>
        </w:rPr>
        <w:t>y</w:t>
      </w:r>
      <w:r>
        <w:rPr>
          <w:spacing w:val="-2"/>
          <w:szCs w:val="22"/>
        </w:rPr>
        <w:t>s</w:t>
      </w:r>
      <w:r>
        <w:rPr>
          <w:szCs w:val="22"/>
        </w:rPr>
        <w:t>.</w:t>
      </w:r>
      <w:r>
        <w:rPr>
          <w:spacing w:val="-5"/>
          <w:szCs w:val="22"/>
        </w:rPr>
        <w:t xml:space="preserve"> </w:t>
      </w:r>
      <w:r>
        <w:rPr>
          <w:szCs w:val="22"/>
        </w:rPr>
        <w:t>The median</w:t>
      </w:r>
      <w:r>
        <w:rPr>
          <w:spacing w:val="-6"/>
          <w:szCs w:val="22"/>
        </w:rPr>
        <w:t xml:space="preserve"> </w:t>
      </w:r>
      <w:r>
        <w:rPr>
          <w:szCs w:val="22"/>
        </w:rPr>
        <w:t>t</w:t>
      </w:r>
      <w:r>
        <w:rPr>
          <w:spacing w:val="1"/>
          <w:szCs w:val="22"/>
        </w:rPr>
        <w:t>i</w:t>
      </w:r>
      <w:r>
        <w:rPr>
          <w:spacing w:val="-2"/>
          <w:szCs w:val="22"/>
        </w:rPr>
        <w:t>m</w:t>
      </w:r>
      <w:r>
        <w:rPr>
          <w:szCs w:val="22"/>
        </w:rPr>
        <w:t>e</w:t>
      </w:r>
      <w:r>
        <w:rPr>
          <w:spacing w:val="-4"/>
          <w:szCs w:val="22"/>
        </w:rPr>
        <w:t xml:space="preserve"> </w:t>
      </w:r>
      <w:r>
        <w:rPr>
          <w:spacing w:val="1"/>
          <w:szCs w:val="22"/>
        </w:rPr>
        <w:t>t</w:t>
      </w:r>
      <w:r>
        <w:rPr>
          <w:szCs w:val="22"/>
        </w:rPr>
        <w:t>o</w:t>
      </w:r>
      <w:r>
        <w:rPr>
          <w:spacing w:val="-1"/>
          <w:szCs w:val="22"/>
        </w:rPr>
        <w:t xml:space="preserve"> </w:t>
      </w:r>
      <w:r>
        <w:rPr>
          <w:szCs w:val="22"/>
        </w:rPr>
        <w:t>relapse</w:t>
      </w:r>
      <w:r>
        <w:rPr>
          <w:spacing w:val="-6"/>
          <w:szCs w:val="22"/>
        </w:rPr>
        <w:t xml:space="preserve"> </w:t>
      </w:r>
      <w:r>
        <w:rPr>
          <w:szCs w:val="22"/>
        </w:rPr>
        <w:t>(</w:t>
      </w:r>
      <w:r w:rsidR="00654A66">
        <w:rPr>
          <w:szCs w:val="22"/>
        </w:rPr>
        <w:t>re-increase</w:t>
      </w:r>
      <w:r w:rsidR="00654A66">
        <w:rPr>
          <w:spacing w:val="-6"/>
          <w:szCs w:val="22"/>
        </w:rPr>
        <w:t xml:space="preserve"> </w:t>
      </w:r>
      <w:r>
        <w:rPr>
          <w:szCs w:val="22"/>
        </w:rPr>
        <w:t>of</w:t>
      </w:r>
      <w:r>
        <w:rPr>
          <w:spacing w:val="-2"/>
          <w:szCs w:val="22"/>
        </w:rPr>
        <w:t xml:space="preserve"> </w:t>
      </w:r>
      <w:r w:rsidR="00654A66">
        <w:rPr>
          <w:spacing w:val="-2"/>
          <w:szCs w:val="22"/>
        </w:rPr>
        <w:t xml:space="preserve">serum </w:t>
      </w:r>
      <w:r>
        <w:rPr>
          <w:szCs w:val="22"/>
        </w:rPr>
        <w:t>albu</w:t>
      </w:r>
      <w:r>
        <w:rPr>
          <w:spacing w:val="-2"/>
          <w:szCs w:val="22"/>
        </w:rPr>
        <w:t>m</w:t>
      </w:r>
      <w:r>
        <w:rPr>
          <w:spacing w:val="1"/>
          <w:szCs w:val="22"/>
        </w:rPr>
        <w:t>i</w:t>
      </w:r>
      <w:r>
        <w:rPr>
          <w:szCs w:val="22"/>
        </w:rPr>
        <w:t>n-correc</w:t>
      </w:r>
      <w:r>
        <w:rPr>
          <w:spacing w:val="-1"/>
          <w:szCs w:val="22"/>
        </w:rPr>
        <w:t>t</w:t>
      </w:r>
      <w:r>
        <w:rPr>
          <w:szCs w:val="22"/>
        </w:rPr>
        <w:t>ed</w:t>
      </w:r>
      <w:r>
        <w:rPr>
          <w:spacing w:val="-16"/>
          <w:szCs w:val="22"/>
        </w:rPr>
        <w:t xml:space="preserve"> </w:t>
      </w:r>
      <w:r>
        <w:rPr>
          <w:szCs w:val="22"/>
        </w:rPr>
        <w:t>ser</w:t>
      </w:r>
      <w:r>
        <w:rPr>
          <w:spacing w:val="2"/>
          <w:szCs w:val="22"/>
        </w:rPr>
        <w:t>u</w:t>
      </w:r>
      <w:r>
        <w:rPr>
          <w:szCs w:val="22"/>
        </w:rPr>
        <w:t>m</w:t>
      </w:r>
      <w:r>
        <w:rPr>
          <w:spacing w:val="-6"/>
          <w:szCs w:val="22"/>
        </w:rPr>
        <w:t xml:space="preserve"> </w:t>
      </w:r>
      <w:r>
        <w:rPr>
          <w:szCs w:val="22"/>
        </w:rPr>
        <w:t>ca</w:t>
      </w:r>
      <w:r>
        <w:rPr>
          <w:spacing w:val="2"/>
          <w:szCs w:val="22"/>
        </w:rPr>
        <w:t>l</w:t>
      </w:r>
      <w:r>
        <w:rPr>
          <w:szCs w:val="22"/>
        </w:rPr>
        <w:t>ci</w:t>
      </w:r>
      <w:r>
        <w:rPr>
          <w:spacing w:val="2"/>
          <w:szCs w:val="22"/>
        </w:rPr>
        <w:t>u</w:t>
      </w:r>
      <w:r>
        <w:rPr>
          <w:szCs w:val="22"/>
        </w:rPr>
        <w:t>m</w:t>
      </w:r>
      <w:r>
        <w:rPr>
          <w:spacing w:val="-7"/>
          <w:szCs w:val="22"/>
        </w:rPr>
        <w:t xml:space="preserve"> </w:t>
      </w:r>
      <w:r>
        <w:rPr>
          <w:szCs w:val="22"/>
        </w:rPr>
        <w:t>above</w:t>
      </w:r>
      <w:r>
        <w:rPr>
          <w:spacing w:val="-5"/>
          <w:szCs w:val="22"/>
        </w:rPr>
        <w:t xml:space="preserve"> </w:t>
      </w:r>
      <w:r>
        <w:rPr>
          <w:szCs w:val="22"/>
        </w:rPr>
        <w:t>3</w:t>
      </w:r>
      <w:r>
        <w:rPr>
          <w:spacing w:val="-1"/>
          <w:szCs w:val="22"/>
        </w:rPr>
        <w:t> </w:t>
      </w:r>
      <w:r>
        <w:rPr>
          <w:szCs w:val="22"/>
        </w:rPr>
        <w:t>m</w:t>
      </w:r>
      <w:r>
        <w:rPr>
          <w:spacing w:val="-2"/>
          <w:szCs w:val="22"/>
        </w:rPr>
        <w:t>m</w:t>
      </w:r>
      <w:r>
        <w:rPr>
          <w:szCs w:val="22"/>
        </w:rPr>
        <w:t>ol/l)</w:t>
      </w:r>
      <w:r>
        <w:rPr>
          <w:spacing w:val="-5"/>
          <w:szCs w:val="22"/>
        </w:rPr>
        <w:t xml:space="preserve"> </w:t>
      </w:r>
      <w:r>
        <w:rPr>
          <w:szCs w:val="22"/>
        </w:rPr>
        <w:t>was 18</w:t>
      </w:r>
      <w:r>
        <w:rPr>
          <w:szCs w:val="22"/>
        </w:rPr>
        <w:noBreakHyphen/>
        <w:t>19</w:t>
      </w:r>
      <w:r>
        <w:rPr>
          <w:spacing w:val="-2"/>
          <w:szCs w:val="22"/>
        </w:rPr>
        <w:t> </w:t>
      </w:r>
      <w:r>
        <w:rPr>
          <w:szCs w:val="22"/>
        </w:rPr>
        <w:t>d</w:t>
      </w:r>
      <w:r>
        <w:rPr>
          <w:spacing w:val="-2"/>
          <w:szCs w:val="22"/>
        </w:rPr>
        <w:t>a</w:t>
      </w:r>
      <w:r>
        <w:rPr>
          <w:spacing w:val="2"/>
          <w:szCs w:val="22"/>
        </w:rPr>
        <w:t>y</w:t>
      </w:r>
      <w:r>
        <w:rPr>
          <w:szCs w:val="22"/>
        </w:rPr>
        <w:t>s</w:t>
      </w:r>
      <w:r>
        <w:rPr>
          <w:spacing w:val="-4"/>
          <w:szCs w:val="22"/>
        </w:rPr>
        <w:t xml:space="preserve"> </w:t>
      </w:r>
      <w:r>
        <w:rPr>
          <w:szCs w:val="22"/>
        </w:rPr>
        <w:t>for</w:t>
      </w:r>
      <w:r>
        <w:rPr>
          <w:spacing w:val="-3"/>
          <w:szCs w:val="22"/>
        </w:rPr>
        <w:t xml:space="preserve"> </w:t>
      </w:r>
      <w:r>
        <w:rPr>
          <w:szCs w:val="22"/>
        </w:rPr>
        <w:t>the</w:t>
      </w:r>
      <w:r>
        <w:rPr>
          <w:spacing w:val="-3"/>
          <w:szCs w:val="22"/>
        </w:rPr>
        <w:t xml:space="preserve"> </w:t>
      </w:r>
      <w:r>
        <w:rPr>
          <w:szCs w:val="22"/>
        </w:rPr>
        <w:t>2 </w:t>
      </w:r>
      <w:r>
        <w:rPr>
          <w:spacing w:val="-2"/>
          <w:szCs w:val="22"/>
        </w:rPr>
        <w:t>m</w:t>
      </w:r>
      <w:r>
        <w:rPr>
          <w:szCs w:val="22"/>
        </w:rPr>
        <w:t>g</w:t>
      </w:r>
      <w:r>
        <w:rPr>
          <w:spacing w:val="-2"/>
          <w:szCs w:val="22"/>
        </w:rPr>
        <w:t xml:space="preserve"> </w:t>
      </w:r>
      <w:r>
        <w:rPr>
          <w:szCs w:val="22"/>
        </w:rPr>
        <w:t>and</w:t>
      </w:r>
      <w:r>
        <w:rPr>
          <w:spacing w:val="-3"/>
          <w:szCs w:val="22"/>
        </w:rPr>
        <w:t xml:space="preserve"> </w:t>
      </w:r>
      <w:r>
        <w:rPr>
          <w:szCs w:val="22"/>
        </w:rPr>
        <w:t>4 </w:t>
      </w:r>
      <w:r>
        <w:rPr>
          <w:spacing w:val="-2"/>
          <w:szCs w:val="22"/>
        </w:rPr>
        <w:t>m</w:t>
      </w:r>
      <w:r>
        <w:rPr>
          <w:szCs w:val="22"/>
        </w:rPr>
        <w:t>g</w:t>
      </w:r>
      <w:r>
        <w:rPr>
          <w:spacing w:val="-2"/>
          <w:szCs w:val="22"/>
        </w:rPr>
        <w:t xml:space="preserve"> </w:t>
      </w:r>
      <w:r>
        <w:rPr>
          <w:szCs w:val="22"/>
        </w:rPr>
        <w:t>doses.</w:t>
      </w:r>
      <w:r>
        <w:rPr>
          <w:spacing w:val="-5"/>
          <w:szCs w:val="22"/>
        </w:rPr>
        <w:t xml:space="preserve"> </w:t>
      </w:r>
      <w:r>
        <w:rPr>
          <w:szCs w:val="22"/>
        </w:rPr>
        <w:t>The</w:t>
      </w:r>
      <w:r>
        <w:rPr>
          <w:spacing w:val="-3"/>
          <w:szCs w:val="22"/>
        </w:rPr>
        <w:t xml:space="preserve"> </w:t>
      </w:r>
      <w:r>
        <w:rPr>
          <w:szCs w:val="22"/>
        </w:rPr>
        <w:t>medi</w:t>
      </w:r>
      <w:r>
        <w:rPr>
          <w:spacing w:val="1"/>
          <w:szCs w:val="22"/>
        </w:rPr>
        <w:t>a</w:t>
      </w:r>
      <w:r>
        <w:rPr>
          <w:szCs w:val="22"/>
        </w:rPr>
        <w:t>n</w:t>
      </w:r>
      <w:r>
        <w:rPr>
          <w:spacing w:val="-5"/>
          <w:szCs w:val="22"/>
        </w:rPr>
        <w:t xml:space="preserve"> </w:t>
      </w:r>
      <w:r>
        <w:rPr>
          <w:szCs w:val="22"/>
        </w:rPr>
        <w:t>ti</w:t>
      </w:r>
      <w:r>
        <w:rPr>
          <w:spacing w:val="-1"/>
          <w:szCs w:val="22"/>
        </w:rPr>
        <w:t>m</w:t>
      </w:r>
      <w:r>
        <w:rPr>
          <w:szCs w:val="22"/>
        </w:rPr>
        <w:t>e</w:t>
      </w:r>
      <w:r>
        <w:rPr>
          <w:spacing w:val="-4"/>
          <w:szCs w:val="22"/>
        </w:rPr>
        <w:t xml:space="preserve"> </w:t>
      </w:r>
      <w:r>
        <w:rPr>
          <w:szCs w:val="22"/>
        </w:rPr>
        <w:t>to</w:t>
      </w:r>
      <w:r>
        <w:rPr>
          <w:spacing w:val="-2"/>
          <w:szCs w:val="22"/>
        </w:rPr>
        <w:t xml:space="preserve"> </w:t>
      </w:r>
      <w:r>
        <w:rPr>
          <w:szCs w:val="22"/>
        </w:rPr>
        <w:t>rel</w:t>
      </w:r>
      <w:r>
        <w:rPr>
          <w:spacing w:val="1"/>
          <w:szCs w:val="22"/>
        </w:rPr>
        <w:t>a</w:t>
      </w:r>
      <w:r>
        <w:rPr>
          <w:szCs w:val="22"/>
        </w:rPr>
        <w:t>pse</w:t>
      </w:r>
      <w:r>
        <w:rPr>
          <w:spacing w:val="-6"/>
          <w:szCs w:val="22"/>
        </w:rPr>
        <w:t xml:space="preserve"> </w:t>
      </w:r>
      <w:r>
        <w:rPr>
          <w:szCs w:val="22"/>
        </w:rPr>
        <w:t>was</w:t>
      </w:r>
      <w:r>
        <w:rPr>
          <w:spacing w:val="-3"/>
          <w:szCs w:val="22"/>
        </w:rPr>
        <w:t xml:space="preserve"> </w:t>
      </w:r>
      <w:r>
        <w:rPr>
          <w:szCs w:val="22"/>
        </w:rPr>
        <w:t>26</w:t>
      </w:r>
      <w:r>
        <w:rPr>
          <w:spacing w:val="-2"/>
          <w:szCs w:val="22"/>
        </w:rPr>
        <w:t> </w:t>
      </w:r>
      <w:r>
        <w:rPr>
          <w:szCs w:val="22"/>
        </w:rPr>
        <w:t>da</w:t>
      </w:r>
      <w:r>
        <w:rPr>
          <w:spacing w:val="2"/>
          <w:szCs w:val="22"/>
        </w:rPr>
        <w:t>y</w:t>
      </w:r>
      <w:r>
        <w:rPr>
          <w:szCs w:val="22"/>
        </w:rPr>
        <w:t>s</w:t>
      </w:r>
      <w:r>
        <w:rPr>
          <w:spacing w:val="-4"/>
          <w:szCs w:val="22"/>
        </w:rPr>
        <w:t xml:space="preserve"> </w:t>
      </w:r>
      <w:r>
        <w:rPr>
          <w:szCs w:val="22"/>
        </w:rPr>
        <w:t>with</w:t>
      </w:r>
      <w:r>
        <w:rPr>
          <w:spacing w:val="-4"/>
          <w:szCs w:val="22"/>
        </w:rPr>
        <w:t xml:space="preserve"> </w:t>
      </w:r>
      <w:r>
        <w:rPr>
          <w:szCs w:val="22"/>
        </w:rPr>
        <w:t>a</w:t>
      </w:r>
      <w:r>
        <w:rPr>
          <w:spacing w:val="-2"/>
          <w:szCs w:val="22"/>
        </w:rPr>
        <w:t xml:space="preserve"> </w:t>
      </w:r>
      <w:r>
        <w:rPr>
          <w:szCs w:val="22"/>
        </w:rPr>
        <w:t>do</w:t>
      </w:r>
      <w:r>
        <w:rPr>
          <w:spacing w:val="-1"/>
          <w:szCs w:val="22"/>
        </w:rPr>
        <w:t>s</w:t>
      </w:r>
      <w:r>
        <w:rPr>
          <w:szCs w:val="22"/>
        </w:rPr>
        <w:t>e</w:t>
      </w:r>
      <w:r>
        <w:rPr>
          <w:spacing w:val="-4"/>
          <w:szCs w:val="22"/>
        </w:rPr>
        <w:t xml:space="preserve"> </w:t>
      </w:r>
      <w:r>
        <w:rPr>
          <w:szCs w:val="22"/>
        </w:rPr>
        <w:t>of 6 </w:t>
      </w:r>
      <w:r>
        <w:rPr>
          <w:spacing w:val="-1"/>
          <w:szCs w:val="22"/>
        </w:rPr>
        <w:t>m</w:t>
      </w:r>
      <w:r>
        <w:rPr>
          <w:spacing w:val="1"/>
          <w:szCs w:val="22"/>
        </w:rPr>
        <w:t>g</w:t>
      </w:r>
      <w:r>
        <w:rPr>
          <w:szCs w:val="22"/>
        </w:rPr>
        <w:t>.</w:t>
      </w:r>
    </w:p>
    <w:p w14:paraId="15D21E48" w14:textId="77777777" w:rsidR="0040442E" w:rsidRPr="00F61FAD" w:rsidRDefault="0040442E">
      <w:pPr>
        <w:widowControl w:val="0"/>
        <w:autoSpaceDE w:val="0"/>
        <w:autoSpaceDN w:val="0"/>
        <w:adjustRightInd w:val="0"/>
        <w:spacing w:line="240" w:lineRule="auto"/>
        <w:rPr>
          <w:szCs w:val="22"/>
        </w:rPr>
      </w:pPr>
    </w:p>
    <w:p w14:paraId="38E05DDD"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Method and route of administration</w:t>
      </w:r>
    </w:p>
    <w:p w14:paraId="127DB97C"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Ibandronic acid Accord concentrate for solution for infusion should be administered as an intravenous infusion.</w:t>
      </w:r>
    </w:p>
    <w:p w14:paraId="7C41877C" w14:textId="77777777" w:rsidR="0040442E" w:rsidRPr="00F61FAD" w:rsidRDefault="0040442E">
      <w:pPr>
        <w:tabs>
          <w:tab w:val="clear" w:pos="567"/>
        </w:tabs>
        <w:autoSpaceDE w:val="0"/>
        <w:autoSpaceDN w:val="0"/>
        <w:adjustRightInd w:val="0"/>
        <w:spacing w:line="240" w:lineRule="auto"/>
        <w:rPr>
          <w:noProof/>
          <w:szCs w:val="22"/>
          <w:lang w:val="en-US"/>
        </w:rPr>
      </w:pPr>
    </w:p>
    <w:p w14:paraId="78F79E26"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For this purpose the contents of the vial are to be used as follows:</w:t>
      </w:r>
    </w:p>
    <w:p w14:paraId="4E7B0C9E" w14:textId="77777777" w:rsidR="0040442E" w:rsidRPr="00F61FAD" w:rsidRDefault="006F2D57">
      <w:pPr>
        <w:numPr>
          <w:ilvl w:val="0"/>
          <w:numId w:val="11"/>
        </w:numPr>
        <w:tabs>
          <w:tab w:val="clear" w:pos="567"/>
        </w:tabs>
        <w:autoSpaceDE w:val="0"/>
        <w:autoSpaceDN w:val="0"/>
        <w:adjustRightInd w:val="0"/>
        <w:spacing w:line="240" w:lineRule="auto"/>
        <w:rPr>
          <w:noProof/>
          <w:szCs w:val="22"/>
          <w:lang w:val="en-US"/>
        </w:rPr>
      </w:pPr>
      <w:r>
        <w:rPr>
          <w:szCs w:val="22"/>
        </w:rPr>
        <w:t>Prevention</w:t>
      </w:r>
      <w:r>
        <w:rPr>
          <w:noProof/>
          <w:szCs w:val="22"/>
          <w:lang w:val="en-US"/>
        </w:rPr>
        <w:t xml:space="preserve"> of Skeletal Events </w:t>
      </w:r>
      <w:r>
        <w:rPr>
          <w:bCs/>
          <w:color w:val="000000"/>
          <w:szCs w:val="22"/>
        </w:rPr>
        <w:t xml:space="preserve">in patients with breast cancer and bone metastases </w:t>
      </w:r>
      <w:r>
        <w:rPr>
          <w:noProof/>
          <w:szCs w:val="22"/>
          <w:lang w:val="en-US"/>
        </w:rPr>
        <w:t>- added to 100 ml isotonic sodium chloride solution or 100 ml 5 % dextrose solution and infused over at least 15 minutes. See also dosage section above for patients with renal impairment</w:t>
      </w:r>
    </w:p>
    <w:p w14:paraId="619FEA21" w14:textId="77777777" w:rsidR="0040442E" w:rsidRPr="00F61FAD" w:rsidRDefault="006F2D57">
      <w:pPr>
        <w:numPr>
          <w:ilvl w:val="0"/>
          <w:numId w:val="11"/>
        </w:numPr>
        <w:rPr>
          <w:bCs/>
          <w:color w:val="000000"/>
          <w:szCs w:val="22"/>
        </w:rPr>
      </w:pPr>
      <w:r>
        <w:rPr>
          <w:bCs/>
          <w:color w:val="000000"/>
          <w:szCs w:val="22"/>
        </w:rPr>
        <w:t>Treatment of tumour-induced hypercalcaemia - added to 500 ml isotonic sodium chloride solution or 500 ml 5% dextrose solution and infused over 2 hours</w:t>
      </w:r>
    </w:p>
    <w:p w14:paraId="4EE5E0EF" w14:textId="77777777" w:rsidR="0040442E" w:rsidRPr="00F61FAD" w:rsidRDefault="0040442E">
      <w:pPr>
        <w:keepNext/>
        <w:tabs>
          <w:tab w:val="clear" w:pos="567"/>
        </w:tabs>
        <w:spacing w:line="240" w:lineRule="auto"/>
        <w:rPr>
          <w:noProof/>
          <w:szCs w:val="22"/>
          <w:lang w:val="en-US"/>
        </w:rPr>
      </w:pPr>
    </w:p>
    <w:p w14:paraId="63F30EB5"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Note:</w:t>
      </w:r>
    </w:p>
    <w:p w14:paraId="7E882671"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In order to avoid potential incompatibilities, Ibandronic acid Accord concentrate for solution for infusion should only be mixed with isotonic sodium chloride solution or with 5% dextrose solution. Calcium containing solutions should not be mixed with Ibandronic acid Accord concentrate for solution for infusion.</w:t>
      </w:r>
    </w:p>
    <w:p w14:paraId="4837C472" w14:textId="77777777" w:rsidR="0040442E" w:rsidRPr="00F61FAD" w:rsidRDefault="0040442E">
      <w:pPr>
        <w:tabs>
          <w:tab w:val="clear" w:pos="567"/>
        </w:tabs>
        <w:autoSpaceDE w:val="0"/>
        <w:autoSpaceDN w:val="0"/>
        <w:adjustRightInd w:val="0"/>
        <w:spacing w:line="240" w:lineRule="auto"/>
        <w:rPr>
          <w:noProof/>
          <w:szCs w:val="22"/>
          <w:lang w:val="en-US"/>
        </w:rPr>
      </w:pPr>
    </w:p>
    <w:p w14:paraId="1E782BF2"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Diluted solutions are for single use. Only clear solutions without particles should be used.</w:t>
      </w:r>
    </w:p>
    <w:p w14:paraId="033AB74A" w14:textId="77777777" w:rsidR="0040442E" w:rsidRPr="00F61FAD" w:rsidRDefault="0040442E">
      <w:pPr>
        <w:tabs>
          <w:tab w:val="clear" w:pos="567"/>
        </w:tabs>
        <w:autoSpaceDE w:val="0"/>
        <w:autoSpaceDN w:val="0"/>
        <w:adjustRightInd w:val="0"/>
        <w:spacing w:line="240" w:lineRule="auto"/>
        <w:rPr>
          <w:noProof/>
          <w:szCs w:val="22"/>
          <w:lang w:val="en-US"/>
        </w:rPr>
      </w:pPr>
    </w:p>
    <w:p w14:paraId="7E963339"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It is recommended that the product once diluted be used immediately (see point 5 of this leaflet ‘How to store Ibandronic Acid Accord’).</w:t>
      </w:r>
    </w:p>
    <w:p w14:paraId="63380B64" w14:textId="77777777" w:rsidR="0040442E" w:rsidRPr="00F61FAD" w:rsidRDefault="0040442E">
      <w:pPr>
        <w:tabs>
          <w:tab w:val="clear" w:pos="567"/>
        </w:tabs>
        <w:autoSpaceDE w:val="0"/>
        <w:autoSpaceDN w:val="0"/>
        <w:adjustRightInd w:val="0"/>
        <w:spacing w:line="240" w:lineRule="auto"/>
        <w:rPr>
          <w:noProof/>
          <w:szCs w:val="22"/>
          <w:lang w:val="en-US"/>
        </w:rPr>
      </w:pPr>
    </w:p>
    <w:p w14:paraId="7819EBA4" w14:textId="77777777" w:rsidR="00EB1B00" w:rsidRPr="00F61FAD" w:rsidRDefault="006F2D57" w:rsidP="00EB1B00">
      <w:pPr>
        <w:rPr>
          <w:color w:val="000000"/>
          <w:szCs w:val="22"/>
        </w:rPr>
      </w:pPr>
      <w:r>
        <w:rPr>
          <w:color w:val="000000"/>
          <w:szCs w:val="22"/>
        </w:rPr>
        <w:t xml:space="preserve">Ibandronic acid Accord concentrate for solution for infusion should be administered as an intravenous </w:t>
      </w:r>
      <w:proofErr w:type="gramStart"/>
      <w:r>
        <w:rPr>
          <w:color w:val="000000"/>
          <w:szCs w:val="22"/>
        </w:rPr>
        <w:t>infusion.Care</w:t>
      </w:r>
      <w:proofErr w:type="gramEnd"/>
      <w:r>
        <w:rPr>
          <w:color w:val="000000"/>
          <w:szCs w:val="22"/>
        </w:rPr>
        <w:t xml:space="preserve"> must be taken not to administer Ibandronic acid Accord concentrate for solution for infusion via intra-arterial or paravenous administration, </w:t>
      </w:r>
      <w:r>
        <w:rPr>
          <w:szCs w:val="22"/>
        </w:rPr>
        <w:t>as this could lead to tissue damage</w:t>
      </w:r>
      <w:r>
        <w:rPr>
          <w:color w:val="000000"/>
          <w:szCs w:val="22"/>
        </w:rPr>
        <w:t>.</w:t>
      </w:r>
    </w:p>
    <w:p w14:paraId="1571FD80" w14:textId="77777777" w:rsidR="0040442E" w:rsidRPr="00F61FAD" w:rsidRDefault="0040442E">
      <w:pPr>
        <w:tabs>
          <w:tab w:val="clear" w:pos="567"/>
        </w:tabs>
        <w:autoSpaceDE w:val="0"/>
        <w:autoSpaceDN w:val="0"/>
        <w:adjustRightInd w:val="0"/>
        <w:spacing w:line="240" w:lineRule="auto"/>
        <w:rPr>
          <w:b/>
          <w:noProof/>
          <w:szCs w:val="22"/>
          <w:lang w:val="en-US"/>
        </w:rPr>
      </w:pPr>
    </w:p>
    <w:p w14:paraId="5116C1FC"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Frequency of administration</w:t>
      </w:r>
    </w:p>
    <w:p w14:paraId="711CBA02"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For treatment of tumour induced hypercalcaemia, Ibandronic acid Accord concentrate for solution for infusion is generally given as a single infusion.</w:t>
      </w:r>
    </w:p>
    <w:p w14:paraId="7618DA48" w14:textId="77777777" w:rsidR="0040442E" w:rsidRPr="00F61FAD" w:rsidRDefault="0040442E">
      <w:pPr>
        <w:tabs>
          <w:tab w:val="clear" w:pos="567"/>
        </w:tabs>
        <w:autoSpaceDE w:val="0"/>
        <w:autoSpaceDN w:val="0"/>
        <w:adjustRightInd w:val="0"/>
        <w:spacing w:line="240" w:lineRule="auto"/>
        <w:rPr>
          <w:noProof/>
          <w:szCs w:val="22"/>
          <w:lang w:val="en-US"/>
        </w:rPr>
      </w:pPr>
    </w:p>
    <w:p w14:paraId="327AEA3A"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For the prevention of skeletal events in patients with breast cancer and bone metastases, the Ibandronic acid Accord infusion is repeated at 3</w:t>
      </w:r>
      <w:r>
        <w:rPr>
          <w:noProof/>
          <w:szCs w:val="22"/>
          <w:lang w:val="en-US"/>
        </w:rPr>
        <w:noBreakHyphen/>
        <w:t>4 week intervals.</w:t>
      </w:r>
    </w:p>
    <w:p w14:paraId="30788677" w14:textId="77777777" w:rsidR="0040442E" w:rsidRPr="00F61FAD" w:rsidRDefault="0040442E">
      <w:pPr>
        <w:tabs>
          <w:tab w:val="clear" w:pos="567"/>
        </w:tabs>
        <w:autoSpaceDE w:val="0"/>
        <w:autoSpaceDN w:val="0"/>
        <w:adjustRightInd w:val="0"/>
        <w:spacing w:line="240" w:lineRule="auto"/>
        <w:rPr>
          <w:b/>
          <w:noProof/>
          <w:szCs w:val="22"/>
          <w:lang w:val="en-US"/>
        </w:rPr>
      </w:pPr>
    </w:p>
    <w:p w14:paraId="1ACB6371"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Duration of treatment</w:t>
      </w:r>
    </w:p>
    <w:p w14:paraId="07B2A239"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A limited number of patients (50 patients) have received a second infusion for hypercalcaemia. Repeated treatment may be considered in case of recurrent hypercalcaemia or insufficient efficacy.</w:t>
      </w:r>
    </w:p>
    <w:p w14:paraId="6B0612B6" w14:textId="77777777" w:rsidR="0040442E" w:rsidRPr="00F61FAD" w:rsidRDefault="0040442E">
      <w:pPr>
        <w:tabs>
          <w:tab w:val="clear" w:pos="567"/>
        </w:tabs>
        <w:autoSpaceDE w:val="0"/>
        <w:autoSpaceDN w:val="0"/>
        <w:adjustRightInd w:val="0"/>
        <w:spacing w:line="240" w:lineRule="auto"/>
        <w:rPr>
          <w:noProof/>
          <w:szCs w:val="22"/>
          <w:lang w:val="en-US"/>
        </w:rPr>
      </w:pPr>
    </w:p>
    <w:p w14:paraId="6308BE2F"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For patients with breast cancer and bone metastases, Ibandronic acid Accord infusion should be administered every 3</w:t>
      </w:r>
      <w:r>
        <w:rPr>
          <w:noProof/>
          <w:szCs w:val="22"/>
          <w:lang w:val="en-US"/>
        </w:rPr>
        <w:noBreakHyphen/>
        <w:t>4 weeks. In clinical trials, therapy has continued for up to 96 weeks.</w:t>
      </w:r>
    </w:p>
    <w:p w14:paraId="61750AD5" w14:textId="77777777" w:rsidR="0040442E" w:rsidRPr="00F61FAD" w:rsidRDefault="0040442E">
      <w:pPr>
        <w:tabs>
          <w:tab w:val="clear" w:pos="567"/>
        </w:tabs>
        <w:autoSpaceDE w:val="0"/>
        <w:autoSpaceDN w:val="0"/>
        <w:adjustRightInd w:val="0"/>
        <w:spacing w:line="240" w:lineRule="auto"/>
        <w:rPr>
          <w:b/>
          <w:noProof/>
          <w:szCs w:val="22"/>
          <w:lang w:val="en-US"/>
        </w:rPr>
      </w:pPr>
    </w:p>
    <w:p w14:paraId="622D6D96" w14:textId="77777777" w:rsidR="0040442E" w:rsidRPr="00F61FAD" w:rsidRDefault="006F2D57">
      <w:pPr>
        <w:tabs>
          <w:tab w:val="clear" w:pos="567"/>
        </w:tabs>
        <w:autoSpaceDE w:val="0"/>
        <w:autoSpaceDN w:val="0"/>
        <w:adjustRightInd w:val="0"/>
        <w:spacing w:line="240" w:lineRule="auto"/>
        <w:rPr>
          <w:b/>
          <w:noProof/>
          <w:szCs w:val="22"/>
          <w:lang w:val="en-US"/>
        </w:rPr>
      </w:pPr>
      <w:r>
        <w:rPr>
          <w:b/>
          <w:noProof/>
          <w:szCs w:val="22"/>
          <w:lang w:val="en-US"/>
        </w:rPr>
        <w:t>Overdose</w:t>
      </w:r>
    </w:p>
    <w:p w14:paraId="03D1F607"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Up to now there is no experience of acute poisoning with Ibandronic acid Accord concentrate for solution for infusion. Since both the kidney and the liver were found to be target organs for toxicity in preclinical studies with high doses, kidney and liver function should be monitored.</w:t>
      </w:r>
    </w:p>
    <w:p w14:paraId="28D8188D" w14:textId="77777777" w:rsidR="0040442E" w:rsidRPr="00F61FAD" w:rsidRDefault="0040442E">
      <w:pPr>
        <w:tabs>
          <w:tab w:val="clear" w:pos="567"/>
        </w:tabs>
        <w:autoSpaceDE w:val="0"/>
        <w:autoSpaceDN w:val="0"/>
        <w:adjustRightInd w:val="0"/>
        <w:spacing w:line="240" w:lineRule="auto"/>
        <w:rPr>
          <w:noProof/>
          <w:szCs w:val="22"/>
          <w:lang w:val="en-US"/>
        </w:rPr>
      </w:pPr>
    </w:p>
    <w:p w14:paraId="0532A0EF" w14:textId="77777777"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Clinically relevant hypocalcaemia (very low serum calcium levels) should be corrected by intravenous administration of calcium gluconate.</w:t>
      </w:r>
    </w:p>
    <w:p w14:paraId="02549DC9" w14:textId="77777777" w:rsidR="0040442E" w:rsidRPr="00F61FAD" w:rsidRDefault="0040442E">
      <w:pPr>
        <w:tabs>
          <w:tab w:val="clear" w:pos="567"/>
        </w:tabs>
        <w:autoSpaceDE w:val="0"/>
        <w:autoSpaceDN w:val="0"/>
        <w:adjustRightInd w:val="0"/>
        <w:spacing w:line="240" w:lineRule="auto"/>
        <w:rPr>
          <w:noProof/>
          <w:szCs w:val="22"/>
          <w:lang w:val="en-US"/>
        </w:rPr>
      </w:pPr>
    </w:p>
    <w:p w14:paraId="0335DAE6" w14:textId="77777777" w:rsidR="0040442E" w:rsidRPr="00F61FAD" w:rsidRDefault="006F2D57">
      <w:pPr>
        <w:tabs>
          <w:tab w:val="clear" w:pos="567"/>
        </w:tabs>
        <w:spacing w:line="240" w:lineRule="auto"/>
        <w:jc w:val="center"/>
        <w:outlineLvl w:val="0"/>
        <w:rPr>
          <w:noProof/>
          <w:szCs w:val="22"/>
        </w:rPr>
      </w:pPr>
      <w:r>
        <w:rPr>
          <w:szCs w:val="22"/>
        </w:rPr>
        <w:br w:type="page"/>
      </w:r>
      <w:r>
        <w:rPr>
          <w:b/>
          <w:szCs w:val="22"/>
        </w:rPr>
        <w:t xml:space="preserve">Package leaflet: Information for the </w:t>
      </w:r>
      <w:r w:rsidR="00C5196C">
        <w:rPr>
          <w:b/>
          <w:szCs w:val="22"/>
        </w:rPr>
        <w:t>patient</w:t>
      </w:r>
    </w:p>
    <w:p w14:paraId="441B69D8" w14:textId="77777777" w:rsidR="0040442E" w:rsidRPr="00F61FAD" w:rsidRDefault="0040442E">
      <w:pPr>
        <w:numPr>
          <w:ilvl w:val="12"/>
          <w:numId w:val="0"/>
        </w:numPr>
        <w:shd w:val="clear" w:color="auto" w:fill="FFFFFF"/>
        <w:tabs>
          <w:tab w:val="clear" w:pos="567"/>
        </w:tabs>
        <w:spacing w:line="240" w:lineRule="auto"/>
        <w:jc w:val="both"/>
        <w:rPr>
          <w:noProof/>
          <w:szCs w:val="22"/>
        </w:rPr>
      </w:pPr>
    </w:p>
    <w:p w14:paraId="6AB86E76" w14:textId="77777777" w:rsidR="0040442E" w:rsidRPr="00F61FAD" w:rsidRDefault="006F2D57">
      <w:pPr>
        <w:tabs>
          <w:tab w:val="clear" w:pos="567"/>
        </w:tabs>
        <w:autoSpaceDE w:val="0"/>
        <w:autoSpaceDN w:val="0"/>
        <w:adjustRightInd w:val="0"/>
        <w:spacing w:line="240" w:lineRule="auto"/>
        <w:jc w:val="center"/>
        <w:rPr>
          <w:noProof/>
          <w:color w:val="000000"/>
          <w:szCs w:val="22"/>
          <w:lang w:val="en-US"/>
        </w:rPr>
      </w:pPr>
      <w:r>
        <w:rPr>
          <w:rFonts w:eastAsia="SimSun"/>
          <w:b/>
          <w:color w:val="000000"/>
          <w:szCs w:val="22"/>
          <w:lang w:val="en-US"/>
        </w:rPr>
        <w:t>Ibandronic acid Accord</w:t>
      </w:r>
      <w:r>
        <w:rPr>
          <w:b/>
          <w:noProof/>
          <w:color w:val="000000"/>
          <w:szCs w:val="22"/>
          <w:lang w:val="en-US"/>
        </w:rPr>
        <w:t xml:space="preserve"> 3</w:t>
      </w:r>
      <w:r>
        <w:rPr>
          <w:rFonts w:eastAsia="SimSun"/>
          <w:b/>
          <w:bCs/>
          <w:color w:val="000000"/>
          <w:szCs w:val="22"/>
          <w:lang w:val="en-US"/>
        </w:rPr>
        <w:t xml:space="preserve"> </w:t>
      </w:r>
      <w:r>
        <w:rPr>
          <w:b/>
          <w:noProof/>
          <w:color w:val="000000"/>
          <w:szCs w:val="22"/>
          <w:lang w:val="en-US"/>
        </w:rPr>
        <w:t xml:space="preserve">mg solution for injection </w:t>
      </w:r>
      <w:r>
        <w:rPr>
          <w:rFonts w:eastAsia="SimSun"/>
          <w:b/>
          <w:bCs/>
          <w:color w:val="000000"/>
          <w:szCs w:val="22"/>
        </w:rPr>
        <w:t>in pre-filled syringe</w:t>
      </w:r>
    </w:p>
    <w:p w14:paraId="407285C0" w14:textId="77777777" w:rsidR="0040442E" w:rsidRPr="00F61FAD" w:rsidRDefault="006F2D57">
      <w:pPr>
        <w:tabs>
          <w:tab w:val="clear" w:pos="567"/>
        </w:tabs>
        <w:spacing w:line="240" w:lineRule="auto"/>
        <w:jc w:val="center"/>
        <w:rPr>
          <w:szCs w:val="22"/>
        </w:rPr>
      </w:pPr>
      <w:r>
        <w:rPr>
          <w:szCs w:val="22"/>
        </w:rPr>
        <w:t>ibandronic acid</w:t>
      </w:r>
    </w:p>
    <w:p w14:paraId="0481EB46" w14:textId="77777777" w:rsidR="0040442E" w:rsidRPr="00F61FAD" w:rsidRDefault="0040442E">
      <w:pPr>
        <w:tabs>
          <w:tab w:val="clear" w:pos="567"/>
        </w:tabs>
        <w:spacing w:line="240" w:lineRule="auto"/>
        <w:jc w:val="both"/>
        <w:rPr>
          <w:noProof/>
          <w:szCs w:val="22"/>
        </w:rPr>
      </w:pPr>
    </w:p>
    <w:p w14:paraId="072B8BB7" w14:textId="77777777" w:rsidR="0040442E" w:rsidRPr="00F61FAD" w:rsidRDefault="006F2D57">
      <w:pPr>
        <w:tabs>
          <w:tab w:val="clear" w:pos="567"/>
        </w:tabs>
        <w:spacing w:line="240" w:lineRule="auto"/>
        <w:rPr>
          <w:noProof/>
          <w:szCs w:val="22"/>
        </w:rPr>
      </w:pPr>
      <w:r>
        <w:rPr>
          <w:b/>
          <w:szCs w:val="22"/>
        </w:rPr>
        <w:t xml:space="preserve">Read </w:t>
      </w:r>
      <w:proofErr w:type="gramStart"/>
      <w:r>
        <w:rPr>
          <w:b/>
          <w:szCs w:val="22"/>
        </w:rPr>
        <w:t>all of</w:t>
      </w:r>
      <w:proofErr w:type="gramEnd"/>
      <w:r>
        <w:rPr>
          <w:b/>
          <w:szCs w:val="22"/>
        </w:rPr>
        <w:t xml:space="preserve"> this leaflet carefully before you start using this medicine because it contains important information for you.</w:t>
      </w:r>
      <w:r>
        <w:rPr>
          <w:b/>
          <w:bCs/>
          <w:szCs w:val="22"/>
        </w:rPr>
        <w:t xml:space="preserve"> </w:t>
      </w:r>
    </w:p>
    <w:p w14:paraId="2C9B9032" w14:textId="77777777" w:rsidR="0040442E" w:rsidRPr="00F61FAD" w:rsidRDefault="006F2D57">
      <w:pPr>
        <w:numPr>
          <w:ilvl w:val="0"/>
          <w:numId w:val="13"/>
        </w:numPr>
        <w:tabs>
          <w:tab w:val="clear" w:pos="450"/>
          <w:tab w:val="clear" w:pos="567"/>
        </w:tabs>
        <w:spacing w:line="240" w:lineRule="auto"/>
        <w:ind w:left="360"/>
        <w:rPr>
          <w:szCs w:val="22"/>
        </w:rPr>
      </w:pPr>
      <w:r>
        <w:rPr>
          <w:szCs w:val="22"/>
        </w:rPr>
        <w:t>Keep this leaflet. You may need to read it again.</w:t>
      </w:r>
      <w:r>
        <w:rPr>
          <w:noProof/>
          <w:szCs w:val="22"/>
        </w:rPr>
        <w:t xml:space="preserve"> </w:t>
      </w:r>
    </w:p>
    <w:p w14:paraId="66F7A827" w14:textId="77777777" w:rsidR="0040442E" w:rsidRPr="00F61FAD" w:rsidRDefault="006F2D57">
      <w:pPr>
        <w:numPr>
          <w:ilvl w:val="0"/>
          <w:numId w:val="13"/>
        </w:numPr>
        <w:tabs>
          <w:tab w:val="clear" w:pos="450"/>
          <w:tab w:val="clear" w:pos="567"/>
        </w:tabs>
        <w:spacing w:line="240" w:lineRule="auto"/>
        <w:ind w:left="360"/>
        <w:rPr>
          <w:szCs w:val="22"/>
        </w:rPr>
      </w:pPr>
      <w:r>
        <w:rPr>
          <w:szCs w:val="22"/>
        </w:rPr>
        <w:t>If you have any further questions, ask your doctor, pharmacist or nurse.</w:t>
      </w:r>
      <w:r>
        <w:rPr>
          <w:noProof/>
          <w:szCs w:val="22"/>
        </w:rPr>
        <w:t xml:space="preserve"> </w:t>
      </w:r>
    </w:p>
    <w:p w14:paraId="45FABFC7" w14:textId="77777777" w:rsidR="0040442E" w:rsidRPr="00F61FAD" w:rsidRDefault="006F2D57">
      <w:pPr>
        <w:numPr>
          <w:ilvl w:val="0"/>
          <w:numId w:val="13"/>
        </w:numPr>
        <w:tabs>
          <w:tab w:val="clear" w:pos="450"/>
          <w:tab w:val="clear" w:pos="567"/>
        </w:tabs>
        <w:spacing w:line="240" w:lineRule="auto"/>
        <w:ind w:left="360"/>
        <w:rPr>
          <w:noProof/>
          <w:szCs w:val="22"/>
        </w:rPr>
      </w:pPr>
      <w:r>
        <w:rPr>
          <w:szCs w:val="22"/>
        </w:rPr>
        <w:t xml:space="preserve">If you get any side effects, talk to your doctor, pharmacist or nurse. This includes any possible side effects not listed in this leaflet. </w:t>
      </w:r>
      <w:r>
        <w:rPr>
          <w:noProof/>
          <w:szCs w:val="22"/>
          <w:lang w:val="en-US"/>
        </w:rPr>
        <w:t>See section 4.</w:t>
      </w:r>
    </w:p>
    <w:p w14:paraId="3F9C0671" w14:textId="77777777" w:rsidR="0040442E" w:rsidRPr="00F61FAD" w:rsidRDefault="0040442E">
      <w:pPr>
        <w:tabs>
          <w:tab w:val="clear" w:pos="567"/>
        </w:tabs>
        <w:spacing w:line="240" w:lineRule="auto"/>
        <w:ind w:left="360"/>
        <w:rPr>
          <w:noProof/>
          <w:szCs w:val="22"/>
        </w:rPr>
      </w:pPr>
    </w:p>
    <w:p w14:paraId="5FAFEC06" w14:textId="77777777" w:rsidR="0040442E" w:rsidRPr="00F61FAD" w:rsidRDefault="006F2D57">
      <w:pPr>
        <w:keepNext/>
        <w:numPr>
          <w:ilvl w:val="12"/>
          <w:numId w:val="0"/>
        </w:numPr>
        <w:tabs>
          <w:tab w:val="clear" w:pos="567"/>
        </w:tabs>
        <w:spacing w:line="240" w:lineRule="auto"/>
        <w:ind w:right="-2"/>
        <w:outlineLvl w:val="0"/>
        <w:rPr>
          <w:szCs w:val="22"/>
        </w:rPr>
      </w:pPr>
      <w:r>
        <w:rPr>
          <w:b/>
          <w:szCs w:val="22"/>
        </w:rPr>
        <w:t>What is in this leaflet</w:t>
      </w:r>
    </w:p>
    <w:p w14:paraId="7AFE8D40"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1.</w:t>
      </w:r>
      <w:r>
        <w:rPr>
          <w:szCs w:val="22"/>
        </w:rPr>
        <w:tab/>
        <w:t xml:space="preserve">What </w:t>
      </w:r>
      <w:r>
        <w:rPr>
          <w:noProof/>
          <w:szCs w:val="22"/>
        </w:rPr>
        <w:t>Ibandronic acid Accord</w:t>
      </w:r>
      <w:r>
        <w:rPr>
          <w:szCs w:val="22"/>
        </w:rPr>
        <w:t xml:space="preserve"> is and what it is used for</w:t>
      </w:r>
      <w:r>
        <w:rPr>
          <w:noProof/>
          <w:szCs w:val="22"/>
        </w:rPr>
        <w:t xml:space="preserve"> </w:t>
      </w:r>
    </w:p>
    <w:p w14:paraId="127DBFBF"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2.</w:t>
      </w:r>
      <w:r>
        <w:rPr>
          <w:szCs w:val="22"/>
        </w:rPr>
        <w:tab/>
        <w:t xml:space="preserve">What you need to know before you receive </w:t>
      </w:r>
      <w:r>
        <w:rPr>
          <w:noProof/>
          <w:szCs w:val="22"/>
        </w:rPr>
        <w:t>Ibandronic acid Accord</w:t>
      </w:r>
      <w:r>
        <w:rPr>
          <w:szCs w:val="22"/>
        </w:rPr>
        <w:t xml:space="preserve"> </w:t>
      </w:r>
    </w:p>
    <w:p w14:paraId="7D31C0A6"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3.</w:t>
      </w:r>
      <w:r>
        <w:rPr>
          <w:szCs w:val="22"/>
        </w:rPr>
        <w:tab/>
        <w:t xml:space="preserve">How to </w:t>
      </w:r>
      <w:r>
        <w:rPr>
          <w:noProof/>
          <w:szCs w:val="22"/>
        </w:rPr>
        <w:t>use Ibandronic acid Accord</w:t>
      </w:r>
      <w:r>
        <w:rPr>
          <w:szCs w:val="22"/>
        </w:rPr>
        <w:t xml:space="preserve"> </w:t>
      </w:r>
    </w:p>
    <w:p w14:paraId="78B89E55"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4.</w:t>
      </w:r>
      <w:r>
        <w:rPr>
          <w:szCs w:val="22"/>
        </w:rPr>
        <w:tab/>
        <w:t>Possible side effects</w:t>
      </w:r>
      <w:r>
        <w:rPr>
          <w:noProof/>
          <w:szCs w:val="22"/>
        </w:rPr>
        <w:t xml:space="preserve">  </w:t>
      </w:r>
    </w:p>
    <w:p w14:paraId="5D9F10CC"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5.</w:t>
      </w:r>
      <w:r>
        <w:rPr>
          <w:szCs w:val="22"/>
        </w:rPr>
        <w:tab/>
        <w:t xml:space="preserve">How to store </w:t>
      </w:r>
      <w:r>
        <w:rPr>
          <w:noProof/>
          <w:szCs w:val="22"/>
        </w:rPr>
        <w:t>Ibandronic acid Accord</w:t>
      </w:r>
      <w:r>
        <w:rPr>
          <w:szCs w:val="22"/>
        </w:rPr>
        <w:t xml:space="preserve"> </w:t>
      </w:r>
    </w:p>
    <w:p w14:paraId="3A544DEF" w14:textId="77777777" w:rsidR="0040442E" w:rsidRPr="00F61FAD" w:rsidRDefault="006F2D57">
      <w:pPr>
        <w:numPr>
          <w:ilvl w:val="12"/>
          <w:numId w:val="0"/>
        </w:numPr>
        <w:tabs>
          <w:tab w:val="clear" w:pos="567"/>
          <w:tab w:val="left" w:pos="426"/>
        </w:tabs>
        <w:spacing w:line="240" w:lineRule="auto"/>
        <w:ind w:left="576" w:hanging="576"/>
        <w:rPr>
          <w:szCs w:val="22"/>
        </w:rPr>
      </w:pPr>
      <w:r>
        <w:rPr>
          <w:szCs w:val="22"/>
        </w:rPr>
        <w:t>6.</w:t>
      </w:r>
      <w:r>
        <w:rPr>
          <w:szCs w:val="22"/>
        </w:rPr>
        <w:tab/>
        <w:t>Content</w:t>
      </w:r>
      <w:r>
        <w:rPr>
          <w:noProof/>
          <w:szCs w:val="22"/>
        </w:rPr>
        <w:t>s</w:t>
      </w:r>
      <w:r>
        <w:rPr>
          <w:szCs w:val="22"/>
        </w:rPr>
        <w:t xml:space="preserve"> of the pack and other information</w:t>
      </w:r>
    </w:p>
    <w:p w14:paraId="4F3E8BE9" w14:textId="77777777" w:rsidR="0040442E" w:rsidRPr="00F61FAD" w:rsidRDefault="0040442E">
      <w:pPr>
        <w:numPr>
          <w:ilvl w:val="12"/>
          <w:numId w:val="0"/>
        </w:numPr>
        <w:tabs>
          <w:tab w:val="clear" w:pos="567"/>
        </w:tabs>
        <w:spacing w:line="240" w:lineRule="auto"/>
        <w:ind w:right="-2"/>
        <w:jc w:val="both"/>
        <w:rPr>
          <w:noProof/>
          <w:szCs w:val="22"/>
        </w:rPr>
      </w:pPr>
    </w:p>
    <w:p w14:paraId="2D8A4B6D" w14:textId="77777777" w:rsidR="0040442E" w:rsidRPr="00F61FAD" w:rsidRDefault="0040442E">
      <w:pPr>
        <w:numPr>
          <w:ilvl w:val="12"/>
          <w:numId w:val="0"/>
        </w:numPr>
        <w:tabs>
          <w:tab w:val="clear" w:pos="567"/>
        </w:tabs>
        <w:spacing w:line="240" w:lineRule="auto"/>
        <w:jc w:val="both"/>
        <w:rPr>
          <w:noProof/>
          <w:szCs w:val="22"/>
        </w:rPr>
      </w:pPr>
    </w:p>
    <w:p w14:paraId="2D7C7003" w14:textId="77777777" w:rsidR="0040442E" w:rsidRPr="00F61FAD" w:rsidRDefault="006F2D57">
      <w:pPr>
        <w:spacing w:line="240" w:lineRule="auto"/>
        <w:ind w:right="-2"/>
        <w:jc w:val="both"/>
        <w:rPr>
          <w:b/>
          <w:noProof/>
          <w:szCs w:val="22"/>
        </w:rPr>
      </w:pPr>
      <w:r>
        <w:rPr>
          <w:b/>
          <w:szCs w:val="22"/>
        </w:rPr>
        <w:t>1.</w:t>
      </w:r>
      <w:r>
        <w:rPr>
          <w:b/>
          <w:szCs w:val="22"/>
        </w:rPr>
        <w:tab/>
        <w:t xml:space="preserve">What </w:t>
      </w:r>
      <w:r>
        <w:rPr>
          <w:b/>
          <w:noProof/>
          <w:szCs w:val="22"/>
        </w:rPr>
        <w:t>Ibandronic acid Accord</w:t>
      </w:r>
      <w:r>
        <w:rPr>
          <w:b/>
          <w:szCs w:val="22"/>
        </w:rPr>
        <w:t xml:space="preserve"> is and what it is used for</w:t>
      </w:r>
    </w:p>
    <w:p w14:paraId="19E1EDA5" w14:textId="77777777" w:rsidR="0040442E" w:rsidRPr="00F61FAD" w:rsidRDefault="0040442E">
      <w:pPr>
        <w:numPr>
          <w:ilvl w:val="12"/>
          <w:numId w:val="0"/>
        </w:numPr>
        <w:tabs>
          <w:tab w:val="clear" w:pos="567"/>
        </w:tabs>
        <w:spacing w:line="240" w:lineRule="auto"/>
        <w:jc w:val="both"/>
        <w:rPr>
          <w:noProof/>
          <w:szCs w:val="22"/>
        </w:rPr>
      </w:pPr>
    </w:p>
    <w:p w14:paraId="0B66A285" w14:textId="77777777" w:rsidR="0040442E" w:rsidRPr="00F61FAD" w:rsidRDefault="006F2D57">
      <w:pPr>
        <w:tabs>
          <w:tab w:val="clear" w:pos="567"/>
        </w:tabs>
        <w:autoSpaceDE w:val="0"/>
        <w:autoSpaceDN w:val="0"/>
        <w:adjustRightInd w:val="0"/>
        <w:spacing w:line="240" w:lineRule="auto"/>
        <w:rPr>
          <w:rFonts w:eastAsia="MS Mincho"/>
          <w:noProof/>
          <w:color w:val="000000"/>
          <w:szCs w:val="22"/>
          <w:lang w:val="en-US"/>
        </w:rPr>
      </w:pPr>
      <w:r>
        <w:rPr>
          <w:rFonts w:eastAsia="SimSun"/>
          <w:color w:val="000000"/>
          <w:szCs w:val="22"/>
          <w:lang w:val="en-US"/>
        </w:rPr>
        <w:t>Ibandronic acid Accord</w:t>
      </w:r>
      <w:r>
        <w:rPr>
          <w:rFonts w:eastAsia="MS Mincho"/>
          <w:noProof/>
          <w:color w:val="000000"/>
          <w:szCs w:val="22"/>
          <w:lang w:val="en-US"/>
        </w:rPr>
        <w:t xml:space="preserve"> belongs to a group of medicines called bisphosphonates. </w:t>
      </w:r>
      <w:r>
        <w:rPr>
          <w:noProof/>
          <w:color w:val="000000"/>
          <w:szCs w:val="22"/>
          <w:lang w:val="en-US"/>
        </w:rPr>
        <w:t xml:space="preserve">It contains the active substance ibandronic acid. </w:t>
      </w:r>
    </w:p>
    <w:p w14:paraId="7B75780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lang w:val="en-US"/>
        </w:rPr>
        <w:t>Ibandronic acid Accord</w:t>
      </w:r>
      <w:r>
        <w:rPr>
          <w:noProof/>
          <w:color w:val="000000"/>
          <w:szCs w:val="22"/>
          <w:lang w:val="en-US"/>
        </w:rPr>
        <w:t xml:space="preserve"> may reverse bone loss by stopping more loss of bone and increasing bone mass in most women who take it, even though they won’t be able to see or feel a difference.</w:t>
      </w:r>
      <w:r>
        <w:rPr>
          <w:rFonts w:eastAsia="SimSun"/>
          <w:color w:val="000000"/>
          <w:szCs w:val="22"/>
          <w:lang w:val="en-US"/>
        </w:rPr>
        <w:t xml:space="preserve"> Ibandronic acid Accord</w:t>
      </w:r>
      <w:r>
        <w:rPr>
          <w:noProof/>
          <w:color w:val="000000"/>
          <w:szCs w:val="22"/>
          <w:lang w:val="en-US"/>
        </w:rPr>
        <w:t xml:space="preserve"> may help lower the chances of breaking bones (fractures). This reduction in fractures was shown for the spine but not for the hip.</w:t>
      </w:r>
      <w:r>
        <w:rPr>
          <w:rFonts w:eastAsia="SimSun"/>
          <w:color w:val="000000"/>
          <w:szCs w:val="22"/>
          <w:lang w:val="en-US"/>
        </w:rPr>
        <w:t xml:space="preserve"> </w:t>
      </w:r>
    </w:p>
    <w:p w14:paraId="648B32E2"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4B2BEFBA"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b/>
          <w:color w:val="000000"/>
          <w:szCs w:val="22"/>
          <w:lang w:val="en-US"/>
        </w:rPr>
        <w:t>Ibandronic acid Accord</w:t>
      </w:r>
      <w:r>
        <w:rPr>
          <w:b/>
          <w:noProof/>
          <w:color w:val="000000"/>
          <w:szCs w:val="22"/>
          <w:lang w:val="en-US"/>
        </w:rPr>
        <w:t xml:space="preserve"> is prescribed to you to treat postmenopausal osteoporosis because you have an increased risk of fractures</w:t>
      </w:r>
      <w:r>
        <w:rPr>
          <w:noProof/>
          <w:color w:val="000000"/>
          <w:szCs w:val="22"/>
          <w:lang w:val="en-US"/>
        </w:rPr>
        <w:t>. Osteoporosis is a thinning and weakening of the bones, which is common in women after the menopause. At the menopause, a woman’s ovaries stop producing the female hormone, oestrogen, which helps to keep her skeleton healthy. The earlier a woman reaches the menopause, the greater her risk of fractures in osteoporosis.</w:t>
      </w:r>
      <w:r>
        <w:rPr>
          <w:rFonts w:eastAsia="SimSun"/>
          <w:color w:val="000000"/>
          <w:szCs w:val="22"/>
          <w:lang w:val="en-US"/>
        </w:rPr>
        <w:t xml:space="preserve"> </w:t>
      </w:r>
    </w:p>
    <w:p w14:paraId="6F98946D" w14:textId="77777777" w:rsidR="0040442E" w:rsidRPr="00F61FAD" w:rsidRDefault="0040442E">
      <w:pPr>
        <w:tabs>
          <w:tab w:val="clear" w:pos="567"/>
        </w:tabs>
        <w:autoSpaceDE w:val="0"/>
        <w:autoSpaceDN w:val="0"/>
        <w:adjustRightInd w:val="0"/>
        <w:spacing w:line="240" w:lineRule="auto"/>
        <w:jc w:val="both"/>
        <w:rPr>
          <w:noProof/>
          <w:color w:val="000000"/>
          <w:szCs w:val="22"/>
          <w:lang w:val="en-US"/>
        </w:rPr>
      </w:pPr>
    </w:p>
    <w:p w14:paraId="4B82FBFA" w14:textId="77777777" w:rsidR="0040442E" w:rsidRPr="00F61FAD" w:rsidRDefault="006F2D57">
      <w:pPr>
        <w:tabs>
          <w:tab w:val="clear" w:pos="567"/>
        </w:tabs>
        <w:spacing w:line="240" w:lineRule="auto"/>
        <w:ind w:right="-2"/>
        <w:rPr>
          <w:szCs w:val="22"/>
        </w:rPr>
      </w:pPr>
      <w:r>
        <w:rPr>
          <w:szCs w:val="22"/>
        </w:rPr>
        <w:t>Other things that can increase the risk of fractures include:</w:t>
      </w:r>
    </w:p>
    <w:p w14:paraId="7B0992B0" w14:textId="77777777" w:rsidR="0040442E" w:rsidRPr="00F61FAD" w:rsidRDefault="006F2D57">
      <w:pPr>
        <w:numPr>
          <w:ilvl w:val="0"/>
          <w:numId w:val="90"/>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not enough calcium and vitamin D in the diet</w:t>
      </w:r>
      <w:r>
        <w:rPr>
          <w:rFonts w:eastAsia="SimSun"/>
          <w:color w:val="000000"/>
          <w:szCs w:val="22"/>
          <w:lang w:val="en-US"/>
        </w:rPr>
        <w:t xml:space="preserve"> </w:t>
      </w:r>
    </w:p>
    <w:p w14:paraId="394D6738" w14:textId="77777777" w:rsidR="0040442E" w:rsidRPr="00F61FAD" w:rsidRDefault="006F2D57">
      <w:pPr>
        <w:numPr>
          <w:ilvl w:val="0"/>
          <w:numId w:val="90"/>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smoking cigarettes, or drinking too much alcohol</w:t>
      </w:r>
      <w:r>
        <w:rPr>
          <w:rFonts w:eastAsia="SimSun"/>
          <w:color w:val="000000"/>
          <w:szCs w:val="22"/>
          <w:lang w:val="en-US"/>
        </w:rPr>
        <w:t xml:space="preserve"> </w:t>
      </w:r>
    </w:p>
    <w:p w14:paraId="697D9DCB" w14:textId="77777777" w:rsidR="0040442E" w:rsidRPr="00F61FAD" w:rsidRDefault="006F2D57">
      <w:pPr>
        <w:numPr>
          <w:ilvl w:val="0"/>
          <w:numId w:val="90"/>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not enough walking or other weight-bearing exercise</w:t>
      </w:r>
      <w:r>
        <w:rPr>
          <w:rFonts w:eastAsia="SimSun"/>
          <w:color w:val="000000"/>
          <w:szCs w:val="22"/>
          <w:lang w:val="en-US"/>
        </w:rPr>
        <w:t xml:space="preserve"> </w:t>
      </w:r>
    </w:p>
    <w:p w14:paraId="131B5568" w14:textId="77777777" w:rsidR="0040442E" w:rsidRPr="00F61FAD" w:rsidRDefault="006F2D57">
      <w:pPr>
        <w:numPr>
          <w:ilvl w:val="0"/>
          <w:numId w:val="90"/>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a family history of osteoporosis</w:t>
      </w:r>
    </w:p>
    <w:p w14:paraId="1AA83666" w14:textId="77777777" w:rsidR="0040442E" w:rsidRPr="00F61FAD" w:rsidRDefault="0040442E">
      <w:pPr>
        <w:tabs>
          <w:tab w:val="clear" w:pos="567"/>
        </w:tabs>
        <w:autoSpaceDE w:val="0"/>
        <w:autoSpaceDN w:val="0"/>
        <w:adjustRightInd w:val="0"/>
        <w:spacing w:line="240" w:lineRule="auto"/>
        <w:rPr>
          <w:b/>
          <w:noProof/>
          <w:color w:val="000000"/>
          <w:szCs w:val="22"/>
          <w:lang w:val="en-US"/>
        </w:rPr>
      </w:pPr>
    </w:p>
    <w:p w14:paraId="423BA2B3"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 xml:space="preserve">A healthy lifestyle </w:t>
      </w:r>
      <w:r>
        <w:rPr>
          <w:noProof/>
          <w:color w:val="000000"/>
          <w:szCs w:val="22"/>
          <w:lang w:val="en-US"/>
        </w:rPr>
        <w:t>will also help you to get the most benefit from your treatment. This includes:</w:t>
      </w:r>
      <w:r>
        <w:rPr>
          <w:rFonts w:eastAsia="SimSun"/>
          <w:color w:val="000000"/>
          <w:szCs w:val="22"/>
          <w:lang w:val="en-US"/>
        </w:rPr>
        <w:t xml:space="preserve"> </w:t>
      </w:r>
    </w:p>
    <w:p w14:paraId="04DD76FC" w14:textId="77777777" w:rsidR="0040442E" w:rsidRPr="00F61FAD" w:rsidRDefault="006F2D57">
      <w:pPr>
        <w:numPr>
          <w:ilvl w:val="0"/>
          <w:numId w:val="90"/>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 xml:space="preserve">eating a balanced diet rich in calcium and vitamin D </w:t>
      </w:r>
    </w:p>
    <w:p w14:paraId="3F2A5FBD" w14:textId="77777777" w:rsidR="0040442E" w:rsidRPr="00F61FAD" w:rsidRDefault="006F2D57">
      <w:pPr>
        <w:numPr>
          <w:ilvl w:val="0"/>
          <w:numId w:val="90"/>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walking or other weight-bearing exercise</w:t>
      </w:r>
      <w:r>
        <w:rPr>
          <w:rFonts w:eastAsia="SimSun"/>
          <w:color w:val="000000"/>
          <w:szCs w:val="22"/>
          <w:lang w:val="en-US"/>
        </w:rPr>
        <w:t xml:space="preserve"> </w:t>
      </w:r>
    </w:p>
    <w:p w14:paraId="57A7A65B" w14:textId="77777777" w:rsidR="0040442E" w:rsidRPr="00F61FAD" w:rsidRDefault="006F2D57">
      <w:pPr>
        <w:numPr>
          <w:ilvl w:val="0"/>
          <w:numId w:val="90"/>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not smoking and not drinking too much alcohol</w:t>
      </w:r>
    </w:p>
    <w:p w14:paraId="55A5E2F3" w14:textId="77777777" w:rsidR="0040442E" w:rsidRPr="00F61FAD" w:rsidRDefault="0040442E">
      <w:pPr>
        <w:tabs>
          <w:tab w:val="clear" w:pos="567"/>
        </w:tabs>
        <w:autoSpaceDE w:val="0"/>
        <w:autoSpaceDN w:val="0"/>
        <w:adjustRightInd w:val="0"/>
        <w:spacing w:line="240" w:lineRule="auto"/>
        <w:ind w:left="720"/>
        <w:rPr>
          <w:noProof/>
          <w:color w:val="000000"/>
          <w:szCs w:val="22"/>
          <w:lang w:val="en-US"/>
        </w:rPr>
      </w:pPr>
    </w:p>
    <w:p w14:paraId="580061B6" w14:textId="77777777" w:rsidR="0040442E" w:rsidRPr="00F61FAD" w:rsidRDefault="0040442E">
      <w:pPr>
        <w:tabs>
          <w:tab w:val="clear" w:pos="567"/>
        </w:tabs>
        <w:autoSpaceDE w:val="0"/>
        <w:autoSpaceDN w:val="0"/>
        <w:adjustRightInd w:val="0"/>
        <w:spacing w:line="240" w:lineRule="auto"/>
        <w:ind w:left="720"/>
        <w:rPr>
          <w:noProof/>
          <w:color w:val="000000"/>
          <w:szCs w:val="22"/>
          <w:lang w:val="en-US"/>
        </w:rPr>
      </w:pPr>
    </w:p>
    <w:p w14:paraId="21B1705D" w14:textId="77777777" w:rsidR="0040442E" w:rsidRPr="00F61FAD" w:rsidRDefault="006F2D57">
      <w:pPr>
        <w:spacing w:line="240" w:lineRule="auto"/>
        <w:ind w:left="540" w:right="-2" w:hanging="540"/>
        <w:rPr>
          <w:b/>
          <w:noProof/>
          <w:szCs w:val="22"/>
        </w:rPr>
      </w:pPr>
      <w:r>
        <w:rPr>
          <w:b/>
          <w:szCs w:val="22"/>
        </w:rPr>
        <w:t>2.</w:t>
      </w:r>
      <w:r>
        <w:rPr>
          <w:b/>
          <w:szCs w:val="22"/>
        </w:rPr>
        <w:tab/>
        <w:t xml:space="preserve">What you need to know before you receive </w:t>
      </w:r>
      <w:r>
        <w:rPr>
          <w:b/>
          <w:noProof/>
          <w:szCs w:val="22"/>
        </w:rPr>
        <w:t>Ibandronic acid Accord</w:t>
      </w:r>
      <w:r>
        <w:rPr>
          <w:noProof/>
          <w:szCs w:val="22"/>
        </w:rPr>
        <w:t xml:space="preserve"> </w:t>
      </w:r>
    </w:p>
    <w:p w14:paraId="2F30732F" w14:textId="77777777" w:rsidR="0040442E" w:rsidRPr="00F61FAD" w:rsidRDefault="0040442E">
      <w:pPr>
        <w:numPr>
          <w:ilvl w:val="12"/>
          <w:numId w:val="0"/>
        </w:numPr>
        <w:tabs>
          <w:tab w:val="clear" w:pos="567"/>
        </w:tabs>
        <w:spacing w:line="240" w:lineRule="auto"/>
        <w:outlineLvl w:val="0"/>
        <w:rPr>
          <w:i/>
          <w:noProof/>
          <w:szCs w:val="22"/>
        </w:rPr>
      </w:pPr>
    </w:p>
    <w:p w14:paraId="70BF8BE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 xml:space="preserve">Do not </w:t>
      </w:r>
      <w:r>
        <w:rPr>
          <w:rFonts w:eastAsia="SimSun"/>
          <w:b/>
          <w:bCs/>
          <w:color w:val="000000"/>
          <w:szCs w:val="22"/>
          <w:lang w:val="en-US"/>
        </w:rPr>
        <w:t xml:space="preserve">use </w:t>
      </w:r>
      <w:r>
        <w:rPr>
          <w:rFonts w:eastAsia="SimSun"/>
          <w:b/>
          <w:color w:val="000000"/>
          <w:szCs w:val="22"/>
          <w:lang w:val="en-US"/>
        </w:rPr>
        <w:t>Ibandronic acid Accord</w:t>
      </w:r>
    </w:p>
    <w:p w14:paraId="7F6798E6" w14:textId="77777777" w:rsidR="0040442E" w:rsidRPr="00F61FAD" w:rsidRDefault="006F2D57">
      <w:pPr>
        <w:numPr>
          <w:ilvl w:val="0"/>
          <w:numId w:val="90"/>
        </w:numPr>
        <w:tabs>
          <w:tab w:val="clear" w:pos="567"/>
        </w:tabs>
        <w:autoSpaceDE w:val="0"/>
        <w:autoSpaceDN w:val="0"/>
        <w:adjustRightInd w:val="0"/>
        <w:spacing w:line="240" w:lineRule="auto"/>
        <w:ind w:hanging="720"/>
        <w:rPr>
          <w:b/>
          <w:noProof/>
          <w:color w:val="000000"/>
          <w:szCs w:val="22"/>
          <w:lang w:val="en-US"/>
        </w:rPr>
      </w:pPr>
      <w:r>
        <w:rPr>
          <w:b/>
          <w:noProof/>
          <w:color w:val="000000"/>
          <w:szCs w:val="22"/>
          <w:lang w:val="en-US"/>
        </w:rPr>
        <w:t xml:space="preserve">if you have, or had in the past, low blood calcium. </w:t>
      </w:r>
      <w:r>
        <w:rPr>
          <w:noProof/>
          <w:color w:val="000000"/>
          <w:szCs w:val="22"/>
          <w:lang w:val="en-US"/>
        </w:rPr>
        <w:t>Please consult your doctor</w:t>
      </w:r>
      <w:r>
        <w:rPr>
          <w:rFonts w:eastAsia="SimSun"/>
          <w:b/>
          <w:color w:val="000000"/>
          <w:szCs w:val="22"/>
          <w:lang w:val="en-US"/>
        </w:rPr>
        <w:t xml:space="preserve"> </w:t>
      </w:r>
    </w:p>
    <w:p w14:paraId="4461AA5D" w14:textId="77777777" w:rsidR="0040442E" w:rsidRPr="00F61FAD" w:rsidRDefault="006F2D57">
      <w:pPr>
        <w:numPr>
          <w:ilvl w:val="0"/>
          <w:numId w:val="90"/>
        </w:numPr>
        <w:tabs>
          <w:tab w:val="clear" w:pos="567"/>
        </w:tabs>
        <w:autoSpaceDE w:val="0"/>
        <w:autoSpaceDN w:val="0"/>
        <w:adjustRightInd w:val="0"/>
        <w:spacing w:line="240" w:lineRule="auto"/>
        <w:ind w:hanging="720"/>
        <w:rPr>
          <w:noProof/>
          <w:color w:val="000000"/>
          <w:szCs w:val="22"/>
          <w:lang w:val="en-US"/>
        </w:rPr>
      </w:pPr>
      <w:r>
        <w:rPr>
          <w:rFonts w:eastAsia="SimSun"/>
          <w:szCs w:val="22"/>
          <w:lang w:val="en-US"/>
        </w:rPr>
        <w:t xml:space="preserve"> </w:t>
      </w:r>
      <w:r>
        <w:rPr>
          <w:noProof/>
          <w:szCs w:val="22"/>
          <w:lang w:val="en-US"/>
        </w:rPr>
        <w:t>if you are allergic to ibandronic acid or any of the other ingredients of this medicine (listed in section 6)</w:t>
      </w:r>
      <w:r>
        <w:rPr>
          <w:rFonts w:eastAsia="SimSun"/>
          <w:szCs w:val="22"/>
          <w:lang w:val="en-US"/>
        </w:rPr>
        <w:t xml:space="preserve">. </w:t>
      </w:r>
    </w:p>
    <w:p w14:paraId="71D18088" w14:textId="77777777" w:rsidR="00586A0B" w:rsidRPr="00F61FAD" w:rsidRDefault="00586A0B" w:rsidP="00586A0B">
      <w:pPr>
        <w:tabs>
          <w:tab w:val="clear" w:pos="567"/>
        </w:tabs>
        <w:autoSpaceDE w:val="0"/>
        <w:autoSpaceDN w:val="0"/>
        <w:adjustRightInd w:val="0"/>
        <w:spacing w:line="240" w:lineRule="auto"/>
        <w:jc w:val="both"/>
        <w:rPr>
          <w:rFonts w:eastAsia="SimSun"/>
          <w:szCs w:val="22"/>
          <w:lang w:val="en-US"/>
        </w:rPr>
      </w:pPr>
    </w:p>
    <w:p w14:paraId="0D3CDDF1" w14:textId="77777777" w:rsidR="0040442E" w:rsidRPr="00F61FAD" w:rsidRDefault="0040442E">
      <w:pPr>
        <w:tabs>
          <w:tab w:val="clear" w:pos="567"/>
        </w:tabs>
        <w:autoSpaceDE w:val="0"/>
        <w:autoSpaceDN w:val="0"/>
        <w:adjustRightInd w:val="0"/>
        <w:spacing w:line="240" w:lineRule="auto"/>
        <w:jc w:val="both"/>
        <w:rPr>
          <w:noProof/>
          <w:szCs w:val="22"/>
          <w:lang w:val="en-US"/>
        </w:rPr>
      </w:pPr>
    </w:p>
    <w:p w14:paraId="731B15D4" w14:textId="77777777" w:rsidR="0040442E" w:rsidRPr="00F61FAD" w:rsidRDefault="006F2D57">
      <w:pPr>
        <w:tabs>
          <w:tab w:val="clear" w:pos="567"/>
        </w:tabs>
        <w:autoSpaceDE w:val="0"/>
        <w:autoSpaceDN w:val="0"/>
        <w:adjustRightInd w:val="0"/>
        <w:spacing w:line="240" w:lineRule="auto"/>
        <w:jc w:val="both"/>
        <w:rPr>
          <w:b/>
          <w:noProof/>
          <w:color w:val="000000"/>
          <w:szCs w:val="22"/>
          <w:lang w:val="en-US"/>
        </w:rPr>
      </w:pPr>
      <w:r>
        <w:rPr>
          <w:b/>
          <w:noProof/>
          <w:color w:val="000000"/>
          <w:szCs w:val="22"/>
          <w:lang w:val="en-US"/>
        </w:rPr>
        <w:t>Warnings and precautions</w:t>
      </w:r>
    </w:p>
    <w:p w14:paraId="71215774"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 xml:space="preserve">A side effect called osteonecrosis of the jaw (ONJ) (bone damage in the jaw) has been reported very rarely in the post marketing setting in patients receiving </w:t>
      </w:r>
      <w:r w:rsidR="00362342">
        <w:rPr>
          <w:szCs w:val="22"/>
        </w:rPr>
        <w:t>ibandronic</w:t>
      </w:r>
      <w:r w:rsidR="00362342">
        <w:rPr>
          <w:spacing w:val="-8"/>
          <w:szCs w:val="22"/>
        </w:rPr>
        <w:t xml:space="preserve"> </w:t>
      </w:r>
      <w:r w:rsidR="00362342">
        <w:rPr>
          <w:szCs w:val="22"/>
        </w:rPr>
        <w:t>acid</w:t>
      </w:r>
      <w:r w:rsidRPr="006828F8">
        <w:rPr>
          <w:rFonts w:eastAsia="SimSun"/>
          <w:bCs/>
          <w:color w:val="000000"/>
          <w:szCs w:val="22"/>
          <w:lang w:val="en-US"/>
        </w:rPr>
        <w:t xml:space="preserve"> for osteoporosis.  ONJ can also occur after stopping treatment. </w:t>
      </w:r>
    </w:p>
    <w:p w14:paraId="2724FDA5"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p>
    <w:p w14:paraId="51236A33"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 xml:space="preserve">It is important to try and prevent ONJ developing as it is a painful condition that can be difficult to treat. </w:t>
      </w:r>
      <w:proofErr w:type="gramStart"/>
      <w:r w:rsidRPr="006828F8">
        <w:rPr>
          <w:rFonts w:eastAsia="SimSun"/>
          <w:bCs/>
          <w:color w:val="000000"/>
          <w:szCs w:val="22"/>
          <w:lang w:val="en-US"/>
        </w:rPr>
        <w:t>In order to</w:t>
      </w:r>
      <w:proofErr w:type="gramEnd"/>
      <w:r w:rsidRPr="006828F8">
        <w:rPr>
          <w:rFonts w:eastAsia="SimSun"/>
          <w:bCs/>
          <w:color w:val="000000"/>
          <w:szCs w:val="22"/>
          <w:lang w:val="en-US"/>
        </w:rPr>
        <w:t xml:space="preserve"> reduce the risk of developing osteonecrosis of the jaw, there are some precautions you should take.</w:t>
      </w:r>
    </w:p>
    <w:p w14:paraId="56ADF666" w14:textId="77777777" w:rsid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p>
    <w:p w14:paraId="38FF0326" w14:textId="5BB9A15B" w:rsidR="005E6990" w:rsidRDefault="005E6990" w:rsidP="006828F8">
      <w:pPr>
        <w:tabs>
          <w:tab w:val="clear" w:pos="567"/>
        </w:tabs>
        <w:autoSpaceDE w:val="0"/>
        <w:autoSpaceDN w:val="0"/>
        <w:adjustRightInd w:val="0"/>
        <w:spacing w:line="240" w:lineRule="auto"/>
        <w:jc w:val="both"/>
      </w:pPr>
      <w:r>
        <w:t xml:space="preserve">Atypical fractures of the long bones, such as in the forearm bone (ulna) and the shinbone (tibia), have also been reported in patients receiving long-term treatment with Ibandronate. These fractures occur after minimal, or no trauma and some patients experience pain </w:t>
      </w:r>
      <w:proofErr w:type="gramStart"/>
      <w:r>
        <w:t>in the area of</w:t>
      </w:r>
      <w:proofErr w:type="gramEnd"/>
      <w:r>
        <w:t xml:space="preserve"> the fracture prior to presenting with a completed fracture.</w:t>
      </w:r>
    </w:p>
    <w:p w14:paraId="29B878EF" w14:textId="77777777" w:rsidR="005E6990" w:rsidRPr="006828F8" w:rsidRDefault="005E6990" w:rsidP="006828F8">
      <w:pPr>
        <w:tabs>
          <w:tab w:val="clear" w:pos="567"/>
        </w:tabs>
        <w:autoSpaceDE w:val="0"/>
        <w:autoSpaceDN w:val="0"/>
        <w:adjustRightInd w:val="0"/>
        <w:spacing w:line="240" w:lineRule="auto"/>
        <w:jc w:val="both"/>
        <w:rPr>
          <w:rFonts w:eastAsia="SimSun"/>
          <w:bCs/>
          <w:color w:val="000000"/>
          <w:szCs w:val="22"/>
          <w:lang w:val="en-US"/>
        </w:rPr>
      </w:pPr>
    </w:p>
    <w:p w14:paraId="6AD29905"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Before receiving treatment, tell your doctor/nurse (health care professional) if:</w:t>
      </w:r>
    </w:p>
    <w:p w14:paraId="2C453939" w14:textId="77777777" w:rsidR="006828F8" w:rsidRPr="006828F8" w:rsidRDefault="006828F8" w:rsidP="001021A8">
      <w:pPr>
        <w:tabs>
          <w:tab w:val="clear" w:pos="567"/>
        </w:tabs>
        <w:autoSpaceDE w:val="0"/>
        <w:autoSpaceDN w:val="0"/>
        <w:adjustRightInd w:val="0"/>
        <w:spacing w:line="240" w:lineRule="auto"/>
        <w:ind w:left="540" w:hanging="540"/>
        <w:jc w:val="both"/>
        <w:rPr>
          <w:rFonts w:eastAsia="SimSun"/>
          <w:bCs/>
          <w:color w:val="000000"/>
          <w:szCs w:val="22"/>
          <w:lang w:val="en-US"/>
        </w:rPr>
      </w:pPr>
      <w:r w:rsidRPr="006828F8">
        <w:rPr>
          <w:rFonts w:eastAsia="SimSun"/>
          <w:bCs/>
          <w:color w:val="000000"/>
          <w:szCs w:val="22"/>
          <w:lang w:val="en-US"/>
        </w:rPr>
        <w:t>•</w:t>
      </w:r>
      <w:r w:rsidRPr="006828F8">
        <w:rPr>
          <w:rFonts w:eastAsia="SimSun"/>
          <w:bCs/>
          <w:color w:val="000000"/>
          <w:szCs w:val="22"/>
          <w:lang w:val="en-US"/>
        </w:rPr>
        <w:tab/>
        <w:t>you have any problems with your mouth or teeth such as poor dental health, gum disease, or a planned tooth extraction</w:t>
      </w:r>
    </w:p>
    <w:p w14:paraId="76B10277"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w:t>
      </w:r>
      <w:r w:rsidRPr="006828F8">
        <w:rPr>
          <w:rFonts w:eastAsia="SimSun"/>
          <w:bCs/>
          <w:color w:val="000000"/>
          <w:szCs w:val="22"/>
          <w:lang w:val="en-US"/>
        </w:rPr>
        <w:tab/>
        <w:t>you don’t receive routine dental care or have not had a dental check up for a long time</w:t>
      </w:r>
    </w:p>
    <w:p w14:paraId="7FB8895C"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w:t>
      </w:r>
      <w:r w:rsidRPr="006828F8">
        <w:rPr>
          <w:rFonts w:eastAsia="SimSun"/>
          <w:bCs/>
          <w:color w:val="000000"/>
          <w:szCs w:val="22"/>
          <w:lang w:val="en-US"/>
        </w:rPr>
        <w:tab/>
        <w:t>you are a smoker (as this may increase the risk of dental problems)</w:t>
      </w:r>
    </w:p>
    <w:p w14:paraId="657A919F"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w:t>
      </w:r>
      <w:r w:rsidRPr="006828F8">
        <w:rPr>
          <w:rFonts w:eastAsia="SimSun"/>
          <w:bCs/>
          <w:color w:val="000000"/>
          <w:szCs w:val="22"/>
          <w:lang w:val="en-US"/>
        </w:rPr>
        <w:tab/>
        <w:t>you have previously been treated with a bisphosphonate (used to treat or prevent bone disorders)</w:t>
      </w:r>
    </w:p>
    <w:p w14:paraId="2A315CB3"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w:t>
      </w:r>
      <w:r w:rsidRPr="006828F8">
        <w:rPr>
          <w:rFonts w:eastAsia="SimSun"/>
          <w:bCs/>
          <w:color w:val="000000"/>
          <w:szCs w:val="22"/>
          <w:lang w:val="en-US"/>
        </w:rPr>
        <w:tab/>
        <w:t>you are taking medicines called corticosteroids (such as prednisolone or dexamethasone)</w:t>
      </w:r>
    </w:p>
    <w:p w14:paraId="42BE13FF"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w:t>
      </w:r>
      <w:r w:rsidRPr="006828F8">
        <w:rPr>
          <w:rFonts w:eastAsia="SimSun"/>
          <w:bCs/>
          <w:color w:val="000000"/>
          <w:szCs w:val="22"/>
          <w:lang w:val="en-US"/>
        </w:rPr>
        <w:tab/>
        <w:t>you have cancer</w:t>
      </w:r>
    </w:p>
    <w:p w14:paraId="1111F6BB"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p>
    <w:p w14:paraId="79331648"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 xml:space="preserve">Your doctor may ask you to undergo a dental examination before starting treatment with </w:t>
      </w:r>
      <w:r w:rsidR="00362342">
        <w:rPr>
          <w:szCs w:val="22"/>
        </w:rPr>
        <w:t>ibandronic</w:t>
      </w:r>
      <w:r w:rsidR="00362342">
        <w:rPr>
          <w:spacing w:val="-8"/>
          <w:szCs w:val="22"/>
        </w:rPr>
        <w:t xml:space="preserve"> </w:t>
      </w:r>
      <w:r w:rsidR="00362342">
        <w:rPr>
          <w:szCs w:val="22"/>
        </w:rPr>
        <w:t>acid</w:t>
      </w:r>
      <w:r w:rsidRPr="006828F8">
        <w:rPr>
          <w:rFonts w:eastAsia="SimSun"/>
          <w:bCs/>
          <w:color w:val="000000"/>
          <w:szCs w:val="22"/>
          <w:lang w:val="en-US"/>
        </w:rPr>
        <w:t>.</w:t>
      </w:r>
    </w:p>
    <w:p w14:paraId="37EACAC2"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p>
    <w:p w14:paraId="45713F08"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 xml:space="preserve">While being treated, you should maintain good oral hygiene (including regular teeth brushing) and receive routine dental check-ups.  If you wear dentures you should make sure these fit properly. If you are under dental treatment or will undergo dental surgery (e.g. tooth extractions), inform your doctor about your dental treatment and tell your dentist that you are being treated with </w:t>
      </w:r>
      <w:r w:rsidR="00362342">
        <w:rPr>
          <w:szCs w:val="22"/>
        </w:rPr>
        <w:t>ibandronic</w:t>
      </w:r>
      <w:r w:rsidR="00362342">
        <w:rPr>
          <w:spacing w:val="-8"/>
          <w:szCs w:val="22"/>
        </w:rPr>
        <w:t xml:space="preserve"> </w:t>
      </w:r>
      <w:r w:rsidR="00362342">
        <w:rPr>
          <w:szCs w:val="22"/>
        </w:rPr>
        <w:t>acid</w:t>
      </w:r>
      <w:r w:rsidRPr="006828F8">
        <w:rPr>
          <w:rFonts w:eastAsia="SimSun"/>
          <w:bCs/>
          <w:color w:val="000000"/>
          <w:szCs w:val="22"/>
          <w:lang w:val="en-US"/>
        </w:rPr>
        <w:t>.</w:t>
      </w:r>
    </w:p>
    <w:p w14:paraId="248BE57B" w14:textId="77777777" w:rsidR="006828F8" w:rsidRPr="006828F8" w:rsidRDefault="006828F8" w:rsidP="006828F8">
      <w:pPr>
        <w:tabs>
          <w:tab w:val="clear" w:pos="567"/>
        </w:tabs>
        <w:autoSpaceDE w:val="0"/>
        <w:autoSpaceDN w:val="0"/>
        <w:adjustRightInd w:val="0"/>
        <w:spacing w:line="240" w:lineRule="auto"/>
        <w:jc w:val="both"/>
        <w:rPr>
          <w:rFonts w:eastAsia="SimSun"/>
          <w:bCs/>
          <w:color w:val="000000"/>
          <w:szCs w:val="22"/>
          <w:lang w:val="en-US"/>
        </w:rPr>
      </w:pPr>
    </w:p>
    <w:p w14:paraId="25EF75C7" w14:textId="77777777" w:rsidR="00586A0B" w:rsidRPr="00F61FAD" w:rsidRDefault="006828F8" w:rsidP="006828F8">
      <w:pPr>
        <w:tabs>
          <w:tab w:val="clear" w:pos="567"/>
        </w:tabs>
        <w:autoSpaceDE w:val="0"/>
        <w:autoSpaceDN w:val="0"/>
        <w:adjustRightInd w:val="0"/>
        <w:spacing w:line="240" w:lineRule="auto"/>
        <w:jc w:val="both"/>
        <w:rPr>
          <w:rFonts w:eastAsia="SimSun"/>
          <w:bCs/>
          <w:color w:val="000000"/>
          <w:szCs w:val="22"/>
          <w:lang w:val="en-US"/>
        </w:rPr>
      </w:pPr>
      <w:r w:rsidRPr="006828F8">
        <w:rPr>
          <w:rFonts w:eastAsia="SimSun"/>
          <w:bCs/>
          <w:color w:val="000000"/>
          <w:szCs w:val="22"/>
          <w:lang w:val="en-US"/>
        </w:rPr>
        <w:t>Contact your doctor and dentist immediately if you experience any problems with your mouth or teeth such as loose teeth, pain or swelling, or non-healing of sores or discharge, as these could be signs of osteonecrosis of the jaw.</w:t>
      </w:r>
    </w:p>
    <w:p w14:paraId="6E8621D1" w14:textId="77777777" w:rsidR="00586A0B" w:rsidRPr="00F61FAD" w:rsidRDefault="006F2D57" w:rsidP="00586A0B">
      <w:pPr>
        <w:tabs>
          <w:tab w:val="clear" w:pos="567"/>
        </w:tabs>
        <w:autoSpaceDE w:val="0"/>
        <w:autoSpaceDN w:val="0"/>
        <w:adjustRightInd w:val="0"/>
        <w:spacing w:line="240" w:lineRule="auto"/>
        <w:jc w:val="both"/>
        <w:rPr>
          <w:rFonts w:eastAsia="SimSun"/>
          <w:color w:val="000000"/>
          <w:szCs w:val="22"/>
          <w:lang w:val="en-US"/>
        </w:rPr>
      </w:pPr>
      <w:r>
        <w:rPr>
          <w:rFonts w:eastAsia="SimSun"/>
          <w:b/>
          <w:bCs/>
          <w:color w:val="000000"/>
          <w:szCs w:val="22"/>
          <w:lang w:val="en-US"/>
        </w:rPr>
        <w:t xml:space="preserve"> </w:t>
      </w:r>
    </w:p>
    <w:p w14:paraId="2ACC368E"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Some patients need to be especially careful when using </w:t>
      </w:r>
      <w:r>
        <w:rPr>
          <w:rFonts w:eastAsia="SimSun"/>
          <w:color w:val="000000"/>
          <w:szCs w:val="22"/>
          <w:lang w:val="en-US"/>
        </w:rPr>
        <w:t>Ibandronic acid Accord.</w:t>
      </w:r>
      <w:r>
        <w:rPr>
          <w:noProof/>
          <w:color w:val="000000"/>
          <w:szCs w:val="22"/>
          <w:lang w:val="en-US"/>
        </w:rPr>
        <w:t xml:space="preserve"> Talk to your doctor before receiving </w:t>
      </w:r>
      <w:r>
        <w:rPr>
          <w:rFonts w:eastAsia="SimSun"/>
          <w:color w:val="000000"/>
          <w:szCs w:val="22"/>
          <w:lang w:val="en-US"/>
        </w:rPr>
        <w:t>Ibandronic acid Accord:</w:t>
      </w:r>
    </w:p>
    <w:p w14:paraId="7755A127" w14:textId="77777777" w:rsidR="0040442E" w:rsidRPr="00F61FAD" w:rsidRDefault="006F2D57">
      <w:pPr>
        <w:numPr>
          <w:ilvl w:val="0"/>
          <w:numId w:val="90"/>
        </w:numPr>
        <w:tabs>
          <w:tab w:val="clear" w:pos="567"/>
        </w:tabs>
        <w:autoSpaceDE w:val="0"/>
        <w:autoSpaceDN w:val="0"/>
        <w:adjustRightInd w:val="0"/>
        <w:spacing w:line="240" w:lineRule="auto"/>
        <w:ind w:hanging="720"/>
        <w:rPr>
          <w:noProof/>
          <w:szCs w:val="22"/>
          <w:lang w:val="en-US"/>
        </w:rPr>
      </w:pPr>
      <w:r>
        <w:rPr>
          <w:noProof/>
          <w:szCs w:val="22"/>
          <w:lang w:val="en-US"/>
        </w:rPr>
        <w:t xml:space="preserve">If you have or have ever had kidney problems, kidney failure or have needed dialysis, or if you have any other disease that may affect your kidneys </w:t>
      </w:r>
    </w:p>
    <w:p w14:paraId="2B143E85" w14:textId="77777777" w:rsidR="0040442E" w:rsidRPr="00F61FAD" w:rsidRDefault="006F2D57">
      <w:pPr>
        <w:numPr>
          <w:ilvl w:val="0"/>
          <w:numId w:val="90"/>
        </w:numPr>
        <w:tabs>
          <w:tab w:val="clear" w:pos="567"/>
        </w:tabs>
        <w:autoSpaceDE w:val="0"/>
        <w:autoSpaceDN w:val="0"/>
        <w:adjustRightInd w:val="0"/>
        <w:spacing w:line="240" w:lineRule="auto"/>
        <w:ind w:hanging="720"/>
        <w:rPr>
          <w:noProof/>
          <w:szCs w:val="22"/>
          <w:lang w:val="en-US"/>
        </w:rPr>
      </w:pPr>
      <w:r>
        <w:rPr>
          <w:noProof/>
          <w:szCs w:val="22"/>
          <w:lang w:val="en-US"/>
        </w:rPr>
        <w:t>If</w:t>
      </w:r>
      <w:r>
        <w:rPr>
          <w:noProof/>
          <w:color w:val="000000"/>
          <w:szCs w:val="22"/>
          <w:lang w:val="en-US"/>
        </w:rPr>
        <w:t xml:space="preserve"> you have any disturbance of mineral metabolism (such as vitamin D deficiency)</w:t>
      </w:r>
      <w:r>
        <w:rPr>
          <w:rFonts w:eastAsia="SimSun"/>
          <w:color w:val="000000"/>
          <w:szCs w:val="22"/>
          <w:lang w:val="en-US"/>
        </w:rPr>
        <w:t xml:space="preserve"> </w:t>
      </w:r>
    </w:p>
    <w:p w14:paraId="42AF36C7" w14:textId="77777777" w:rsidR="0040442E" w:rsidRPr="00F61FAD" w:rsidRDefault="006F2D57">
      <w:pPr>
        <w:numPr>
          <w:ilvl w:val="0"/>
          <w:numId w:val="90"/>
        </w:numPr>
        <w:tabs>
          <w:tab w:val="clear" w:pos="567"/>
        </w:tabs>
        <w:autoSpaceDE w:val="0"/>
        <w:autoSpaceDN w:val="0"/>
        <w:adjustRightInd w:val="0"/>
        <w:spacing w:line="240" w:lineRule="auto"/>
        <w:ind w:hanging="720"/>
        <w:rPr>
          <w:noProof/>
          <w:szCs w:val="22"/>
          <w:lang w:val="en-US"/>
        </w:rPr>
      </w:pPr>
      <w:r>
        <w:rPr>
          <w:noProof/>
          <w:szCs w:val="22"/>
          <w:lang w:val="en-US"/>
        </w:rPr>
        <w:t>You</w:t>
      </w:r>
      <w:r>
        <w:rPr>
          <w:noProof/>
          <w:color w:val="000000"/>
          <w:szCs w:val="22"/>
          <w:lang w:val="en-US"/>
        </w:rPr>
        <w:t xml:space="preserve"> should take calcium and vitamin-D supplements while receiving </w:t>
      </w:r>
      <w:r>
        <w:rPr>
          <w:rFonts w:eastAsia="SimSun"/>
          <w:color w:val="000000"/>
          <w:szCs w:val="22"/>
          <w:lang w:val="en-US"/>
        </w:rPr>
        <w:t>Ibandronic acid Accord.</w:t>
      </w:r>
      <w:r>
        <w:rPr>
          <w:noProof/>
          <w:color w:val="000000"/>
          <w:szCs w:val="22"/>
          <w:lang w:val="en-US"/>
        </w:rPr>
        <w:t xml:space="preserve"> If you are unable to do so, you should inform your doctor</w:t>
      </w:r>
      <w:r>
        <w:rPr>
          <w:rFonts w:eastAsia="SimSun"/>
          <w:color w:val="000000"/>
          <w:szCs w:val="22"/>
          <w:lang w:val="en-US"/>
        </w:rPr>
        <w:t xml:space="preserve"> </w:t>
      </w:r>
    </w:p>
    <w:p w14:paraId="56D54E8D" w14:textId="77777777" w:rsidR="00B17D13" w:rsidRDefault="00B17D13">
      <w:pPr>
        <w:tabs>
          <w:tab w:val="clear" w:pos="567"/>
        </w:tabs>
        <w:autoSpaceDE w:val="0"/>
        <w:autoSpaceDN w:val="0"/>
        <w:adjustRightInd w:val="0"/>
        <w:spacing w:line="240" w:lineRule="auto"/>
        <w:ind w:left="360"/>
        <w:rPr>
          <w:noProof/>
          <w:szCs w:val="22"/>
          <w:lang w:val="en-US"/>
        </w:rPr>
      </w:pPr>
    </w:p>
    <w:p w14:paraId="50336464" w14:textId="77777777" w:rsidR="0040442E" w:rsidRPr="00F61FAD" w:rsidRDefault="006F2D57">
      <w:pPr>
        <w:numPr>
          <w:ilvl w:val="0"/>
          <w:numId w:val="90"/>
        </w:numPr>
        <w:tabs>
          <w:tab w:val="clear" w:pos="567"/>
        </w:tabs>
        <w:autoSpaceDE w:val="0"/>
        <w:autoSpaceDN w:val="0"/>
        <w:adjustRightInd w:val="0"/>
        <w:spacing w:line="240" w:lineRule="auto"/>
        <w:ind w:hanging="720"/>
        <w:rPr>
          <w:noProof/>
          <w:szCs w:val="22"/>
          <w:lang w:val="en-US"/>
        </w:rPr>
      </w:pPr>
      <w:r>
        <w:rPr>
          <w:noProof/>
          <w:szCs w:val="22"/>
          <w:lang w:val="en-US"/>
        </w:rPr>
        <w:t>If</w:t>
      </w:r>
      <w:r>
        <w:rPr>
          <w:noProof/>
          <w:color w:val="000000"/>
          <w:szCs w:val="22"/>
          <w:lang w:val="en-US"/>
        </w:rPr>
        <w:t xml:space="preserve"> you have heart problems and the doctor recommended to limit your daily fluid intake.</w:t>
      </w:r>
    </w:p>
    <w:p w14:paraId="5E9F431E" w14:textId="77777777" w:rsidR="0040442E" w:rsidRPr="00F61FAD" w:rsidRDefault="0040442E">
      <w:pPr>
        <w:numPr>
          <w:ilvl w:val="12"/>
          <w:numId w:val="0"/>
        </w:numPr>
        <w:tabs>
          <w:tab w:val="clear" w:pos="567"/>
        </w:tabs>
        <w:spacing w:line="240" w:lineRule="auto"/>
        <w:rPr>
          <w:b/>
          <w:noProof/>
          <w:szCs w:val="22"/>
          <w:lang w:val="en-US"/>
        </w:rPr>
      </w:pPr>
    </w:p>
    <w:p w14:paraId="1EDEBA3B" w14:textId="77777777" w:rsidR="0040442E" w:rsidRPr="00F61FAD" w:rsidRDefault="006F2D57">
      <w:pPr>
        <w:numPr>
          <w:ilvl w:val="12"/>
          <w:numId w:val="0"/>
        </w:numPr>
        <w:tabs>
          <w:tab w:val="clear" w:pos="567"/>
        </w:tabs>
        <w:spacing w:line="240" w:lineRule="auto"/>
        <w:rPr>
          <w:szCs w:val="22"/>
        </w:rPr>
      </w:pPr>
      <w:r>
        <w:rPr>
          <w:szCs w:val="22"/>
        </w:rPr>
        <w:t>Cases of serious, sometimes fatal allergic reaction have been reported in patients treated with intravenous ibandronic acid. If you experience one of the following symptoms, such as shortness of breath/difficulty breathing, tight feeling in throat, swelling of tongue, dizziness, feeling of loss of consciousness, redness or swelling of face, body rash, nausea and vomiting, you should immediately alert your doctor or nurse (see section 4).</w:t>
      </w:r>
    </w:p>
    <w:p w14:paraId="619B253A" w14:textId="77777777" w:rsidR="0040442E" w:rsidRPr="00F61FAD" w:rsidRDefault="0040442E">
      <w:pPr>
        <w:numPr>
          <w:ilvl w:val="12"/>
          <w:numId w:val="0"/>
        </w:numPr>
        <w:tabs>
          <w:tab w:val="clear" w:pos="567"/>
        </w:tabs>
        <w:spacing w:line="240" w:lineRule="auto"/>
        <w:jc w:val="both"/>
        <w:rPr>
          <w:b/>
          <w:noProof/>
          <w:szCs w:val="22"/>
          <w:lang w:val="en-US"/>
        </w:rPr>
      </w:pPr>
    </w:p>
    <w:p w14:paraId="17EFF9F7" w14:textId="77777777" w:rsidR="0040442E" w:rsidRPr="00F61FAD" w:rsidRDefault="006F2D57">
      <w:pPr>
        <w:tabs>
          <w:tab w:val="clear" w:pos="567"/>
        </w:tabs>
        <w:autoSpaceDE w:val="0"/>
        <w:autoSpaceDN w:val="0"/>
        <w:adjustRightInd w:val="0"/>
        <w:spacing w:line="240" w:lineRule="auto"/>
        <w:ind w:left="560" w:hanging="560"/>
        <w:rPr>
          <w:noProof/>
          <w:color w:val="000000"/>
          <w:szCs w:val="22"/>
          <w:lang w:val="en-US"/>
        </w:rPr>
      </w:pPr>
      <w:r>
        <w:rPr>
          <w:b/>
          <w:noProof/>
          <w:color w:val="000000"/>
          <w:szCs w:val="22"/>
          <w:lang w:val="en-US"/>
        </w:rPr>
        <w:t xml:space="preserve">Children and adolescents </w:t>
      </w:r>
    </w:p>
    <w:p w14:paraId="6C552EAD" w14:textId="77777777" w:rsidR="0040442E" w:rsidRPr="00F61FAD" w:rsidRDefault="006F2D57">
      <w:pPr>
        <w:numPr>
          <w:ilvl w:val="12"/>
          <w:numId w:val="0"/>
        </w:numPr>
        <w:tabs>
          <w:tab w:val="clear" w:pos="567"/>
        </w:tabs>
        <w:spacing w:line="240" w:lineRule="auto"/>
        <w:rPr>
          <w:szCs w:val="22"/>
        </w:rPr>
      </w:pPr>
      <w:r>
        <w:rPr>
          <w:szCs w:val="22"/>
        </w:rPr>
        <w:t>Ibandronic acid Accord must not be used in children or adolescents below 18 years.</w:t>
      </w:r>
    </w:p>
    <w:p w14:paraId="1AEC9AA9" w14:textId="77777777" w:rsidR="0040442E" w:rsidRPr="00F61FAD" w:rsidRDefault="0040442E">
      <w:pPr>
        <w:numPr>
          <w:ilvl w:val="12"/>
          <w:numId w:val="0"/>
        </w:numPr>
        <w:tabs>
          <w:tab w:val="clear" w:pos="567"/>
        </w:tabs>
        <w:spacing w:line="240" w:lineRule="auto"/>
        <w:rPr>
          <w:b/>
          <w:noProof/>
          <w:szCs w:val="22"/>
          <w:lang w:val="en-US"/>
        </w:rPr>
      </w:pPr>
    </w:p>
    <w:p w14:paraId="01F609F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 xml:space="preserve">Other medicines and </w:t>
      </w:r>
      <w:r>
        <w:rPr>
          <w:rFonts w:eastAsia="SimSun"/>
          <w:b/>
          <w:color w:val="000000"/>
          <w:szCs w:val="22"/>
          <w:lang w:val="en-US"/>
        </w:rPr>
        <w:t>Ibandronic acid Accord</w:t>
      </w:r>
    </w:p>
    <w:p w14:paraId="56E8B732" w14:textId="77777777" w:rsidR="0040442E" w:rsidRPr="00F61FAD" w:rsidRDefault="006F2D57">
      <w:pPr>
        <w:numPr>
          <w:ilvl w:val="12"/>
          <w:numId w:val="0"/>
        </w:numPr>
        <w:tabs>
          <w:tab w:val="clear" w:pos="567"/>
        </w:tabs>
        <w:spacing w:line="240" w:lineRule="auto"/>
        <w:rPr>
          <w:szCs w:val="22"/>
        </w:rPr>
      </w:pPr>
      <w:r>
        <w:rPr>
          <w:szCs w:val="22"/>
        </w:rPr>
        <w:t>Tell your doctor, nurse or pharmacist if you are taking, have recently taken or might take any other medicines.</w:t>
      </w:r>
    </w:p>
    <w:p w14:paraId="38C8E60A" w14:textId="77777777" w:rsidR="0040442E" w:rsidRPr="00F61FAD" w:rsidRDefault="0040442E">
      <w:pPr>
        <w:numPr>
          <w:ilvl w:val="12"/>
          <w:numId w:val="0"/>
        </w:numPr>
        <w:tabs>
          <w:tab w:val="clear" w:pos="567"/>
        </w:tabs>
        <w:spacing w:line="240" w:lineRule="auto"/>
        <w:rPr>
          <w:b/>
          <w:noProof/>
          <w:szCs w:val="22"/>
          <w:lang w:val="en-US"/>
        </w:rPr>
      </w:pPr>
    </w:p>
    <w:p w14:paraId="0E2DD531"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Pregnancy and breast-feeding</w:t>
      </w:r>
      <w:r>
        <w:rPr>
          <w:rFonts w:eastAsia="SimSun"/>
          <w:b/>
          <w:bCs/>
          <w:color w:val="000000"/>
          <w:szCs w:val="22"/>
          <w:lang w:val="en-US"/>
        </w:rPr>
        <w:t xml:space="preserve"> </w:t>
      </w:r>
    </w:p>
    <w:p w14:paraId="0F587E30" w14:textId="77777777" w:rsidR="00586A0B" w:rsidRPr="00F61FAD" w:rsidRDefault="00586A0B" w:rsidP="00586A0B">
      <w:pPr>
        <w:tabs>
          <w:tab w:val="clear" w:pos="567"/>
        </w:tabs>
        <w:autoSpaceDE w:val="0"/>
        <w:autoSpaceDN w:val="0"/>
        <w:adjustRightInd w:val="0"/>
        <w:spacing w:line="240" w:lineRule="auto"/>
        <w:rPr>
          <w:rFonts w:eastAsia="SimSun"/>
          <w:color w:val="000000"/>
          <w:szCs w:val="22"/>
          <w:lang w:val="en-US"/>
        </w:rPr>
      </w:pPr>
    </w:p>
    <w:p w14:paraId="50EDB28E"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rPr>
        <w:t>Ibandronic acid Accord</w:t>
      </w:r>
      <w:r>
        <w:rPr>
          <w:noProof/>
          <w:color w:val="000000"/>
          <w:szCs w:val="22"/>
          <w:lang w:val="en-US"/>
        </w:rPr>
        <w:t xml:space="preserve"> is for use only by postmenopausal women and must not be taken by women who could still have a baby. </w:t>
      </w:r>
    </w:p>
    <w:p w14:paraId="49E7D77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rPr>
        <w:t xml:space="preserve">Do not take </w:t>
      </w:r>
      <w:r>
        <w:rPr>
          <w:rFonts w:eastAsia="SimSun"/>
          <w:color w:val="000000"/>
          <w:szCs w:val="22"/>
        </w:rPr>
        <w:t>Ibandronic acid Accord</w:t>
      </w:r>
      <w:r>
        <w:rPr>
          <w:noProof/>
          <w:color w:val="000000"/>
          <w:szCs w:val="22"/>
        </w:rPr>
        <w:t xml:space="preserve"> if you are pregnant or breast-feeding.</w:t>
      </w:r>
      <w:r>
        <w:rPr>
          <w:noProof/>
          <w:color w:val="000000"/>
          <w:szCs w:val="22"/>
          <w:lang w:val="en-US"/>
        </w:rPr>
        <w:t xml:space="preserve"> </w:t>
      </w:r>
    </w:p>
    <w:p w14:paraId="5E42B172"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Ask your doctor or pharmacist for advice before taking this medicine.</w:t>
      </w:r>
      <w:r>
        <w:rPr>
          <w:rFonts w:eastAsia="SimSun"/>
          <w:color w:val="000000"/>
          <w:szCs w:val="22"/>
          <w:lang w:val="en-US"/>
        </w:rPr>
        <w:t xml:space="preserve"> </w:t>
      </w:r>
    </w:p>
    <w:p w14:paraId="3F9E56DA"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3876CD6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Driving and using machines</w:t>
      </w:r>
      <w:r>
        <w:rPr>
          <w:rFonts w:eastAsia="SimSun"/>
          <w:b/>
          <w:bCs/>
          <w:color w:val="000000"/>
          <w:szCs w:val="22"/>
          <w:lang w:val="en-US"/>
        </w:rPr>
        <w:t xml:space="preserve"> </w:t>
      </w:r>
    </w:p>
    <w:p w14:paraId="40B1B018" w14:textId="77777777" w:rsidR="0040442E" w:rsidRPr="00F61FAD" w:rsidRDefault="006F2D57">
      <w:pPr>
        <w:numPr>
          <w:ilvl w:val="12"/>
          <w:numId w:val="0"/>
        </w:numPr>
        <w:tabs>
          <w:tab w:val="clear" w:pos="567"/>
        </w:tabs>
        <w:spacing w:line="240" w:lineRule="auto"/>
        <w:rPr>
          <w:noProof/>
          <w:szCs w:val="22"/>
        </w:rPr>
      </w:pPr>
      <w:r>
        <w:rPr>
          <w:szCs w:val="22"/>
        </w:rPr>
        <w:t>You can drive and use machines as it’s expected that Ibandronic acid Accord has no or negligible effect on your ability to drive and use machines.</w:t>
      </w:r>
    </w:p>
    <w:p w14:paraId="7BBD68D9" w14:textId="77777777" w:rsidR="0040442E" w:rsidRPr="00F61FAD" w:rsidRDefault="0040442E">
      <w:pPr>
        <w:numPr>
          <w:ilvl w:val="12"/>
          <w:numId w:val="0"/>
        </w:numPr>
        <w:tabs>
          <w:tab w:val="clear" w:pos="567"/>
        </w:tabs>
        <w:spacing w:line="240" w:lineRule="auto"/>
        <w:rPr>
          <w:b/>
          <w:noProof/>
          <w:szCs w:val="22"/>
          <w:lang w:val="en-US"/>
        </w:rPr>
      </w:pPr>
    </w:p>
    <w:p w14:paraId="2C6C4EC2" w14:textId="77777777" w:rsidR="009B517E" w:rsidRDefault="006F2D57">
      <w:pPr>
        <w:numPr>
          <w:ilvl w:val="12"/>
          <w:numId w:val="0"/>
        </w:numPr>
        <w:tabs>
          <w:tab w:val="clear" w:pos="567"/>
        </w:tabs>
        <w:spacing w:line="240" w:lineRule="auto"/>
        <w:rPr>
          <w:b/>
          <w:noProof/>
          <w:szCs w:val="22"/>
        </w:rPr>
      </w:pPr>
      <w:r>
        <w:rPr>
          <w:b/>
          <w:szCs w:val="22"/>
        </w:rPr>
        <w:t>Ibandronic acid Accord</w:t>
      </w:r>
      <w:r>
        <w:rPr>
          <w:b/>
          <w:noProof/>
          <w:szCs w:val="22"/>
        </w:rPr>
        <w:t xml:space="preserve"> contains</w:t>
      </w:r>
      <w:r w:rsidR="009B517E">
        <w:rPr>
          <w:b/>
          <w:noProof/>
          <w:szCs w:val="22"/>
        </w:rPr>
        <w:t xml:space="preserve"> sodium</w:t>
      </w:r>
      <w:r>
        <w:rPr>
          <w:b/>
          <w:noProof/>
          <w:szCs w:val="22"/>
        </w:rPr>
        <w:t xml:space="preserve"> </w:t>
      </w:r>
    </w:p>
    <w:p w14:paraId="5216411E" w14:textId="77777777" w:rsidR="0040442E" w:rsidRPr="007A508C" w:rsidRDefault="009B517E">
      <w:pPr>
        <w:numPr>
          <w:ilvl w:val="12"/>
          <w:numId w:val="0"/>
        </w:numPr>
        <w:tabs>
          <w:tab w:val="clear" w:pos="567"/>
        </w:tabs>
        <w:spacing w:line="240" w:lineRule="auto"/>
        <w:rPr>
          <w:noProof/>
          <w:szCs w:val="22"/>
        </w:rPr>
      </w:pPr>
      <w:r w:rsidRPr="007A508C">
        <w:rPr>
          <w:noProof/>
          <w:szCs w:val="22"/>
        </w:rPr>
        <w:t xml:space="preserve">This medicine contains </w:t>
      </w:r>
      <w:r w:rsidR="006F2D57" w:rsidRPr="007A508C">
        <w:rPr>
          <w:noProof/>
          <w:szCs w:val="22"/>
        </w:rPr>
        <w:t xml:space="preserve">less than 1 mmol sodium (23 mg) per dose (3 ml), i.e. </w:t>
      </w:r>
      <w:r w:rsidRPr="007A508C">
        <w:rPr>
          <w:noProof/>
          <w:szCs w:val="22"/>
        </w:rPr>
        <w:t>‘</w:t>
      </w:r>
      <w:r w:rsidR="006F2D57" w:rsidRPr="007A508C">
        <w:rPr>
          <w:noProof/>
          <w:szCs w:val="22"/>
        </w:rPr>
        <w:t>essentially sodium-free</w:t>
      </w:r>
      <w:r w:rsidRPr="007A508C">
        <w:rPr>
          <w:noProof/>
          <w:szCs w:val="22"/>
        </w:rPr>
        <w:t>’</w:t>
      </w:r>
      <w:r w:rsidR="006F2D57" w:rsidRPr="007A508C">
        <w:rPr>
          <w:noProof/>
          <w:szCs w:val="22"/>
        </w:rPr>
        <w:t>.</w:t>
      </w:r>
    </w:p>
    <w:p w14:paraId="3ACCF12B" w14:textId="77777777" w:rsidR="0040442E" w:rsidRPr="00F61FAD" w:rsidRDefault="0040442E">
      <w:pPr>
        <w:numPr>
          <w:ilvl w:val="12"/>
          <w:numId w:val="0"/>
        </w:numPr>
        <w:tabs>
          <w:tab w:val="clear" w:pos="567"/>
        </w:tabs>
        <w:spacing w:line="240" w:lineRule="auto"/>
        <w:ind w:right="-2"/>
        <w:jc w:val="both"/>
        <w:rPr>
          <w:noProof/>
          <w:szCs w:val="22"/>
        </w:rPr>
      </w:pPr>
    </w:p>
    <w:p w14:paraId="634CCD38" w14:textId="77777777" w:rsidR="0040442E" w:rsidRPr="00F61FAD" w:rsidRDefault="0040442E">
      <w:pPr>
        <w:numPr>
          <w:ilvl w:val="12"/>
          <w:numId w:val="0"/>
        </w:numPr>
        <w:tabs>
          <w:tab w:val="clear" w:pos="567"/>
        </w:tabs>
        <w:spacing w:line="240" w:lineRule="auto"/>
        <w:ind w:right="-2"/>
        <w:jc w:val="both"/>
        <w:rPr>
          <w:noProof/>
          <w:szCs w:val="22"/>
        </w:rPr>
      </w:pPr>
    </w:p>
    <w:p w14:paraId="1469CBF1" w14:textId="77777777" w:rsidR="0040442E" w:rsidRPr="00F61FAD" w:rsidRDefault="006F2D57">
      <w:pPr>
        <w:spacing w:line="240" w:lineRule="auto"/>
        <w:ind w:right="-2"/>
        <w:jc w:val="both"/>
        <w:rPr>
          <w:b/>
          <w:noProof/>
          <w:szCs w:val="22"/>
        </w:rPr>
      </w:pPr>
      <w:r>
        <w:rPr>
          <w:b/>
          <w:szCs w:val="22"/>
        </w:rPr>
        <w:t>3.</w:t>
      </w:r>
      <w:r>
        <w:rPr>
          <w:b/>
          <w:szCs w:val="22"/>
        </w:rPr>
        <w:tab/>
        <w:t xml:space="preserve">How to </w:t>
      </w:r>
      <w:r>
        <w:rPr>
          <w:b/>
          <w:bCs/>
          <w:szCs w:val="22"/>
          <w:lang w:val="en-US"/>
        </w:rPr>
        <w:t xml:space="preserve">use </w:t>
      </w:r>
      <w:r>
        <w:rPr>
          <w:b/>
          <w:bCs/>
          <w:szCs w:val="22"/>
        </w:rPr>
        <w:t>Ibandronic acid Accord</w:t>
      </w:r>
    </w:p>
    <w:p w14:paraId="39C193EC" w14:textId="77777777" w:rsidR="0040442E" w:rsidRPr="00F61FAD" w:rsidRDefault="0040442E">
      <w:pPr>
        <w:numPr>
          <w:ilvl w:val="12"/>
          <w:numId w:val="0"/>
        </w:numPr>
        <w:tabs>
          <w:tab w:val="clear" w:pos="567"/>
        </w:tabs>
        <w:spacing w:line="240" w:lineRule="auto"/>
        <w:ind w:right="-2"/>
        <w:jc w:val="both"/>
        <w:rPr>
          <w:i/>
          <w:noProof/>
          <w:szCs w:val="22"/>
        </w:rPr>
      </w:pPr>
    </w:p>
    <w:p w14:paraId="5254A77D" w14:textId="77777777" w:rsidR="0040442E" w:rsidRPr="00F61FAD" w:rsidRDefault="006F2D57">
      <w:pPr>
        <w:tabs>
          <w:tab w:val="clear" w:pos="567"/>
        </w:tabs>
        <w:autoSpaceDE w:val="0"/>
        <w:autoSpaceDN w:val="0"/>
        <w:adjustRightInd w:val="0"/>
        <w:spacing w:line="240" w:lineRule="auto"/>
        <w:rPr>
          <w:rFonts w:eastAsia="MS Mincho"/>
          <w:noProof/>
          <w:color w:val="000000"/>
          <w:szCs w:val="22"/>
          <w:lang w:val="en-US"/>
        </w:rPr>
      </w:pPr>
      <w:r>
        <w:rPr>
          <w:rFonts w:eastAsia="MS Mincho"/>
          <w:noProof/>
          <w:color w:val="000000"/>
          <w:szCs w:val="22"/>
          <w:lang w:val="en-US"/>
        </w:rPr>
        <w:t xml:space="preserve">The recommended dose of </w:t>
      </w:r>
      <w:r>
        <w:rPr>
          <w:rFonts w:eastAsia="SimSun"/>
          <w:color w:val="000000"/>
          <w:szCs w:val="22"/>
          <w:lang w:val="en-US"/>
        </w:rPr>
        <w:t>Ibandronic acid Accord</w:t>
      </w:r>
      <w:r>
        <w:rPr>
          <w:rFonts w:eastAsia="MS Mincho"/>
          <w:noProof/>
          <w:color w:val="000000"/>
          <w:szCs w:val="22"/>
          <w:lang w:val="en-US"/>
        </w:rPr>
        <w:t xml:space="preserve"> for the intravenous injection is 3</w:t>
      </w:r>
      <w:r>
        <w:rPr>
          <w:rFonts w:eastAsia="SimSun"/>
          <w:color w:val="000000"/>
          <w:szCs w:val="22"/>
          <w:lang w:val="en-US"/>
        </w:rPr>
        <w:t xml:space="preserve"> </w:t>
      </w:r>
      <w:r>
        <w:rPr>
          <w:rFonts w:eastAsia="MS Mincho"/>
          <w:noProof/>
          <w:color w:val="000000"/>
          <w:szCs w:val="22"/>
          <w:lang w:val="en-US"/>
        </w:rPr>
        <w:t>mg (1 pre-filled syringe) once every 3 months.</w:t>
      </w:r>
      <w:r>
        <w:rPr>
          <w:rFonts w:eastAsia="SimSun"/>
          <w:color w:val="000000"/>
          <w:szCs w:val="22"/>
          <w:lang w:val="en-US"/>
        </w:rPr>
        <w:t xml:space="preserve"> </w:t>
      </w:r>
    </w:p>
    <w:p w14:paraId="14AA4FB0" w14:textId="77777777" w:rsidR="0040442E" w:rsidRPr="00F61FAD" w:rsidRDefault="0040442E">
      <w:pPr>
        <w:tabs>
          <w:tab w:val="clear" w:pos="567"/>
        </w:tabs>
        <w:autoSpaceDE w:val="0"/>
        <w:autoSpaceDN w:val="0"/>
        <w:adjustRightInd w:val="0"/>
        <w:spacing w:line="240" w:lineRule="auto"/>
        <w:rPr>
          <w:rFonts w:eastAsia="MS Mincho"/>
          <w:noProof/>
          <w:color w:val="000000"/>
          <w:szCs w:val="22"/>
          <w:lang w:val="en-US"/>
        </w:rPr>
      </w:pPr>
    </w:p>
    <w:p w14:paraId="64BFCE47" w14:textId="77777777" w:rsidR="0040442E" w:rsidRPr="00F61FAD" w:rsidRDefault="006F2D57">
      <w:pPr>
        <w:tabs>
          <w:tab w:val="clear" w:pos="567"/>
        </w:tabs>
        <w:autoSpaceDE w:val="0"/>
        <w:autoSpaceDN w:val="0"/>
        <w:adjustRightInd w:val="0"/>
        <w:spacing w:line="240" w:lineRule="auto"/>
        <w:rPr>
          <w:rFonts w:eastAsia="MS Mincho"/>
          <w:noProof/>
          <w:color w:val="000000"/>
          <w:szCs w:val="22"/>
          <w:lang w:val="en-US"/>
        </w:rPr>
      </w:pPr>
      <w:r>
        <w:rPr>
          <w:rFonts w:eastAsia="MS Mincho"/>
          <w:noProof/>
          <w:color w:val="000000"/>
          <w:szCs w:val="22"/>
          <w:lang w:val="en-US"/>
        </w:rPr>
        <w:t>The injection should be given into the vein by a physician or qualified/trained health care worker. Do not administer the injection to yourself.</w:t>
      </w:r>
      <w:r>
        <w:rPr>
          <w:rFonts w:eastAsia="SimSun"/>
          <w:color w:val="000000"/>
          <w:szCs w:val="22"/>
          <w:lang w:val="en-US"/>
        </w:rPr>
        <w:t xml:space="preserve"> </w:t>
      </w:r>
    </w:p>
    <w:p w14:paraId="2D59749A"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5BDB069E" w14:textId="77777777" w:rsidR="0040442E" w:rsidRPr="00F61FAD" w:rsidRDefault="006F2D57">
      <w:pPr>
        <w:tabs>
          <w:tab w:val="clear" w:pos="567"/>
        </w:tabs>
        <w:autoSpaceDE w:val="0"/>
        <w:autoSpaceDN w:val="0"/>
        <w:adjustRightInd w:val="0"/>
        <w:spacing w:line="240" w:lineRule="auto"/>
        <w:rPr>
          <w:szCs w:val="22"/>
        </w:rPr>
      </w:pPr>
      <w:r>
        <w:rPr>
          <w:szCs w:val="22"/>
        </w:rPr>
        <w:t xml:space="preserve">The solution for injection must be administered into a vein only, and not anywhere else in the body. </w:t>
      </w:r>
    </w:p>
    <w:p w14:paraId="7C99D0F5" w14:textId="77777777" w:rsidR="0040442E" w:rsidRPr="00F61FAD" w:rsidRDefault="0040442E">
      <w:pPr>
        <w:tabs>
          <w:tab w:val="clear" w:pos="567"/>
        </w:tabs>
        <w:autoSpaceDE w:val="0"/>
        <w:autoSpaceDN w:val="0"/>
        <w:adjustRightInd w:val="0"/>
        <w:spacing w:line="240" w:lineRule="auto"/>
        <w:jc w:val="both"/>
        <w:rPr>
          <w:rFonts w:eastAsia="MS Mincho"/>
          <w:szCs w:val="22"/>
        </w:rPr>
      </w:pPr>
    </w:p>
    <w:p w14:paraId="33F246FC" w14:textId="77777777" w:rsidR="0040442E" w:rsidRPr="00F61FAD" w:rsidRDefault="006F2D57">
      <w:pPr>
        <w:tabs>
          <w:tab w:val="clear" w:pos="567"/>
        </w:tabs>
        <w:autoSpaceDE w:val="0"/>
        <w:autoSpaceDN w:val="0"/>
        <w:adjustRightInd w:val="0"/>
        <w:spacing w:line="240" w:lineRule="auto"/>
        <w:jc w:val="both"/>
        <w:rPr>
          <w:rFonts w:eastAsia="MS Mincho"/>
          <w:noProof/>
          <w:color w:val="000000"/>
          <w:szCs w:val="22"/>
          <w:lang w:val="en-US"/>
        </w:rPr>
      </w:pPr>
      <w:r>
        <w:rPr>
          <w:rFonts w:eastAsia="MS Mincho"/>
          <w:b/>
          <w:noProof/>
          <w:color w:val="000000"/>
          <w:szCs w:val="22"/>
          <w:lang w:val="en-US"/>
        </w:rPr>
        <w:t xml:space="preserve">Continuing to receive </w:t>
      </w:r>
      <w:r>
        <w:rPr>
          <w:rFonts w:eastAsia="SimSun"/>
          <w:b/>
          <w:color w:val="000000"/>
          <w:szCs w:val="22"/>
          <w:lang w:val="en-US"/>
        </w:rPr>
        <w:t>Ibandronic acid Accord</w:t>
      </w:r>
    </w:p>
    <w:p w14:paraId="7099EE5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MS Mincho"/>
          <w:noProof/>
          <w:color w:val="000000"/>
          <w:szCs w:val="22"/>
          <w:lang w:val="en-US"/>
        </w:rPr>
        <w:t xml:space="preserve">To get the most benefit from the treatment it is important to continue receiving the injections every 3 months for as long as your doctor prescribes it for you. </w:t>
      </w:r>
      <w:r>
        <w:rPr>
          <w:rFonts w:eastAsia="SimSun"/>
          <w:color w:val="000000"/>
          <w:szCs w:val="22"/>
          <w:lang w:val="en-US"/>
        </w:rPr>
        <w:t>Ibandronic acid Accord</w:t>
      </w:r>
      <w:r>
        <w:rPr>
          <w:rFonts w:eastAsia="MS Mincho"/>
          <w:noProof/>
          <w:color w:val="000000"/>
          <w:szCs w:val="22"/>
          <w:lang w:val="en-US"/>
        </w:rPr>
        <w:t xml:space="preserve"> can treat osteoporosis only for as long as you keep receiving the treatment, even though you will not be able to see or feel a difference.</w:t>
      </w:r>
      <w:r>
        <w:rPr>
          <w:noProof/>
          <w:color w:val="000000"/>
          <w:szCs w:val="22"/>
          <w:lang w:val="en-US"/>
        </w:rPr>
        <w:t xml:space="preserve"> </w:t>
      </w:r>
      <w:r>
        <w:rPr>
          <w:noProof/>
          <w:color w:val="000000"/>
          <w:szCs w:val="22"/>
        </w:rPr>
        <w:t xml:space="preserve">After 5 years of receiving </w:t>
      </w:r>
      <w:r>
        <w:rPr>
          <w:rFonts w:eastAsia="SimSun"/>
          <w:color w:val="000000"/>
          <w:szCs w:val="22"/>
        </w:rPr>
        <w:t>Ibandronic acid Accord,</w:t>
      </w:r>
      <w:r>
        <w:rPr>
          <w:noProof/>
          <w:color w:val="000000"/>
          <w:szCs w:val="22"/>
        </w:rPr>
        <w:t xml:space="preserve"> please consult with your doctor whether you should continue to receive </w:t>
      </w:r>
      <w:r>
        <w:rPr>
          <w:rFonts w:eastAsia="SimSun"/>
          <w:color w:val="000000"/>
          <w:szCs w:val="22"/>
        </w:rPr>
        <w:t>Ibandronic acid Accord.</w:t>
      </w:r>
      <w:r>
        <w:rPr>
          <w:rFonts w:eastAsia="SimSun"/>
          <w:color w:val="000000"/>
          <w:szCs w:val="22"/>
          <w:lang w:val="en-US"/>
        </w:rPr>
        <w:t xml:space="preserve"> </w:t>
      </w:r>
    </w:p>
    <w:p w14:paraId="5C5858D0"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4454172D" w14:textId="77777777" w:rsidR="0040442E" w:rsidRPr="00F61FAD" w:rsidRDefault="006F2D57">
      <w:pPr>
        <w:tabs>
          <w:tab w:val="clear" w:pos="567"/>
        </w:tabs>
        <w:autoSpaceDE w:val="0"/>
        <w:autoSpaceDN w:val="0"/>
        <w:adjustRightInd w:val="0"/>
        <w:spacing w:line="240" w:lineRule="auto"/>
        <w:rPr>
          <w:rFonts w:eastAsia="MS Mincho"/>
          <w:noProof/>
          <w:color w:val="000000"/>
          <w:szCs w:val="22"/>
          <w:lang w:val="en-US"/>
        </w:rPr>
      </w:pPr>
      <w:r>
        <w:rPr>
          <w:rFonts w:eastAsia="MS Mincho"/>
          <w:noProof/>
          <w:color w:val="000000"/>
          <w:szCs w:val="22"/>
          <w:lang w:val="en-US"/>
        </w:rPr>
        <w:t>You should also take calcium and vitamin-D supplements, as recommended by your doctor.</w:t>
      </w:r>
      <w:r>
        <w:rPr>
          <w:rFonts w:eastAsia="SimSun"/>
          <w:color w:val="000000"/>
          <w:szCs w:val="22"/>
          <w:lang w:val="en-US"/>
        </w:rPr>
        <w:t xml:space="preserve"> </w:t>
      </w:r>
    </w:p>
    <w:p w14:paraId="6909FD99" w14:textId="77777777" w:rsidR="00586A0B" w:rsidRPr="00F61FAD" w:rsidRDefault="00586A0B" w:rsidP="00586A0B">
      <w:pPr>
        <w:tabs>
          <w:tab w:val="clear" w:pos="567"/>
        </w:tabs>
        <w:autoSpaceDE w:val="0"/>
        <w:autoSpaceDN w:val="0"/>
        <w:adjustRightInd w:val="0"/>
        <w:spacing w:line="240" w:lineRule="auto"/>
        <w:jc w:val="both"/>
        <w:rPr>
          <w:rFonts w:eastAsia="SimSun"/>
          <w:color w:val="000000"/>
          <w:szCs w:val="22"/>
          <w:lang w:val="en-US"/>
        </w:rPr>
      </w:pPr>
    </w:p>
    <w:p w14:paraId="3F52D822" w14:textId="77777777" w:rsidR="00586A0B" w:rsidRPr="00F61FAD" w:rsidRDefault="006F2D57" w:rsidP="00586A0B">
      <w:pPr>
        <w:tabs>
          <w:tab w:val="clear" w:pos="567"/>
        </w:tabs>
        <w:autoSpaceDE w:val="0"/>
        <w:autoSpaceDN w:val="0"/>
        <w:adjustRightInd w:val="0"/>
        <w:spacing w:line="240" w:lineRule="auto"/>
        <w:rPr>
          <w:rFonts w:eastAsia="SimSun"/>
          <w:color w:val="000000"/>
          <w:szCs w:val="22"/>
          <w:lang w:val="en-US"/>
        </w:rPr>
      </w:pPr>
      <w:r>
        <w:rPr>
          <w:rFonts w:eastAsia="SimSun"/>
          <w:b/>
          <w:bCs/>
          <w:color w:val="000000"/>
          <w:szCs w:val="22"/>
          <w:lang w:val="en-US"/>
        </w:rPr>
        <w:t xml:space="preserve">If you use more </w:t>
      </w:r>
      <w:r>
        <w:rPr>
          <w:rFonts w:eastAsia="SimSun"/>
          <w:b/>
          <w:color w:val="000000"/>
          <w:szCs w:val="22"/>
          <w:lang w:val="en-US"/>
        </w:rPr>
        <w:t xml:space="preserve">Ibandronic acid Accord </w:t>
      </w:r>
      <w:r>
        <w:rPr>
          <w:rFonts w:eastAsia="SimSun"/>
          <w:b/>
          <w:bCs/>
          <w:color w:val="000000"/>
          <w:szCs w:val="22"/>
        </w:rPr>
        <w:t>than you should</w:t>
      </w:r>
    </w:p>
    <w:p w14:paraId="683A6C5D"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You may develop low levels of calcium, phosphorus or magnesium in the blood. Your doctor may take steps to correct such changes and may give you an injection containing these minerals.</w:t>
      </w:r>
      <w:r>
        <w:rPr>
          <w:rFonts w:eastAsia="SimSun"/>
          <w:color w:val="000000"/>
          <w:szCs w:val="22"/>
          <w:lang w:val="en-US"/>
        </w:rPr>
        <w:t xml:space="preserve"> </w:t>
      </w:r>
    </w:p>
    <w:p w14:paraId="245C07B9" w14:textId="77777777" w:rsidR="00586A0B" w:rsidRPr="00F61FAD" w:rsidRDefault="00586A0B" w:rsidP="00586A0B">
      <w:pPr>
        <w:tabs>
          <w:tab w:val="clear" w:pos="567"/>
        </w:tabs>
        <w:autoSpaceDE w:val="0"/>
        <w:autoSpaceDN w:val="0"/>
        <w:adjustRightInd w:val="0"/>
        <w:spacing w:line="240" w:lineRule="auto"/>
        <w:rPr>
          <w:rFonts w:eastAsia="SimSun"/>
          <w:color w:val="000000"/>
          <w:szCs w:val="22"/>
          <w:lang w:val="en-US"/>
        </w:rPr>
      </w:pPr>
    </w:p>
    <w:p w14:paraId="79A1192C" w14:textId="77777777" w:rsidR="00586A0B" w:rsidRPr="00F61FAD" w:rsidRDefault="006F2D57" w:rsidP="00586A0B">
      <w:pPr>
        <w:tabs>
          <w:tab w:val="clear" w:pos="567"/>
        </w:tabs>
        <w:autoSpaceDE w:val="0"/>
        <w:autoSpaceDN w:val="0"/>
        <w:adjustRightInd w:val="0"/>
        <w:spacing w:line="240" w:lineRule="auto"/>
        <w:rPr>
          <w:rFonts w:eastAsia="SimSun"/>
          <w:b/>
          <w:color w:val="000000"/>
          <w:szCs w:val="22"/>
          <w:lang w:val="en-US"/>
        </w:rPr>
      </w:pPr>
      <w:r>
        <w:rPr>
          <w:rFonts w:eastAsia="SimSun"/>
          <w:b/>
          <w:bCs/>
          <w:color w:val="000000"/>
          <w:szCs w:val="22"/>
          <w:lang w:val="en-US"/>
        </w:rPr>
        <w:t xml:space="preserve">If </w:t>
      </w:r>
      <w:r>
        <w:rPr>
          <w:rFonts w:eastAsia="SimSun"/>
          <w:b/>
          <w:bCs/>
          <w:color w:val="000000"/>
          <w:szCs w:val="22"/>
        </w:rPr>
        <w:t>you forget to use</w:t>
      </w:r>
      <w:r>
        <w:rPr>
          <w:rFonts w:eastAsia="SimSun"/>
          <w:b/>
          <w:bCs/>
          <w:color w:val="000000"/>
          <w:szCs w:val="22"/>
          <w:lang w:val="en-US"/>
        </w:rPr>
        <w:t xml:space="preserve"> </w:t>
      </w:r>
      <w:r>
        <w:rPr>
          <w:rFonts w:eastAsia="SimSun"/>
          <w:b/>
          <w:color w:val="000000"/>
          <w:szCs w:val="22"/>
          <w:lang w:val="en-US"/>
        </w:rPr>
        <w:t>Ibandronic acid Accord</w:t>
      </w:r>
      <w:r>
        <w:rPr>
          <w:rFonts w:eastAsia="SimSun"/>
          <w:b/>
          <w:bCs/>
          <w:color w:val="000000"/>
          <w:szCs w:val="22"/>
          <w:lang w:val="en-US"/>
        </w:rPr>
        <w:t xml:space="preserve"> </w:t>
      </w:r>
    </w:p>
    <w:p w14:paraId="344FAC70" w14:textId="77777777" w:rsidR="0040442E" w:rsidRPr="00F61FAD" w:rsidRDefault="006F2D57">
      <w:pPr>
        <w:tabs>
          <w:tab w:val="clear" w:pos="567"/>
        </w:tabs>
        <w:autoSpaceDE w:val="0"/>
        <w:autoSpaceDN w:val="0"/>
        <w:adjustRightInd w:val="0"/>
        <w:spacing w:line="240" w:lineRule="auto"/>
        <w:rPr>
          <w:szCs w:val="22"/>
        </w:rPr>
      </w:pPr>
      <w:r>
        <w:rPr>
          <w:szCs w:val="22"/>
        </w:rPr>
        <w:t>You should arrange an appointment to get the next injection as soon as possible. After that, go back to getting the injections every 3 months from the date of the most recent injection.</w:t>
      </w:r>
    </w:p>
    <w:p w14:paraId="6F971D7A" w14:textId="77777777" w:rsidR="00586A0B" w:rsidRPr="00F61FAD" w:rsidRDefault="00586A0B" w:rsidP="00586A0B">
      <w:pPr>
        <w:tabs>
          <w:tab w:val="clear" w:pos="567"/>
        </w:tabs>
        <w:autoSpaceDE w:val="0"/>
        <w:autoSpaceDN w:val="0"/>
        <w:adjustRightInd w:val="0"/>
        <w:spacing w:line="240" w:lineRule="auto"/>
        <w:rPr>
          <w:szCs w:val="22"/>
        </w:rPr>
      </w:pPr>
    </w:p>
    <w:p w14:paraId="1352B487" w14:textId="77777777" w:rsidR="00586A0B" w:rsidRPr="00F61FAD" w:rsidRDefault="006F2D57" w:rsidP="00586A0B">
      <w:pPr>
        <w:numPr>
          <w:ilvl w:val="12"/>
          <w:numId w:val="0"/>
        </w:numPr>
        <w:tabs>
          <w:tab w:val="clear" w:pos="567"/>
        </w:tabs>
        <w:spacing w:line="240" w:lineRule="auto"/>
        <w:jc w:val="both"/>
        <w:rPr>
          <w:noProof/>
          <w:szCs w:val="22"/>
        </w:rPr>
      </w:pPr>
      <w:r>
        <w:rPr>
          <w:noProof/>
          <w:szCs w:val="22"/>
        </w:rPr>
        <w:t>If you have any further questions on the use of this medicine, ask your doctor, or pharmacist or nurse.</w:t>
      </w:r>
    </w:p>
    <w:p w14:paraId="66E46566" w14:textId="77777777" w:rsidR="0040442E" w:rsidRPr="00F61FAD" w:rsidRDefault="0040442E">
      <w:pPr>
        <w:numPr>
          <w:ilvl w:val="12"/>
          <w:numId w:val="0"/>
        </w:numPr>
        <w:tabs>
          <w:tab w:val="clear" w:pos="567"/>
        </w:tabs>
        <w:spacing w:line="240" w:lineRule="auto"/>
        <w:jc w:val="both"/>
        <w:rPr>
          <w:noProof/>
          <w:szCs w:val="22"/>
        </w:rPr>
      </w:pPr>
    </w:p>
    <w:p w14:paraId="6312E965" w14:textId="77777777" w:rsidR="0040442E" w:rsidRPr="00F61FAD" w:rsidRDefault="0040442E">
      <w:pPr>
        <w:numPr>
          <w:ilvl w:val="12"/>
          <w:numId w:val="0"/>
        </w:numPr>
        <w:tabs>
          <w:tab w:val="clear" w:pos="567"/>
        </w:tabs>
        <w:spacing w:line="240" w:lineRule="auto"/>
        <w:jc w:val="both"/>
        <w:rPr>
          <w:noProof/>
          <w:szCs w:val="22"/>
        </w:rPr>
      </w:pPr>
    </w:p>
    <w:p w14:paraId="6790C4BF" w14:textId="77777777" w:rsidR="0040442E" w:rsidRPr="00F61FAD" w:rsidRDefault="006F2D57">
      <w:pPr>
        <w:numPr>
          <w:ilvl w:val="12"/>
          <w:numId w:val="0"/>
        </w:numPr>
        <w:tabs>
          <w:tab w:val="clear" w:pos="567"/>
        </w:tabs>
        <w:spacing w:line="240" w:lineRule="auto"/>
        <w:ind w:left="567" w:right="-2" w:hanging="567"/>
        <w:jc w:val="both"/>
        <w:rPr>
          <w:szCs w:val="22"/>
        </w:rPr>
      </w:pPr>
      <w:r>
        <w:rPr>
          <w:b/>
          <w:szCs w:val="22"/>
        </w:rPr>
        <w:t>4.</w:t>
      </w:r>
      <w:r>
        <w:rPr>
          <w:b/>
          <w:szCs w:val="22"/>
        </w:rPr>
        <w:tab/>
        <w:t>Possible side effects</w:t>
      </w:r>
    </w:p>
    <w:p w14:paraId="37D8B34C" w14:textId="77777777" w:rsidR="0040442E" w:rsidRPr="00F61FAD" w:rsidRDefault="0040442E">
      <w:pPr>
        <w:numPr>
          <w:ilvl w:val="12"/>
          <w:numId w:val="0"/>
        </w:numPr>
        <w:tabs>
          <w:tab w:val="clear" w:pos="567"/>
        </w:tabs>
        <w:spacing w:line="240" w:lineRule="auto"/>
        <w:jc w:val="both"/>
        <w:rPr>
          <w:noProof/>
          <w:szCs w:val="22"/>
        </w:rPr>
      </w:pPr>
    </w:p>
    <w:p w14:paraId="0F633145" w14:textId="77777777" w:rsidR="0040442E" w:rsidRPr="00F61FAD" w:rsidRDefault="006F2D57">
      <w:pPr>
        <w:tabs>
          <w:tab w:val="clear" w:pos="567"/>
        </w:tabs>
        <w:autoSpaceDE w:val="0"/>
        <w:autoSpaceDN w:val="0"/>
        <w:adjustRightInd w:val="0"/>
        <w:spacing w:line="240" w:lineRule="auto"/>
        <w:rPr>
          <w:szCs w:val="22"/>
        </w:rPr>
      </w:pPr>
      <w:r>
        <w:rPr>
          <w:szCs w:val="22"/>
        </w:rPr>
        <w:t>Like all medicines, this medicine can cause side effects, although not everybody gets them.</w:t>
      </w:r>
    </w:p>
    <w:p w14:paraId="6B65E28E" w14:textId="77777777" w:rsidR="0040442E" w:rsidRPr="00F61FAD" w:rsidRDefault="0040442E">
      <w:pPr>
        <w:tabs>
          <w:tab w:val="clear" w:pos="567"/>
        </w:tabs>
        <w:autoSpaceDE w:val="0"/>
        <w:autoSpaceDN w:val="0"/>
        <w:adjustRightInd w:val="0"/>
        <w:spacing w:line="240" w:lineRule="auto"/>
        <w:rPr>
          <w:szCs w:val="22"/>
        </w:rPr>
      </w:pPr>
    </w:p>
    <w:p w14:paraId="3EB14E28" w14:textId="77777777" w:rsidR="0040442E" w:rsidRPr="00F61FAD" w:rsidRDefault="006F2D57">
      <w:pPr>
        <w:tabs>
          <w:tab w:val="clear" w:pos="567"/>
        </w:tabs>
        <w:autoSpaceDE w:val="0"/>
        <w:autoSpaceDN w:val="0"/>
        <w:adjustRightInd w:val="0"/>
        <w:spacing w:line="240" w:lineRule="auto"/>
        <w:rPr>
          <w:b/>
          <w:noProof/>
          <w:color w:val="000000"/>
          <w:szCs w:val="22"/>
          <w:lang w:val="en-US"/>
        </w:rPr>
      </w:pPr>
      <w:r>
        <w:rPr>
          <w:b/>
          <w:noProof/>
          <w:color w:val="000000"/>
          <w:szCs w:val="22"/>
          <w:lang w:val="en-US"/>
        </w:rPr>
        <w:t>Talk to a nurse or a doctor straight away if you notice any of the following serious side effects - you may need urgent medical treatment:</w:t>
      </w:r>
    </w:p>
    <w:p w14:paraId="33103604"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FF4F6FF" w14:textId="77777777" w:rsidR="0040442E" w:rsidRPr="00F61FAD" w:rsidRDefault="006F2D57">
      <w:pPr>
        <w:tabs>
          <w:tab w:val="clear" w:pos="567"/>
        </w:tabs>
        <w:autoSpaceDE w:val="0"/>
        <w:autoSpaceDN w:val="0"/>
        <w:adjustRightInd w:val="0"/>
        <w:spacing w:line="240" w:lineRule="auto"/>
        <w:ind w:left="560" w:hanging="560"/>
        <w:rPr>
          <w:noProof/>
          <w:color w:val="000000"/>
          <w:szCs w:val="22"/>
          <w:lang w:val="en-US"/>
        </w:rPr>
      </w:pPr>
      <w:r>
        <w:rPr>
          <w:b/>
          <w:noProof/>
          <w:color w:val="000000"/>
          <w:szCs w:val="22"/>
          <w:lang w:val="en-US"/>
        </w:rPr>
        <w:t>Rare (</w:t>
      </w:r>
      <w:r>
        <w:rPr>
          <w:noProof/>
          <w:color w:val="000000"/>
          <w:szCs w:val="22"/>
          <w:lang w:val="en-US"/>
        </w:rPr>
        <w:t>may affect up to 1 in 1000 people):</w:t>
      </w:r>
      <w:r>
        <w:rPr>
          <w:rFonts w:eastAsia="SimSun"/>
          <w:color w:val="000000"/>
          <w:szCs w:val="22"/>
          <w:lang w:val="en-US"/>
        </w:rPr>
        <w:t xml:space="preserve"> </w:t>
      </w:r>
    </w:p>
    <w:p w14:paraId="43B44950"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 xml:space="preserve">itching, swelling of your face, lips, tongue and throat, with difficulty breathing. </w:t>
      </w:r>
    </w:p>
    <w:p w14:paraId="766D5023"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persistent eye pain and inflammation (if prolonged)</w:t>
      </w:r>
      <w:r>
        <w:rPr>
          <w:rFonts w:eastAsia="SimSun"/>
          <w:color w:val="000000"/>
          <w:szCs w:val="22"/>
          <w:lang w:val="en-US"/>
        </w:rPr>
        <w:t xml:space="preserve"> </w:t>
      </w:r>
    </w:p>
    <w:p w14:paraId="5AA832E5"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new pain, weakness or discomfort in your thigh, hip or groin. You may have early signs of a possible unusual fracture of the thigh bone.</w:t>
      </w:r>
      <w:r>
        <w:rPr>
          <w:rFonts w:eastAsia="SimSun"/>
          <w:color w:val="000000"/>
          <w:szCs w:val="22"/>
          <w:lang w:val="en-US"/>
        </w:rPr>
        <w:t xml:space="preserve"> </w:t>
      </w:r>
    </w:p>
    <w:p w14:paraId="01B54F7D" w14:textId="77777777" w:rsidR="0040442E" w:rsidRPr="00F61FAD" w:rsidRDefault="0040442E">
      <w:pPr>
        <w:tabs>
          <w:tab w:val="clear" w:pos="567"/>
        </w:tabs>
        <w:autoSpaceDE w:val="0"/>
        <w:autoSpaceDN w:val="0"/>
        <w:adjustRightInd w:val="0"/>
        <w:spacing w:line="240" w:lineRule="auto"/>
        <w:ind w:left="560" w:hanging="560"/>
        <w:rPr>
          <w:b/>
          <w:noProof/>
          <w:color w:val="000000"/>
          <w:szCs w:val="22"/>
          <w:lang w:val="en-US"/>
        </w:rPr>
      </w:pPr>
    </w:p>
    <w:p w14:paraId="23B72F26" w14:textId="77777777" w:rsidR="0040442E" w:rsidRPr="00F61FAD" w:rsidRDefault="006F2D57">
      <w:pPr>
        <w:tabs>
          <w:tab w:val="clear" w:pos="567"/>
        </w:tabs>
        <w:autoSpaceDE w:val="0"/>
        <w:autoSpaceDN w:val="0"/>
        <w:adjustRightInd w:val="0"/>
        <w:spacing w:line="240" w:lineRule="auto"/>
        <w:ind w:left="560" w:hanging="560"/>
        <w:rPr>
          <w:noProof/>
          <w:color w:val="000000"/>
          <w:szCs w:val="22"/>
          <w:lang w:val="en-US"/>
        </w:rPr>
      </w:pPr>
      <w:r>
        <w:rPr>
          <w:b/>
          <w:noProof/>
          <w:color w:val="000000"/>
          <w:szCs w:val="22"/>
          <w:lang w:val="en-US"/>
        </w:rPr>
        <w:t>Very rare (</w:t>
      </w:r>
      <w:r>
        <w:rPr>
          <w:noProof/>
          <w:color w:val="000000"/>
          <w:szCs w:val="22"/>
          <w:lang w:val="en-US"/>
        </w:rPr>
        <w:t>may affect up to 1 in 10000 people):</w:t>
      </w:r>
      <w:r>
        <w:rPr>
          <w:rFonts w:eastAsia="SimSun"/>
          <w:color w:val="000000"/>
          <w:szCs w:val="22"/>
          <w:lang w:val="en-US"/>
        </w:rPr>
        <w:t xml:space="preserve"> </w:t>
      </w:r>
    </w:p>
    <w:p w14:paraId="45989C40" w14:textId="77777777" w:rsidR="0040442E" w:rsidRPr="006828F8"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pain or sore in your mouth or jaw .You may have early signs of severe jaw problems ( necrosis (dead bone tissue) in the jaw bone).</w:t>
      </w:r>
      <w:r>
        <w:rPr>
          <w:rFonts w:eastAsia="SimSun"/>
          <w:color w:val="000000"/>
          <w:szCs w:val="22"/>
          <w:lang w:val="en-US"/>
        </w:rPr>
        <w:t xml:space="preserve"> </w:t>
      </w:r>
    </w:p>
    <w:p w14:paraId="0AAF0CC2" w14:textId="77777777" w:rsidR="006828F8" w:rsidRPr="00F61FAD" w:rsidRDefault="006828F8">
      <w:pPr>
        <w:numPr>
          <w:ilvl w:val="0"/>
          <w:numId w:val="89"/>
        </w:numPr>
        <w:tabs>
          <w:tab w:val="clear" w:pos="567"/>
        </w:tabs>
        <w:autoSpaceDE w:val="0"/>
        <w:autoSpaceDN w:val="0"/>
        <w:adjustRightInd w:val="0"/>
        <w:spacing w:line="240" w:lineRule="auto"/>
        <w:ind w:hanging="720"/>
        <w:rPr>
          <w:noProof/>
          <w:color w:val="000000"/>
          <w:szCs w:val="22"/>
          <w:lang w:val="en-US"/>
        </w:rPr>
      </w:pPr>
      <w:r w:rsidRPr="006828F8">
        <w:rPr>
          <w:noProof/>
          <w:color w:val="000000"/>
          <w:szCs w:val="22"/>
          <w:lang w:val="en-US"/>
        </w:rPr>
        <w:t>Talk to your doctor if you have ear pain, discharge from the ear, and/or an ear infection. These could be signs of bone damage in the ear.</w:t>
      </w:r>
    </w:p>
    <w:p w14:paraId="78892938" w14:textId="77777777" w:rsidR="0040442E" w:rsidRPr="0042312C"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serious, potentially life-threatening allergic reaction (see section 2).</w:t>
      </w:r>
      <w:r>
        <w:rPr>
          <w:rFonts w:eastAsia="SimSun"/>
          <w:color w:val="000000"/>
          <w:szCs w:val="22"/>
          <w:lang w:val="en-US"/>
        </w:rPr>
        <w:t xml:space="preserve"> </w:t>
      </w:r>
    </w:p>
    <w:p w14:paraId="40FF32C5" w14:textId="77777777" w:rsidR="0042312C" w:rsidRPr="00F61FAD" w:rsidRDefault="0042312C">
      <w:pPr>
        <w:numPr>
          <w:ilvl w:val="0"/>
          <w:numId w:val="89"/>
        </w:numPr>
        <w:tabs>
          <w:tab w:val="clear" w:pos="567"/>
        </w:tabs>
        <w:autoSpaceDE w:val="0"/>
        <w:autoSpaceDN w:val="0"/>
        <w:adjustRightInd w:val="0"/>
        <w:spacing w:line="240" w:lineRule="auto"/>
        <w:ind w:hanging="720"/>
        <w:rPr>
          <w:noProof/>
          <w:color w:val="000000"/>
          <w:szCs w:val="22"/>
          <w:lang w:val="en-US"/>
        </w:rPr>
      </w:pPr>
      <w:r>
        <w:rPr>
          <w:rFonts w:eastAsia="SimSun"/>
          <w:color w:val="000000"/>
          <w:szCs w:val="22"/>
          <w:lang w:val="en-US"/>
        </w:rPr>
        <w:t>severe adverse skin reactions</w:t>
      </w:r>
    </w:p>
    <w:p w14:paraId="194B78ED" w14:textId="77777777" w:rsidR="0040442E" w:rsidRPr="00F61FAD" w:rsidRDefault="0040442E">
      <w:pPr>
        <w:tabs>
          <w:tab w:val="clear" w:pos="567"/>
        </w:tabs>
        <w:autoSpaceDE w:val="0"/>
        <w:autoSpaceDN w:val="0"/>
        <w:adjustRightInd w:val="0"/>
        <w:spacing w:line="240" w:lineRule="auto"/>
        <w:rPr>
          <w:b/>
          <w:noProof/>
          <w:color w:val="000000"/>
          <w:szCs w:val="22"/>
          <w:lang w:val="en-US"/>
        </w:rPr>
      </w:pPr>
    </w:p>
    <w:p w14:paraId="7F6AC8E7"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Other possible side effects</w:t>
      </w:r>
      <w:r>
        <w:rPr>
          <w:rFonts w:eastAsia="SimSun"/>
          <w:b/>
          <w:bCs/>
          <w:color w:val="000000"/>
          <w:szCs w:val="22"/>
          <w:lang w:val="en-US"/>
        </w:rPr>
        <w:t xml:space="preserve"> </w:t>
      </w:r>
    </w:p>
    <w:p w14:paraId="3EAA3796" w14:textId="77777777" w:rsidR="0040442E" w:rsidRPr="00F61FAD" w:rsidRDefault="0040442E">
      <w:pPr>
        <w:tabs>
          <w:tab w:val="clear" w:pos="567"/>
        </w:tabs>
        <w:autoSpaceDE w:val="0"/>
        <w:autoSpaceDN w:val="0"/>
        <w:adjustRightInd w:val="0"/>
        <w:spacing w:line="240" w:lineRule="auto"/>
        <w:ind w:left="540" w:hanging="540"/>
        <w:rPr>
          <w:b/>
          <w:noProof/>
          <w:color w:val="000000"/>
          <w:szCs w:val="22"/>
          <w:lang w:val="en-US"/>
        </w:rPr>
      </w:pPr>
    </w:p>
    <w:p w14:paraId="23233E1A" w14:textId="77777777" w:rsidR="0040442E" w:rsidRPr="00F61FAD" w:rsidRDefault="006F2D57">
      <w:pPr>
        <w:tabs>
          <w:tab w:val="clear" w:pos="567"/>
        </w:tabs>
        <w:autoSpaceDE w:val="0"/>
        <w:autoSpaceDN w:val="0"/>
        <w:adjustRightInd w:val="0"/>
        <w:spacing w:line="240" w:lineRule="auto"/>
        <w:ind w:left="540" w:hanging="540"/>
        <w:rPr>
          <w:noProof/>
          <w:color w:val="000000"/>
          <w:szCs w:val="22"/>
          <w:lang w:val="en-US"/>
        </w:rPr>
      </w:pPr>
      <w:r>
        <w:rPr>
          <w:b/>
          <w:noProof/>
          <w:color w:val="000000"/>
          <w:szCs w:val="22"/>
          <w:lang w:val="en-US"/>
        </w:rPr>
        <w:t xml:space="preserve">Common </w:t>
      </w:r>
      <w:r>
        <w:rPr>
          <w:noProof/>
          <w:color w:val="000000"/>
          <w:szCs w:val="22"/>
          <w:lang w:val="en-US"/>
        </w:rPr>
        <w:t xml:space="preserve">(may affect up to 1 in 10 people): </w:t>
      </w:r>
    </w:p>
    <w:p w14:paraId="1A121F4C"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headache</w:t>
      </w:r>
      <w:r>
        <w:rPr>
          <w:rFonts w:eastAsia="SimSun"/>
          <w:color w:val="000000"/>
          <w:szCs w:val="22"/>
          <w:lang w:val="en-US"/>
        </w:rPr>
        <w:t xml:space="preserve"> </w:t>
      </w:r>
    </w:p>
    <w:p w14:paraId="444774C2" w14:textId="77777777" w:rsidR="0040442E" w:rsidRPr="00F61FAD" w:rsidRDefault="006F2D57" w:rsidP="007A508C">
      <w:pPr>
        <w:numPr>
          <w:ilvl w:val="0"/>
          <w:numId w:val="89"/>
        </w:numPr>
        <w:tabs>
          <w:tab w:val="clear" w:pos="567"/>
        </w:tabs>
        <w:autoSpaceDE w:val="0"/>
        <w:autoSpaceDN w:val="0"/>
        <w:adjustRightInd w:val="0"/>
        <w:spacing w:line="240" w:lineRule="auto"/>
        <w:ind w:left="567" w:hanging="567"/>
        <w:rPr>
          <w:noProof/>
          <w:color w:val="000000"/>
          <w:szCs w:val="22"/>
          <w:lang w:val="en-US"/>
        </w:rPr>
      </w:pPr>
      <w:r>
        <w:rPr>
          <w:noProof/>
          <w:color w:val="000000"/>
          <w:szCs w:val="22"/>
          <w:lang w:val="en-US"/>
        </w:rPr>
        <w:t>stomach pain (such as gastritis) or tummy pain</w:t>
      </w:r>
      <w:proofErr w:type="gramStart"/>
      <w:r>
        <w:rPr>
          <w:noProof/>
          <w:color w:val="000000"/>
          <w:szCs w:val="22"/>
          <w:lang w:val="en-US"/>
        </w:rPr>
        <w:t xml:space="preserve">, </w:t>
      </w:r>
      <w:r>
        <w:rPr>
          <w:rFonts w:eastAsia="SimSun"/>
          <w:color w:val="000000"/>
          <w:szCs w:val="22"/>
          <w:lang w:val="en-US"/>
        </w:rPr>
        <w:t>,</w:t>
      </w:r>
      <w:proofErr w:type="gramEnd"/>
      <w:r>
        <w:rPr>
          <w:rFonts w:eastAsia="SimSun"/>
          <w:color w:val="000000"/>
          <w:szCs w:val="22"/>
          <w:lang w:val="en-US"/>
        </w:rPr>
        <w:t xml:space="preserve"> </w:t>
      </w:r>
      <w:r>
        <w:rPr>
          <w:noProof/>
          <w:color w:val="000000"/>
          <w:szCs w:val="22"/>
          <w:lang w:val="en-US"/>
        </w:rPr>
        <w:t>indigestion, nausea, having diarrhoea (loose bowels) or constipation</w:t>
      </w:r>
      <w:r>
        <w:rPr>
          <w:rFonts w:eastAsia="SimSun"/>
          <w:color w:val="000000"/>
          <w:szCs w:val="22"/>
          <w:lang w:val="en-US"/>
        </w:rPr>
        <w:t xml:space="preserve"> </w:t>
      </w:r>
    </w:p>
    <w:p w14:paraId="045721A1"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pain in your muscles, joints, or back</w:t>
      </w:r>
      <w:r>
        <w:rPr>
          <w:rFonts w:eastAsia="SimSun"/>
          <w:color w:val="000000"/>
          <w:szCs w:val="22"/>
          <w:lang w:val="en-US"/>
        </w:rPr>
        <w:t xml:space="preserve"> </w:t>
      </w:r>
    </w:p>
    <w:p w14:paraId="1DB1C73A"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feeling tired and exhausted</w:t>
      </w:r>
    </w:p>
    <w:p w14:paraId="4834B637" w14:textId="77777777" w:rsidR="0040442E" w:rsidRPr="00F61FAD" w:rsidRDefault="006F2D57" w:rsidP="007A508C">
      <w:pPr>
        <w:numPr>
          <w:ilvl w:val="0"/>
          <w:numId w:val="89"/>
        </w:numPr>
        <w:tabs>
          <w:tab w:val="clear" w:pos="567"/>
        </w:tabs>
        <w:autoSpaceDE w:val="0"/>
        <w:autoSpaceDN w:val="0"/>
        <w:adjustRightInd w:val="0"/>
        <w:spacing w:line="240" w:lineRule="auto"/>
        <w:ind w:left="567" w:hanging="567"/>
        <w:rPr>
          <w:noProof/>
          <w:color w:val="000000"/>
          <w:szCs w:val="22"/>
          <w:lang w:val="en-US"/>
        </w:rPr>
      </w:pPr>
      <w:r>
        <w:rPr>
          <w:noProof/>
          <w:color w:val="000000"/>
          <w:szCs w:val="22"/>
        </w:rPr>
        <w:t xml:space="preserve">flu-like symptoms, </w:t>
      </w:r>
      <w:r>
        <w:rPr>
          <w:color w:val="000000"/>
          <w:szCs w:val="22"/>
        </w:rPr>
        <w:t>including fever, shaking and shivering, feeling of discomfort</w:t>
      </w:r>
      <w:r>
        <w:rPr>
          <w:noProof/>
          <w:color w:val="000000"/>
          <w:szCs w:val="22"/>
        </w:rPr>
        <w:t xml:space="preserve">, </w:t>
      </w:r>
      <w:r>
        <w:rPr>
          <w:color w:val="000000"/>
          <w:szCs w:val="22"/>
        </w:rPr>
        <w:t xml:space="preserve">bone pain and aching muscles and joints. Talk to a nurse or doctor </w:t>
      </w:r>
      <w:r>
        <w:rPr>
          <w:noProof/>
          <w:color w:val="000000"/>
          <w:szCs w:val="22"/>
        </w:rPr>
        <w:t>if any effects become troublesome or last more than a couple of days</w:t>
      </w:r>
    </w:p>
    <w:p w14:paraId="293F3406"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rash</w:t>
      </w:r>
    </w:p>
    <w:p w14:paraId="78BB8E10" w14:textId="77777777" w:rsidR="0040442E" w:rsidRPr="00F61FAD" w:rsidRDefault="0040442E">
      <w:pPr>
        <w:numPr>
          <w:ilvl w:val="12"/>
          <w:numId w:val="0"/>
        </w:numPr>
        <w:tabs>
          <w:tab w:val="clear" w:pos="567"/>
        </w:tabs>
        <w:spacing w:line="240" w:lineRule="auto"/>
        <w:ind w:right="-2"/>
        <w:rPr>
          <w:noProof/>
          <w:szCs w:val="22"/>
          <w:lang w:val="en-US"/>
        </w:rPr>
      </w:pPr>
    </w:p>
    <w:p w14:paraId="4E45EB61" w14:textId="77777777" w:rsidR="0040442E" w:rsidRPr="00F61FAD" w:rsidRDefault="006F2D57">
      <w:pPr>
        <w:tabs>
          <w:tab w:val="clear" w:pos="567"/>
        </w:tabs>
        <w:autoSpaceDE w:val="0"/>
        <w:autoSpaceDN w:val="0"/>
        <w:adjustRightInd w:val="0"/>
        <w:spacing w:line="240" w:lineRule="auto"/>
        <w:ind w:left="560" w:hanging="560"/>
        <w:rPr>
          <w:noProof/>
          <w:color w:val="000000"/>
          <w:szCs w:val="22"/>
          <w:lang w:val="en-US"/>
        </w:rPr>
      </w:pPr>
      <w:r>
        <w:rPr>
          <w:b/>
          <w:noProof/>
          <w:color w:val="000000"/>
          <w:szCs w:val="22"/>
          <w:lang w:val="en-US"/>
        </w:rPr>
        <w:t xml:space="preserve">Uncommon </w:t>
      </w:r>
      <w:r>
        <w:rPr>
          <w:noProof/>
          <w:color w:val="000000"/>
          <w:szCs w:val="22"/>
          <w:lang w:val="en-US"/>
        </w:rPr>
        <w:t>(may affect up to 1 in 100 people)</w:t>
      </w:r>
      <w:r>
        <w:rPr>
          <w:rFonts w:eastAsia="SimSun"/>
          <w:color w:val="000000"/>
          <w:szCs w:val="22"/>
          <w:lang w:val="en-US"/>
        </w:rPr>
        <w:t xml:space="preserve"> </w:t>
      </w:r>
    </w:p>
    <w:p w14:paraId="6B63D3E8"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 xml:space="preserve">inflammation of a vein </w:t>
      </w:r>
    </w:p>
    <w:p w14:paraId="6FC56C28" w14:textId="77777777" w:rsidR="00A17C4B" w:rsidRPr="00330BBC" w:rsidRDefault="006F2D57" w:rsidP="00A17C4B">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pain or injury at the injection site</w:t>
      </w:r>
      <w:r>
        <w:rPr>
          <w:rFonts w:eastAsia="SimSun"/>
          <w:color w:val="000000"/>
          <w:szCs w:val="22"/>
          <w:lang w:val="en-US"/>
        </w:rPr>
        <w:t xml:space="preserve"> </w:t>
      </w:r>
    </w:p>
    <w:p w14:paraId="03D3248F" w14:textId="77777777" w:rsidR="0040442E" w:rsidRPr="00A17C4B" w:rsidRDefault="00A17C4B" w:rsidP="00A17C4B">
      <w:pPr>
        <w:numPr>
          <w:ilvl w:val="0"/>
          <w:numId w:val="89"/>
        </w:numPr>
        <w:tabs>
          <w:tab w:val="clear" w:pos="567"/>
        </w:tabs>
        <w:autoSpaceDE w:val="0"/>
        <w:autoSpaceDN w:val="0"/>
        <w:adjustRightInd w:val="0"/>
        <w:spacing w:line="240" w:lineRule="auto"/>
        <w:ind w:hanging="720"/>
        <w:rPr>
          <w:noProof/>
          <w:color w:val="000000"/>
          <w:szCs w:val="22"/>
          <w:lang w:val="en-US"/>
        </w:rPr>
      </w:pPr>
      <w:r>
        <w:rPr>
          <w:spacing w:val="-1"/>
        </w:rPr>
        <w:t>symptoms</w:t>
      </w:r>
      <w:r>
        <w:rPr>
          <w:spacing w:val="-2"/>
        </w:rPr>
        <w:t xml:space="preserve"> of</w:t>
      </w:r>
      <w:r>
        <w:rPr>
          <w:spacing w:val="1"/>
        </w:rPr>
        <w:t xml:space="preserve"> </w:t>
      </w:r>
      <w:r>
        <w:rPr>
          <w:spacing w:val="-1"/>
        </w:rPr>
        <w:t>low blood</w:t>
      </w:r>
      <w:r>
        <w:t xml:space="preserve"> </w:t>
      </w:r>
      <w:r>
        <w:rPr>
          <w:spacing w:val="-1"/>
        </w:rPr>
        <w:t>calcium</w:t>
      </w:r>
      <w:r>
        <w:rPr>
          <w:spacing w:val="1"/>
        </w:rPr>
        <w:t xml:space="preserve"> </w:t>
      </w:r>
      <w:r>
        <w:rPr>
          <w:spacing w:val="-1"/>
        </w:rPr>
        <w:t>levels</w:t>
      </w:r>
      <w:r>
        <w:rPr>
          <w:spacing w:val="-2"/>
        </w:rPr>
        <w:t xml:space="preserve"> </w:t>
      </w:r>
      <w:r>
        <w:rPr>
          <w:spacing w:val="-1"/>
        </w:rPr>
        <w:t>(hypocalcaemia)</w:t>
      </w:r>
      <w:r>
        <w:rPr>
          <w:spacing w:val="1"/>
        </w:rPr>
        <w:t xml:space="preserve"> </w:t>
      </w:r>
      <w:r>
        <w:rPr>
          <w:spacing w:val="-1"/>
        </w:rPr>
        <w:t>including</w:t>
      </w:r>
      <w:r>
        <w:rPr>
          <w:spacing w:val="-3"/>
        </w:rPr>
        <w:t xml:space="preserve"> </w:t>
      </w:r>
      <w:r>
        <w:rPr>
          <w:spacing w:val="-1"/>
        </w:rPr>
        <w:t>muscle</w:t>
      </w:r>
      <w:r>
        <w:t xml:space="preserve"> </w:t>
      </w:r>
      <w:r>
        <w:rPr>
          <w:spacing w:val="-1"/>
        </w:rPr>
        <w:t>cramps</w:t>
      </w:r>
      <w:r>
        <w:rPr>
          <w:spacing w:val="-2"/>
        </w:rPr>
        <w:t xml:space="preserve"> </w:t>
      </w:r>
      <w:r>
        <w:t>or</w:t>
      </w:r>
      <w:r>
        <w:rPr>
          <w:spacing w:val="1"/>
        </w:rPr>
        <w:t xml:space="preserve"> </w:t>
      </w:r>
      <w:r>
        <w:rPr>
          <w:spacing w:val="-1"/>
        </w:rPr>
        <w:t>spasms</w:t>
      </w:r>
      <w:r>
        <w:rPr>
          <w:spacing w:val="65"/>
        </w:rPr>
        <w:t xml:space="preserve"> </w:t>
      </w:r>
      <w:r>
        <w:rPr>
          <w:spacing w:val="-1"/>
        </w:rPr>
        <w:t>and/or</w:t>
      </w:r>
      <w:r>
        <w:rPr>
          <w:spacing w:val="1"/>
        </w:rPr>
        <w:t xml:space="preserve"> </w:t>
      </w:r>
      <w:r>
        <w:rPr>
          <w:spacing w:val="-1"/>
        </w:rPr>
        <w:t>tingling</w:t>
      </w:r>
      <w:r>
        <w:t xml:space="preserve"> </w:t>
      </w:r>
      <w:r>
        <w:rPr>
          <w:spacing w:val="-1"/>
        </w:rPr>
        <w:t>sensation</w:t>
      </w:r>
      <w:r>
        <w:t xml:space="preserve"> in</w:t>
      </w:r>
      <w:r>
        <w:rPr>
          <w:spacing w:val="-6"/>
        </w:rPr>
        <w:t xml:space="preserve"> </w:t>
      </w:r>
      <w:r>
        <w:t>the</w:t>
      </w:r>
      <w:r>
        <w:rPr>
          <w:spacing w:val="-5"/>
        </w:rPr>
        <w:t xml:space="preserve"> </w:t>
      </w:r>
      <w:r>
        <w:rPr>
          <w:spacing w:val="-1"/>
        </w:rPr>
        <w:t>fingers</w:t>
      </w:r>
      <w:r>
        <w:rPr>
          <w:spacing w:val="3"/>
        </w:rPr>
        <w:t xml:space="preserve"> </w:t>
      </w:r>
      <w:r>
        <w:rPr>
          <w:spacing w:val="-2"/>
        </w:rPr>
        <w:t xml:space="preserve">or </w:t>
      </w:r>
      <w:r>
        <w:rPr>
          <w:spacing w:val="-1"/>
        </w:rPr>
        <w:t>around</w:t>
      </w:r>
      <w:r>
        <w:rPr>
          <w:spacing w:val="-3"/>
        </w:rPr>
        <w:t xml:space="preserve"> </w:t>
      </w:r>
      <w:r>
        <w:t>the</w:t>
      </w:r>
      <w:r>
        <w:rPr>
          <w:spacing w:val="-5"/>
        </w:rPr>
        <w:t xml:space="preserve"> </w:t>
      </w:r>
      <w:r>
        <w:rPr>
          <w:spacing w:val="-1"/>
        </w:rPr>
        <w:t>mouth</w:t>
      </w:r>
    </w:p>
    <w:p w14:paraId="562E3653"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bone pain</w:t>
      </w:r>
      <w:r>
        <w:rPr>
          <w:rFonts w:eastAsia="SimSun"/>
          <w:color w:val="000000"/>
          <w:szCs w:val="22"/>
          <w:lang w:val="en-US"/>
        </w:rPr>
        <w:t xml:space="preserve"> </w:t>
      </w:r>
    </w:p>
    <w:p w14:paraId="45E6E6B8"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lang w:val="en-US"/>
        </w:rPr>
        <w:t>feeling weak</w:t>
      </w:r>
    </w:p>
    <w:p w14:paraId="462DEF25"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noProof/>
          <w:color w:val="000000"/>
          <w:szCs w:val="22"/>
        </w:rPr>
        <w:t>asthma attacks</w:t>
      </w:r>
    </w:p>
    <w:p w14:paraId="6B3C3129" w14:textId="77777777" w:rsidR="0040442E" w:rsidRPr="00F61FAD" w:rsidRDefault="0040442E">
      <w:pPr>
        <w:tabs>
          <w:tab w:val="clear" w:pos="567"/>
        </w:tabs>
        <w:autoSpaceDE w:val="0"/>
        <w:autoSpaceDN w:val="0"/>
        <w:adjustRightInd w:val="0"/>
        <w:spacing w:line="240" w:lineRule="auto"/>
        <w:rPr>
          <w:b/>
          <w:noProof/>
          <w:color w:val="000000"/>
          <w:szCs w:val="22"/>
          <w:lang w:val="en-US"/>
        </w:rPr>
      </w:pPr>
    </w:p>
    <w:p w14:paraId="7F36E01C"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 xml:space="preserve">Rare </w:t>
      </w:r>
      <w:r>
        <w:rPr>
          <w:noProof/>
          <w:color w:val="000000"/>
          <w:szCs w:val="22"/>
          <w:lang w:val="en-US"/>
        </w:rPr>
        <w:t>(may affect up to 1 in 1000 people):</w:t>
      </w:r>
      <w:r>
        <w:rPr>
          <w:rFonts w:eastAsia="SimSun"/>
          <w:color w:val="000000"/>
          <w:szCs w:val="22"/>
          <w:lang w:val="en-US"/>
        </w:rPr>
        <w:t xml:space="preserve"> </w:t>
      </w:r>
    </w:p>
    <w:p w14:paraId="774099DD" w14:textId="77777777" w:rsidR="0040442E" w:rsidRPr="00F61FAD" w:rsidRDefault="006F2D57">
      <w:pPr>
        <w:numPr>
          <w:ilvl w:val="0"/>
          <w:numId w:val="89"/>
        </w:numPr>
        <w:tabs>
          <w:tab w:val="clear" w:pos="567"/>
        </w:tabs>
        <w:autoSpaceDE w:val="0"/>
        <w:autoSpaceDN w:val="0"/>
        <w:adjustRightInd w:val="0"/>
        <w:spacing w:line="240" w:lineRule="auto"/>
        <w:ind w:hanging="720"/>
        <w:rPr>
          <w:noProof/>
          <w:color w:val="000000"/>
          <w:szCs w:val="22"/>
          <w:lang w:val="en-US"/>
        </w:rPr>
      </w:pPr>
      <w:r>
        <w:rPr>
          <w:rFonts w:eastAsia="SimSun"/>
          <w:color w:val="000000"/>
          <w:szCs w:val="22"/>
          <w:lang w:val="en-US"/>
        </w:rPr>
        <w:t xml:space="preserve"> </w:t>
      </w:r>
      <w:r>
        <w:rPr>
          <w:noProof/>
          <w:color w:val="000000"/>
          <w:szCs w:val="22"/>
          <w:lang w:val="en-US"/>
        </w:rPr>
        <w:t>hives</w:t>
      </w:r>
    </w:p>
    <w:p w14:paraId="045BB1B1" w14:textId="77777777" w:rsidR="0040442E" w:rsidRPr="00F61FAD" w:rsidRDefault="0040442E">
      <w:pPr>
        <w:tabs>
          <w:tab w:val="clear" w:pos="567"/>
        </w:tabs>
        <w:autoSpaceDE w:val="0"/>
        <w:autoSpaceDN w:val="0"/>
        <w:adjustRightInd w:val="0"/>
        <w:spacing w:line="240" w:lineRule="auto"/>
        <w:ind w:left="720"/>
        <w:rPr>
          <w:noProof/>
          <w:color w:val="000000"/>
          <w:szCs w:val="22"/>
          <w:lang w:val="en-US"/>
        </w:rPr>
      </w:pPr>
    </w:p>
    <w:p w14:paraId="4CBC9743"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rPr>
        <w:t>Reporting of side effects</w:t>
      </w:r>
    </w:p>
    <w:p w14:paraId="7A03B583"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If you get </w:t>
      </w:r>
      <w:r w:rsidR="006828F8">
        <w:rPr>
          <w:rFonts w:eastAsia="SimSun"/>
          <w:color w:val="000000"/>
          <w:szCs w:val="22"/>
          <w:lang w:val="en-US"/>
        </w:rPr>
        <w:t>any</w:t>
      </w:r>
      <w:r w:rsidR="006828F8">
        <w:rPr>
          <w:noProof/>
          <w:color w:val="000000"/>
          <w:szCs w:val="22"/>
          <w:lang w:val="en-US"/>
        </w:rPr>
        <w:t xml:space="preserve"> </w:t>
      </w:r>
      <w:r>
        <w:rPr>
          <w:noProof/>
          <w:color w:val="000000"/>
          <w:szCs w:val="22"/>
          <w:lang w:val="en-US"/>
        </w:rPr>
        <w:t xml:space="preserve">side effects, talk to your doctor or pharmacist. This includes any possible side effects not listed in this leaflet. </w:t>
      </w:r>
      <w:r>
        <w:rPr>
          <w:noProof/>
          <w:color w:val="000000"/>
          <w:szCs w:val="22"/>
        </w:rPr>
        <w:t xml:space="preserve">You can also report side effects directly via </w:t>
      </w:r>
      <w:r w:rsidRPr="007A508C">
        <w:rPr>
          <w:noProof/>
          <w:color w:val="000000"/>
          <w:szCs w:val="22"/>
          <w:highlight w:val="lightGray"/>
        </w:rPr>
        <w:t xml:space="preserve">the national reporting system listed in </w:t>
      </w:r>
      <w:hyperlink r:id="rId12" w:history="1">
        <w:r w:rsidR="00694399" w:rsidRPr="007A508C">
          <w:rPr>
            <w:rStyle w:val="Hyperlink"/>
            <w:highlight w:val="lightGray"/>
          </w:rPr>
          <w:t>Appendix V</w:t>
        </w:r>
      </w:hyperlink>
      <w:r w:rsidR="00260222" w:rsidRPr="00F61FAD">
        <w:rPr>
          <w:noProof/>
          <w:color w:val="000000"/>
          <w:szCs w:val="22"/>
        </w:rPr>
        <w:t>. By reporting side effects you can help provide more information on the safety of this medicine.</w:t>
      </w:r>
    </w:p>
    <w:p w14:paraId="7B574A10" w14:textId="77777777" w:rsidR="0040442E" w:rsidRPr="00F61FAD" w:rsidRDefault="0040442E">
      <w:pPr>
        <w:tabs>
          <w:tab w:val="clear" w:pos="567"/>
        </w:tabs>
        <w:autoSpaceDE w:val="0"/>
        <w:autoSpaceDN w:val="0"/>
        <w:adjustRightInd w:val="0"/>
        <w:spacing w:line="240" w:lineRule="auto"/>
        <w:jc w:val="both"/>
        <w:rPr>
          <w:noProof/>
          <w:color w:val="000000"/>
          <w:szCs w:val="22"/>
          <w:lang w:val="en-US"/>
        </w:rPr>
      </w:pPr>
    </w:p>
    <w:p w14:paraId="5EC1422B" w14:textId="77777777" w:rsidR="0040442E" w:rsidRPr="00F61FAD" w:rsidRDefault="0040442E">
      <w:pPr>
        <w:tabs>
          <w:tab w:val="clear" w:pos="567"/>
        </w:tabs>
        <w:autoSpaceDE w:val="0"/>
        <w:autoSpaceDN w:val="0"/>
        <w:adjustRightInd w:val="0"/>
        <w:spacing w:line="240" w:lineRule="auto"/>
        <w:jc w:val="both"/>
        <w:rPr>
          <w:noProof/>
          <w:color w:val="000000"/>
          <w:szCs w:val="22"/>
          <w:lang w:val="en-US"/>
        </w:rPr>
      </w:pPr>
    </w:p>
    <w:p w14:paraId="37145D4A" w14:textId="77777777" w:rsidR="0040442E" w:rsidRPr="00F61FAD" w:rsidRDefault="006F2D57">
      <w:pPr>
        <w:numPr>
          <w:ilvl w:val="12"/>
          <w:numId w:val="0"/>
        </w:numPr>
        <w:tabs>
          <w:tab w:val="clear" w:pos="567"/>
        </w:tabs>
        <w:spacing w:line="240" w:lineRule="auto"/>
        <w:ind w:left="567" w:right="-2" w:hanging="567"/>
        <w:jc w:val="both"/>
        <w:rPr>
          <w:b/>
          <w:noProof/>
          <w:szCs w:val="22"/>
        </w:rPr>
      </w:pPr>
      <w:r>
        <w:rPr>
          <w:b/>
          <w:szCs w:val="22"/>
        </w:rPr>
        <w:t>5.</w:t>
      </w:r>
      <w:r>
        <w:rPr>
          <w:b/>
          <w:szCs w:val="22"/>
        </w:rPr>
        <w:tab/>
        <w:t xml:space="preserve">How to store </w:t>
      </w:r>
      <w:r>
        <w:rPr>
          <w:b/>
          <w:noProof/>
          <w:szCs w:val="22"/>
        </w:rPr>
        <w:t>Ibandronic acid Accord</w:t>
      </w:r>
    </w:p>
    <w:p w14:paraId="234BA86A" w14:textId="77777777" w:rsidR="0040442E" w:rsidRPr="00F61FAD" w:rsidRDefault="0040442E">
      <w:pPr>
        <w:numPr>
          <w:ilvl w:val="12"/>
          <w:numId w:val="0"/>
        </w:numPr>
        <w:tabs>
          <w:tab w:val="clear" w:pos="567"/>
        </w:tabs>
        <w:spacing w:line="240" w:lineRule="auto"/>
        <w:ind w:right="-2"/>
        <w:jc w:val="both"/>
        <w:rPr>
          <w:noProof/>
          <w:szCs w:val="22"/>
        </w:rPr>
      </w:pPr>
    </w:p>
    <w:p w14:paraId="2888BDC1"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Keep this medicine out of the sight and reach of children.</w:t>
      </w:r>
      <w:r>
        <w:rPr>
          <w:rFonts w:eastAsia="SimSun"/>
          <w:color w:val="000000"/>
          <w:szCs w:val="22"/>
          <w:lang w:val="en-US"/>
        </w:rPr>
        <w:t xml:space="preserve"> </w:t>
      </w:r>
    </w:p>
    <w:p w14:paraId="20E46763"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755F055F"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Do not use this medicine after the expiry date which is stated on the carton and on the syringe after “EXP”. The expiry date refers to the last day of that month.</w:t>
      </w:r>
    </w:p>
    <w:p w14:paraId="595E077E" w14:textId="77777777" w:rsidR="0040442E" w:rsidRDefault="0040442E">
      <w:pPr>
        <w:tabs>
          <w:tab w:val="clear" w:pos="567"/>
        </w:tabs>
        <w:autoSpaceDE w:val="0"/>
        <w:autoSpaceDN w:val="0"/>
        <w:adjustRightInd w:val="0"/>
        <w:spacing w:line="240" w:lineRule="auto"/>
        <w:rPr>
          <w:noProof/>
          <w:color w:val="000000"/>
          <w:szCs w:val="22"/>
          <w:lang w:val="en-US"/>
        </w:rPr>
      </w:pPr>
    </w:p>
    <w:p w14:paraId="075261E4" w14:textId="77777777" w:rsidR="00C5196C" w:rsidRPr="00F61FAD" w:rsidRDefault="00C5196C" w:rsidP="00C5196C">
      <w:pPr>
        <w:tabs>
          <w:tab w:val="clear" w:pos="567"/>
        </w:tabs>
        <w:autoSpaceDE w:val="0"/>
        <w:autoSpaceDN w:val="0"/>
        <w:adjustRightInd w:val="0"/>
        <w:spacing w:line="240" w:lineRule="auto"/>
        <w:rPr>
          <w:noProof/>
          <w:color w:val="000000"/>
          <w:szCs w:val="22"/>
          <w:lang w:val="en-US"/>
        </w:rPr>
      </w:pPr>
      <w:r>
        <w:rPr>
          <w:noProof/>
          <w:color w:val="000000"/>
          <w:szCs w:val="22"/>
          <w:lang w:val="en-US"/>
        </w:rPr>
        <w:t>This medicinal product does not require any special storage conditions.</w:t>
      </w:r>
      <w:r>
        <w:rPr>
          <w:rFonts w:eastAsia="SimSun"/>
          <w:color w:val="000000"/>
          <w:szCs w:val="22"/>
          <w:lang w:val="en-US"/>
        </w:rPr>
        <w:t xml:space="preserve"> </w:t>
      </w:r>
    </w:p>
    <w:p w14:paraId="7E8217A1" w14:textId="77777777" w:rsidR="00C5196C" w:rsidRPr="00F61FAD" w:rsidRDefault="00C5196C">
      <w:pPr>
        <w:tabs>
          <w:tab w:val="clear" w:pos="567"/>
        </w:tabs>
        <w:autoSpaceDE w:val="0"/>
        <w:autoSpaceDN w:val="0"/>
        <w:adjustRightInd w:val="0"/>
        <w:spacing w:line="240" w:lineRule="auto"/>
        <w:rPr>
          <w:noProof/>
          <w:color w:val="000000"/>
          <w:szCs w:val="22"/>
          <w:lang w:val="en-US"/>
        </w:rPr>
      </w:pPr>
    </w:p>
    <w:p w14:paraId="5FD17758" w14:textId="77777777" w:rsidR="0040442E" w:rsidRPr="00F61FAD" w:rsidRDefault="006F2D57">
      <w:pPr>
        <w:numPr>
          <w:ilvl w:val="12"/>
          <w:numId w:val="0"/>
        </w:numPr>
        <w:tabs>
          <w:tab w:val="clear" w:pos="567"/>
          <w:tab w:val="left" w:pos="1920"/>
        </w:tabs>
        <w:spacing w:line="240" w:lineRule="auto"/>
        <w:rPr>
          <w:szCs w:val="22"/>
        </w:rPr>
      </w:pPr>
      <w:r>
        <w:rPr>
          <w:szCs w:val="22"/>
        </w:rPr>
        <w:t>The person giving the injection should throw away any unused solution and put the used syringe and injection needle into an appropriate disposal container.</w:t>
      </w:r>
    </w:p>
    <w:p w14:paraId="01DC4E8D" w14:textId="77777777" w:rsidR="0040442E" w:rsidRPr="00F61FAD" w:rsidRDefault="0040442E">
      <w:pPr>
        <w:numPr>
          <w:ilvl w:val="12"/>
          <w:numId w:val="0"/>
        </w:numPr>
        <w:tabs>
          <w:tab w:val="clear" w:pos="567"/>
        </w:tabs>
        <w:spacing w:line="240" w:lineRule="auto"/>
        <w:ind w:right="-2"/>
        <w:rPr>
          <w:noProof/>
          <w:szCs w:val="22"/>
        </w:rPr>
      </w:pPr>
    </w:p>
    <w:p w14:paraId="7BBE3A0E" w14:textId="77777777" w:rsidR="0040442E" w:rsidRPr="00F61FAD" w:rsidRDefault="0040442E">
      <w:pPr>
        <w:numPr>
          <w:ilvl w:val="12"/>
          <w:numId w:val="0"/>
        </w:numPr>
        <w:tabs>
          <w:tab w:val="clear" w:pos="567"/>
        </w:tabs>
        <w:spacing w:line="240" w:lineRule="auto"/>
        <w:ind w:right="-2"/>
        <w:rPr>
          <w:noProof/>
          <w:szCs w:val="22"/>
        </w:rPr>
      </w:pPr>
    </w:p>
    <w:p w14:paraId="4BC62C30" w14:textId="77777777" w:rsidR="0040442E" w:rsidRPr="00F61FAD" w:rsidRDefault="006F2D57">
      <w:pPr>
        <w:numPr>
          <w:ilvl w:val="12"/>
          <w:numId w:val="0"/>
        </w:numPr>
        <w:spacing w:line="240" w:lineRule="auto"/>
        <w:ind w:right="-2"/>
        <w:rPr>
          <w:b/>
          <w:szCs w:val="22"/>
        </w:rPr>
      </w:pPr>
      <w:r>
        <w:rPr>
          <w:b/>
          <w:szCs w:val="22"/>
        </w:rPr>
        <w:t>6.</w:t>
      </w:r>
      <w:r>
        <w:rPr>
          <w:b/>
          <w:szCs w:val="22"/>
        </w:rPr>
        <w:tab/>
        <w:t>Content</w:t>
      </w:r>
      <w:r>
        <w:rPr>
          <w:b/>
          <w:bCs/>
          <w:szCs w:val="22"/>
        </w:rPr>
        <w:t>s</w:t>
      </w:r>
      <w:r>
        <w:rPr>
          <w:b/>
          <w:szCs w:val="22"/>
        </w:rPr>
        <w:t xml:space="preserve"> of the pack and other information</w:t>
      </w:r>
    </w:p>
    <w:p w14:paraId="0C9A1D02" w14:textId="77777777" w:rsidR="0040442E" w:rsidRPr="00F61FAD" w:rsidRDefault="0040442E">
      <w:pPr>
        <w:numPr>
          <w:ilvl w:val="12"/>
          <w:numId w:val="0"/>
        </w:numPr>
        <w:tabs>
          <w:tab w:val="clear" w:pos="567"/>
        </w:tabs>
        <w:spacing w:line="240" w:lineRule="auto"/>
        <w:rPr>
          <w:noProof/>
          <w:szCs w:val="22"/>
        </w:rPr>
      </w:pPr>
    </w:p>
    <w:p w14:paraId="0F579AF7" w14:textId="77777777" w:rsidR="0040442E" w:rsidRPr="00F61FAD" w:rsidRDefault="006F2D57">
      <w:pPr>
        <w:numPr>
          <w:ilvl w:val="12"/>
          <w:numId w:val="0"/>
        </w:numPr>
        <w:tabs>
          <w:tab w:val="clear" w:pos="567"/>
        </w:tabs>
        <w:spacing w:line="240" w:lineRule="auto"/>
        <w:ind w:right="-2"/>
        <w:rPr>
          <w:b/>
          <w:szCs w:val="22"/>
        </w:rPr>
      </w:pPr>
      <w:r>
        <w:rPr>
          <w:b/>
          <w:szCs w:val="22"/>
        </w:rPr>
        <w:t xml:space="preserve">What </w:t>
      </w:r>
      <w:r>
        <w:rPr>
          <w:b/>
          <w:noProof/>
          <w:szCs w:val="22"/>
        </w:rPr>
        <w:t>Ibandronic acid Accord</w:t>
      </w:r>
      <w:r>
        <w:rPr>
          <w:b/>
          <w:szCs w:val="22"/>
        </w:rPr>
        <w:t xml:space="preserve"> contains</w:t>
      </w:r>
      <w:r>
        <w:rPr>
          <w:b/>
          <w:bCs/>
          <w:noProof/>
          <w:szCs w:val="22"/>
        </w:rPr>
        <w:t xml:space="preserve"> </w:t>
      </w:r>
    </w:p>
    <w:p w14:paraId="2EE0A2EA" w14:textId="77777777" w:rsidR="0040442E" w:rsidRPr="00F61FAD" w:rsidRDefault="0040442E">
      <w:pPr>
        <w:numPr>
          <w:ilvl w:val="12"/>
          <w:numId w:val="0"/>
        </w:numPr>
        <w:tabs>
          <w:tab w:val="clear" w:pos="567"/>
        </w:tabs>
        <w:spacing w:line="240" w:lineRule="auto"/>
        <w:ind w:right="-2"/>
        <w:rPr>
          <w:b/>
          <w:noProof/>
          <w:szCs w:val="22"/>
        </w:rPr>
      </w:pPr>
    </w:p>
    <w:p w14:paraId="7AD6B2C9" w14:textId="77777777" w:rsidR="00B075EB" w:rsidRPr="00B075EB" w:rsidRDefault="00B075EB" w:rsidP="00B075EB">
      <w:pPr>
        <w:numPr>
          <w:ilvl w:val="0"/>
          <w:numId w:val="89"/>
        </w:numPr>
        <w:tabs>
          <w:tab w:val="clear" w:pos="567"/>
        </w:tabs>
        <w:autoSpaceDE w:val="0"/>
        <w:autoSpaceDN w:val="0"/>
        <w:adjustRightInd w:val="0"/>
        <w:spacing w:line="240" w:lineRule="auto"/>
        <w:ind w:left="540" w:hanging="540"/>
        <w:rPr>
          <w:noProof/>
          <w:color w:val="000000"/>
          <w:szCs w:val="22"/>
          <w:lang w:val="en-US"/>
        </w:rPr>
      </w:pPr>
      <w:r w:rsidRPr="00B075EB">
        <w:rPr>
          <w:noProof/>
          <w:color w:val="000000"/>
          <w:szCs w:val="22"/>
          <w:lang w:val="en-US"/>
        </w:rPr>
        <w:t xml:space="preserve">One pre-filled syringe of 3 ml solution contains 3 mg ibandronic acid (as sodium monohydrate).  </w:t>
      </w:r>
    </w:p>
    <w:p w14:paraId="1995C9AD" w14:textId="77777777" w:rsidR="0040442E" w:rsidRPr="00F61FAD" w:rsidRDefault="00B075EB" w:rsidP="00B075EB">
      <w:pPr>
        <w:tabs>
          <w:tab w:val="clear" w:pos="567"/>
        </w:tabs>
        <w:autoSpaceDE w:val="0"/>
        <w:autoSpaceDN w:val="0"/>
        <w:adjustRightInd w:val="0"/>
        <w:spacing w:line="240" w:lineRule="auto"/>
        <w:ind w:left="540"/>
        <w:rPr>
          <w:i/>
          <w:noProof/>
          <w:color w:val="000000"/>
          <w:szCs w:val="22"/>
          <w:lang w:val="en-US"/>
        </w:rPr>
      </w:pPr>
      <w:r w:rsidRPr="00B075EB">
        <w:rPr>
          <w:noProof/>
          <w:color w:val="000000"/>
          <w:szCs w:val="22"/>
          <w:lang w:val="en-US"/>
        </w:rPr>
        <w:t>Each ml of solutio</w:t>
      </w:r>
      <w:r>
        <w:rPr>
          <w:noProof/>
          <w:color w:val="000000"/>
          <w:szCs w:val="22"/>
          <w:lang w:val="en-US"/>
        </w:rPr>
        <w:t>n contains 1 mg ibandronic acid.</w:t>
      </w:r>
      <w:r w:rsidR="006F2D57">
        <w:rPr>
          <w:noProof/>
          <w:color w:val="000000"/>
          <w:szCs w:val="22"/>
          <w:lang w:val="en-US"/>
        </w:rPr>
        <w:t>.</w:t>
      </w:r>
    </w:p>
    <w:p w14:paraId="2266A0AE" w14:textId="77777777" w:rsidR="0040442E" w:rsidRPr="00F61FAD" w:rsidRDefault="006F2D57" w:rsidP="007A508C">
      <w:pPr>
        <w:numPr>
          <w:ilvl w:val="0"/>
          <w:numId w:val="89"/>
        </w:numPr>
        <w:tabs>
          <w:tab w:val="clear" w:pos="567"/>
        </w:tabs>
        <w:autoSpaceDE w:val="0"/>
        <w:autoSpaceDN w:val="0"/>
        <w:adjustRightInd w:val="0"/>
        <w:spacing w:line="240" w:lineRule="auto"/>
        <w:ind w:left="540" w:hanging="540"/>
        <w:rPr>
          <w:noProof/>
          <w:color w:val="000000"/>
          <w:szCs w:val="22"/>
          <w:lang w:val="en-US"/>
        </w:rPr>
      </w:pPr>
      <w:r>
        <w:rPr>
          <w:noProof/>
          <w:color w:val="000000"/>
          <w:szCs w:val="22"/>
          <w:lang w:val="en-US"/>
        </w:rPr>
        <w:t>The other ingredients are sodium chloride, acetic acid, sodium acetate trihydrate and water for injections.</w:t>
      </w:r>
      <w:r>
        <w:rPr>
          <w:rFonts w:eastAsia="SimSun"/>
          <w:noProof/>
          <w:color w:val="000000"/>
          <w:szCs w:val="22"/>
          <w:lang w:val="en-US"/>
        </w:rPr>
        <w:t xml:space="preserve"> </w:t>
      </w:r>
    </w:p>
    <w:p w14:paraId="562EFAD7" w14:textId="77777777" w:rsidR="0040442E" w:rsidRPr="00F61FAD" w:rsidRDefault="0040442E">
      <w:pPr>
        <w:keepNext/>
        <w:tabs>
          <w:tab w:val="clear" w:pos="567"/>
        </w:tabs>
        <w:spacing w:line="240" w:lineRule="auto"/>
        <w:ind w:right="-2"/>
        <w:jc w:val="both"/>
        <w:rPr>
          <w:szCs w:val="22"/>
        </w:rPr>
      </w:pPr>
    </w:p>
    <w:p w14:paraId="6359FCD2" w14:textId="77777777" w:rsidR="0040442E" w:rsidRPr="00F61FAD" w:rsidRDefault="006F2D57">
      <w:pPr>
        <w:numPr>
          <w:ilvl w:val="12"/>
          <w:numId w:val="0"/>
        </w:numPr>
        <w:tabs>
          <w:tab w:val="clear" w:pos="567"/>
        </w:tabs>
        <w:spacing w:line="240" w:lineRule="auto"/>
        <w:ind w:right="-2"/>
        <w:jc w:val="both"/>
        <w:rPr>
          <w:b/>
          <w:szCs w:val="22"/>
        </w:rPr>
      </w:pPr>
      <w:r>
        <w:rPr>
          <w:b/>
          <w:szCs w:val="22"/>
        </w:rPr>
        <w:t xml:space="preserve">What </w:t>
      </w:r>
      <w:r>
        <w:rPr>
          <w:b/>
          <w:noProof/>
          <w:szCs w:val="22"/>
        </w:rPr>
        <w:t>Ibandronic acid Accord</w:t>
      </w:r>
      <w:r>
        <w:rPr>
          <w:b/>
          <w:szCs w:val="22"/>
        </w:rPr>
        <w:t xml:space="preserve"> looks like and contents of the pack</w:t>
      </w:r>
    </w:p>
    <w:p w14:paraId="0E44E1A7" w14:textId="77777777" w:rsidR="0040442E" w:rsidRPr="00F61FAD" w:rsidRDefault="006F2D57">
      <w:pPr>
        <w:tabs>
          <w:tab w:val="clear" w:pos="567"/>
        </w:tabs>
        <w:autoSpaceDE w:val="0"/>
        <w:autoSpaceDN w:val="0"/>
        <w:adjustRightInd w:val="0"/>
        <w:spacing w:line="240" w:lineRule="auto"/>
        <w:rPr>
          <w:noProof/>
          <w:szCs w:val="22"/>
          <w:lang w:val="en-US"/>
        </w:rPr>
      </w:pPr>
      <w:r>
        <w:rPr>
          <w:szCs w:val="22"/>
        </w:rPr>
        <w:t>Ibandronic acid Accord</w:t>
      </w:r>
      <w:r>
        <w:rPr>
          <w:szCs w:val="22"/>
          <w:lang w:val="en-US"/>
        </w:rPr>
        <w:t xml:space="preserve"> 3 </w:t>
      </w:r>
      <w:r>
        <w:rPr>
          <w:noProof/>
          <w:szCs w:val="22"/>
          <w:lang w:val="en-US"/>
        </w:rPr>
        <w:t>mg solution for injection in pre-filled syringes is a clear colourless solution. Each pre-filled syringe contains 3</w:t>
      </w:r>
      <w:r>
        <w:rPr>
          <w:szCs w:val="22"/>
          <w:lang w:val="en-US"/>
        </w:rPr>
        <w:t xml:space="preserve"> </w:t>
      </w:r>
      <w:r>
        <w:rPr>
          <w:noProof/>
          <w:szCs w:val="22"/>
          <w:lang w:val="en-US"/>
        </w:rPr>
        <w:t>ml of solution.</w:t>
      </w:r>
      <w:r>
        <w:rPr>
          <w:szCs w:val="22"/>
          <w:lang w:val="en-US"/>
        </w:rPr>
        <w:t xml:space="preserve"> Ibandronic acid Accord</w:t>
      </w:r>
      <w:r>
        <w:rPr>
          <w:noProof/>
          <w:szCs w:val="22"/>
          <w:lang w:val="en-US"/>
        </w:rPr>
        <w:t xml:space="preserve"> is available in packs of 1 pre-filled syringe and 1 injection needle or 4 pre-filled syringes and 4 injection needles. </w:t>
      </w:r>
    </w:p>
    <w:p w14:paraId="03918396" w14:textId="77777777" w:rsidR="0040442E" w:rsidRPr="00F61FAD" w:rsidRDefault="006F2D57">
      <w:pPr>
        <w:tabs>
          <w:tab w:val="clear" w:pos="567"/>
        </w:tabs>
        <w:autoSpaceDE w:val="0"/>
        <w:autoSpaceDN w:val="0"/>
        <w:adjustRightInd w:val="0"/>
        <w:spacing w:line="240" w:lineRule="auto"/>
        <w:jc w:val="both"/>
        <w:rPr>
          <w:noProof/>
          <w:szCs w:val="22"/>
          <w:lang w:val="en-US"/>
        </w:rPr>
      </w:pPr>
      <w:r>
        <w:rPr>
          <w:noProof/>
          <w:szCs w:val="22"/>
          <w:lang w:val="en-US"/>
        </w:rPr>
        <w:t>Not all pack sizes may be marketed.</w:t>
      </w:r>
      <w:r>
        <w:rPr>
          <w:szCs w:val="22"/>
          <w:lang w:val="en-US"/>
        </w:rPr>
        <w:t xml:space="preserve">  </w:t>
      </w:r>
    </w:p>
    <w:p w14:paraId="0071C2A6" w14:textId="77777777" w:rsidR="0040442E" w:rsidRPr="00F61FAD" w:rsidRDefault="0040442E">
      <w:pPr>
        <w:tabs>
          <w:tab w:val="clear" w:pos="567"/>
        </w:tabs>
        <w:autoSpaceDE w:val="0"/>
        <w:autoSpaceDN w:val="0"/>
        <w:adjustRightInd w:val="0"/>
        <w:spacing w:line="240" w:lineRule="auto"/>
        <w:jc w:val="both"/>
        <w:rPr>
          <w:noProof/>
          <w:szCs w:val="22"/>
          <w:lang w:val="en-US"/>
        </w:rPr>
      </w:pPr>
    </w:p>
    <w:p w14:paraId="274513C7" w14:textId="77777777" w:rsidR="0040442E" w:rsidRPr="00F61FAD" w:rsidRDefault="006F2D57">
      <w:pPr>
        <w:numPr>
          <w:ilvl w:val="12"/>
          <w:numId w:val="0"/>
        </w:numPr>
        <w:tabs>
          <w:tab w:val="clear" w:pos="567"/>
        </w:tabs>
        <w:spacing w:line="240" w:lineRule="auto"/>
        <w:ind w:right="-2"/>
        <w:jc w:val="both"/>
        <w:rPr>
          <w:b/>
          <w:szCs w:val="22"/>
        </w:rPr>
      </w:pPr>
      <w:r>
        <w:rPr>
          <w:b/>
          <w:szCs w:val="22"/>
        </w:rPr>
        <w:t xml:space="preserve">Marketing Authorisation Holder </w:t>
      </w:r>
      <w:r w:rsidR="00F3211E">
        <w:rPr>
          <w:b/>
          <w:szCs w:val="22"/>
        </w:rPr>
        <w:t>and Manufacturer</w:t>
      </w:r>
    </w:p>
    <w:p w14:paraId="201478FC" w14:textId="77777777" w:rsidR="00A75457" w:rsidRDefault="00A75457">
      <w:pPr>
        <w:spacing w:line="240" w:lineRule="auto"/>
        <w:jc w:val="both"/>
        <w:rPr>
          <w:szCs w:val="22"/>
        </w:rPr>
      </w:pPr>
      <w:r>
        <w:rPr>
          <w:b/>
          <w:szCs w:val="22"/>
        </w:rPr>
        <w:t>Marketing Authorisation Holder</w:t>
      </w:r>
    </w:p>
    <w:p w14:paraId="4C7229A9" w14:textId="77777777" w:rsidR="00FF289C" w:rsidRPr="008A108F" w:rsidRDefault="00FF289C" w:rsidP="00FF289C">
      <w:pPr>
        <w:rPr>
          <w:szCs w:val="22"/>
          <w:lang w:val="en-IN"/>
        </w:rPr>
      </w:pPr>
      <w:r w:rsidRPr="008A108F">
        <w:rPr>
          <w:szCs w:val="22"/>
          <w:lang w:val="en-IN"/>
        </w:rPr>
        <w:t xml:space="preserve">Accord Healthcare S.L.U. </w:t>
      </w:r>
    </w:p>
    <w:p w14:paraId="52B50CE0" w14:textId="77777777" w:rsidR="00FF289C" w:rsidRPr="008A108F" w:rsidRDefault="00FF289C" w:rsidP="00FF289C">
      <w:pPr>
        <w:rPr>
          <w:szCs w:val="22"/>
          <w:lang w:val="en-IN"/>
        </w:rPr>
      </w:pPr>
      <w:r w:rsidRPr="008A108F">
        <w:rPr>
          <w:szCs w:val="22"/>
          <w:lang w:val="en-IN"/>
        </w:rPr>
        <w:t xml:space="preserve">World Trade Center, Moll de Barcelona, s/n, </w:t>
      </w:r>
    </w:p>
    <w:p w14:paraId="06BBD2AF" w14:textId="77777777" w:rsidR="00FF289C" w:rsidRPr="008A108F" w:rsidRDefault="00FF289C" w:rsidP="00FF289C">
      <w:pPr>
        <w:rPr>
          <w:szCs w:val="22"/>
          <w:lang w:val="en-IN"/>
        </w:rPr>
      </w:pPr>
      <w:r w:rsidRPr="008A108F">
        <w:rPr>
          <w:szCs w:val="22"/>
          <w:lang w:val="en-IN"/>
        </w:rPr>
        <w:t xml:space="preserve">Edifici Est 6ª planta, </w:t>
      </w:r>
    </w:p>
    <w:p w14:paraId="6E8E26DD" w14:textId="77777777" w:rsidR="00FF289C" w:rsidRPr="008A108F" w:rsidRDefault="00FF289C" w:rsidP="00FF289C">
      <w:pPr>
        <w:rPr>
          <w:szCs w:val="22"/>
          <w:lang w:val="en-IN"/>
        </w:rPr>
      </w:pPr>
      <w:r w:rsidRPr="008A108F">
        <w:rPr>
          <w:szCs w:val="22"/>
          <w:lang w:val="en-IN"/>
        </w:rPr>
        <w:t xml:space="preserve">08039 Barcelona, </w:t>
      </w:r>
    </w:p>
    <w:p w14:paraId="5E75DB54" w14:textId="77777777" w:rsidR="0040442E" w:rsidRDefault="00FF289C">
      <w:pPr>
        <w:numPr>
          <w:ilvl w:val="12"/>
          <w:numId w:val="0"/>
        </w:numPr>
        <w:tabs>
          <w:tab w:val="clear" w:pos="567"/>
        </w:tabs>
        <w:spacing w:line="240" w:lineRule="auto"/>
        <w:ind w:right="-2"/>
        <w:jc w:val="both"/>
        <w:rPr>
          <w:szCs w:val="22"/>
        </w:rPr>
      </w:pPr>
      <w:r w:rsidRPr="008A108F">
        <w:rPr>
          <w:szCs w:val="22"/>
          <w:lang w:val="en-IN"/>
        </w:rPr>
        <w:t>Spain</w:t>
      </w:r>
    </w:p>
    <w:p w14:paraId="6A6C06D8" w14:textId="77777777" w:rsidR="00A75457" w:rsidRDefault="00A75457">
      <w:pPr>
        <w:numPr>
          <w:ilvl w:val="12"/>
          <w:numId w:val="0"/>
        </w:numPr>
        <w:tabs>
          <w:tab w:val="clear" w:pos="567"/>
        </w:tabs>
        <w:spacing w:line="240" w:lineRule="auto"/>
        <w:ind w:right="-2"/>
        <w:jc w:val="both"/>
        <w:rPr>
          <w:szCs w:val="22"/>
        </w:rPr>
      </w:pPr>
    </w:p>
    <w:p w14:paraId="4D4F8ACC" w14:textId="77777777" w:rsidR="00A75457" w:rsidRPr="00F61FAD" w:rsidRDefault="00A75457">
      <w:pPr>
        <w:numPr>
          <w:ilvl w:val="12"/>
          <w:numId w:val="0"/>
        </w:numPr>
        <w:tabs>
          <w:tab w:val="clear" w:pos="567"/>
        </w:tabs>
        <w:spacing w:line="240" w:lineRule="auto"/>
        <w:ind w:right="-2"/>
        <w:jc w:val="both"/>
        <w:rPr>
          <w:szCs w:val="22"/>
        </w:rPr>
      </w:pPr>
      <w:r>
        <w:rPr>
          <w:b/>
          <w:szCs w:val="22"/>
        </w:rPr>
        <w:t>Manufacturer</w:t>
      </w:r>
    </w:p>
    <w:p w14:paraId="7F8C9763" w14:textId="77777777" w:rsidR="00A75457" w:rsidRPr="008A108F" w:rsidRDefault="00A75457" w:rsidP="008A108F">
      <w:pPr>
        <w:rPr>
          <w:szCs w:val="22"/>
          <w:lang w:val="en-IN"/>
        </w:rPr>
      </w:pPr>
      <w:r w:rsidRPr="008A108F">
        <w:rPr>
          <w:szCs w:val="22"/>
          <w:lang w:val="en-IN"/>
        </w:rPr>
        <w:t xml:space="preserve">Accord Healthcare Polska </w:t>
      </w:r>
      <w:proofErr w:type="gramStart"/>
      <w:r w:rsidRPr="008A108F">
        <w:rPr>
          <w:szCs w:val="22"/>
          <w:lang w:val="en-IN"/>
        </w:rPr>
        <w:t>Sp.z</w:t>
      </w:r>
      <w:proofErr w:type="gramEnd"/>
      <w:r w:rsidRPr="008A108F">
        <w:rPr>
          <w:szCs w:val="22"/>
          <w:lang w:val="en-IN"/>
        </w:rPr>
        <w:t xml:space="preserve"> o.o.,</w:t>
      </w:r>
    </w:p>
    <w:p w14:paraId="4F98A4A7" w14:textId="77777777" w:rsidR="00A75457" w:rsidRPr="008A108F" w:rsidRDefault="00A75457" w:rsidP="008A108F">
      <w:pPr>
        <w:rPr>
          <w:szCs w:val="22"/>
          <w:lang w:val="en-IN"/>
        </w:rPr>
      </w:pPr>
      <w:r w:rsidRPr="008A108F">
        <w:rPr>
          <w:szCs w:val="22"/>
          <w:lang w:val="en-IN"/>
        </w:rPr>
        <w:t>ul. Lutomierska 50,95-200 Pabianice, Poland</w:t>
      </w:r>
    </w:p>
    <w:p w14:paraId="2DF185E4" w14:textId="77777777" w:rsidR="00557B1F" w:rsidRPr="000E7677" w:rsidRDefault="00557B1F" w:rsidP="00A75457">
      <w:pPr>
        <w:numPr>
          <w:ilvl w:val="12"/>
          <w:numId w:val="0"/>
        </w:numPr>
        <w:tabs>
          <w:tab w:val="clear" w:pos="567"/>
        </w:tabs>
        <w:spacing w:line="240" w:lineRule="auto"/>
        <w:ind w:right="-2"/>
        <w:jc w:val="both"/>
        <w:rPr>
          <w:szCs w:val="22"/>
          <w:highlight w:val="lightGray"/>
        </w:rPr>
      </w:pPr>
    </w:p>
    <w:p w14:paraId="25AA52E6" w14:textId="1C0220FF" w:rsidR="00557B1F" w:rsidRPr="008A108F" w:rsidDel="008A108F" w:rsidRDefault="00557B1F" w:rsidP="008A108F">
      <w:pPr>
        <w:rPr>
          <w:del w:id="30" w:author="MAH Review_RD" w:date="2025-09-05T10:33:00Z" w16du:dateUtc="2025-09-05T05:03:00Z"/>
          <w:szCs w:val="22"/>
          <w:lang w:val="en-IN"/>
        </w:rPr>
      </w:pPr>
      <w:del w:id="31" w:author="MAH Review_RD" w:date="2025-09-05T10:33:00Z" w16du:dateUtc="2025-09-05T05:03:00Z">
        <w:r w:rsidRPr="008A108F" w:rsidDel="008A108F">
          <w:rPr>
            <w:szCs w:val="22"/>
            <w:lang w:val="en-IN"/>
          </w:rPr>
          <w:delText xml:space="preserve">Accord Healthcare B.V., </w:delText>
        </w:r>
      </w:del>
    </w:p>
    <w:p w14:paraId="123AF795" w14:textId="7EB63CBE" w:rsidR="00557B1F" w:rsidRPr="008A108F" w:rsidDel="008A108F" w:rsidRDefault="00557B1F" w:rsidP="008A108F">
      <w:pPr>
        <w:rPr>
          <w:del w:id="32" w:author="MAH Review_RD" w:date="2025-09-05T10:33:00Z" w16du:dateUtc="2025-09-05T05:03:00Z"/>
          <w:szCs w:val="22"/>
          <w:lang w:val="en-IN"/>
        </w:rPr>
      </w:pPr>
      <w:del w:id="33" w:author="MAH Review_RD" w:date="2025-09-05T10:33:00Z" w16du:dateUtc="2025-09-05T05:03:00Z">
        <w:r w:rsidRPr="008A108F" w:rsidDel="008A108F">
          <w:rPr>
            <w:szCs w:val="22"/>
            <w:lang w:val="en-IN"/>
          </w:rPr>
          <w:delText xml:space="preserve">Winthontlaan 200, </w:delText>
        </w:r>
      </w:del>
    </w:p>
    <w:p w14:paraId="7B38C12D" w14:textId="69FC9094" w:rsidR="00557B1F" w:rsidRPr="008A108F" w:rsidDel="008A108F" w:rsidRDefault="00557B1F" w:rsidP="008A108F">
      <w:pPr>
        <w:rPr>
          <w:del w:id="34" w:author="MAH Review_RD" w:date="2025-09-05T10:33:00Z" w16du:dateUtc="2025-09-05T05:03:00Z"/>
          <w:szCs w:val="22"/>
          <w:lang w:val="en-IN"/>
        </w:rPr>
      </w:pPr>
      <w:del w:id="35" w:author="MAH Review_RD" w:date="2025-09-05T10:33:00Z" w16du:dateUtc="2025-09-05T05:03:00Z">
        <w:r w:rsidRPr="008A108F" w:rsidDel="008A108F">
          <w:rPr>
            <w:szCs w:val="22"/>
            <w:lang w:val="en-IN"/>
          </w:rPr>
          <w:delText xml:space="preserve">3526 KV Utrecht, </w:delText>
        </w:r>
      </w:del>
    </w:p>
    <w:p w14:paraId="4B57E870" w14:textId="4CF10884" w:rsidR="00557B1F" w:rsidRPr="008A108F" w:rsidDel="008A108F" w:rsidRDefault="00557B1F" w:rsidP="008A108F">
      <w:pPr>
        <w:rPr>
          <w:del w:id="36" w:author="MAH Review_RD" w:date="2025-09-05T10:33:00Z" w16du:dateUtc="2025-09-05T05:03:00Z"/>
          <w:szCs w:val="22"/>
          <w:lang w:val="en-IN"/>
        </w:rPr>
      </w:pPr>
      <w:del w:id="37" w:author="MAH Review_RD" w:date="2025-09-05T10:33:00Z" w16du:dateUtc="2025-09-05T05:03:00Z">
        <w:r w:rsidRPr="008A108F" w:rsidDel="008A108F">
          <w:rPr>
            <w:szCs w:val="22"/>
            <w:lang w:val="en-IN"/>
          </w:rPr>
          <w:delText>The Netherlands</w:delText>
        </w:r>
      </w:del>
    </w:p>
    <w:p w14:paraId="067CEBBB" w14:textId="575CCFD1" w:rsidR="00586A0B" w:rsidRPr="00F61FAD" w:rsidDel="00C04305" w:rsidRDefault="00586A0B" w:rsidP="00586A0B">
      <w:pPr>
        <w:widowControl w:val="0"/>
        <w:autoSpaceDE w:val="0"/>
        <w:autoSpaceDN w:val="0"/>
        <w:adjustRightInd w:val="0"/>
        <w:spacing w:line="240" w:lineRule="auto"/>
        <w:jc w:val="both"/>
        <w:rPr>
          <w:del w:id="38" w:author="MAH Review_RD" w:date="2025-09-05T10:44:00Z" w16du:dateUtc="2025-09-05T05:14:00Z"/>
          <w:szCs w:val="22"/>
        </w:rPr>
      </w:pPr>
    </w:p>
    <w:p w14:paraId="016C0CA6" w14:textId="77777777" w:rsidR="0040442E" w:rsidRPr="00F61FAD" w:rsidRDefault="006F2D57">
      <w:pPr>
        <w:widowControl w:val="0"/>
        <w:autoSpaceDE w:val="0"/>
        <w:autoSpaceDN w:val="0"/>
        <w:adjustRightInd w:val="0"/>
        <w:spacing w:line="240" w:lineRule="auto"/>
        <w:jc w:val="both"/>
        <w:rPr>
          <w:szCs w:val="22"/>
        </w:rPr>
      </w:pPr>
      <w:r>
        <w:rPr>
          <w:b/>
          <w:szCs w:val="22"/>
        </w:rPr>
        <w:t>This</w:t>
      </w:r>
      <w:r>
        <w:rPr>
          <w:b/>
          <w:noProof/>
          <w:spacing w:val="-4"/>
          <w:szCs w:val="22"/>
        </w:rPr>
        <w:t xml:space="preserve"> </w:t>
      </w:r>
      <w:r>
        <w:rPr>
          <w:b/>
          <w:szCs w:val="22"/>
        </w:rPr>
        <w:t>leaflet</w:t>
      </w:r>
      <w:r>
        <w:rPr>
          <w:b/>
          <w:noProof/>
          <w:spacing w:val="-4"/>
          <w:szCs w:val="22"/>
        </w:rPr>
        <w:t xml:space="preserve"> </w:t>
      </w:r>
      <w:r>
        <w:rPr>
          <w:b/>
          <w:szCs w:val="22"/>
        </w:rPr>
        <w:t>was</w:t>
      </w:r>
      <w:r>
        <w:rPr>
          <w:b/>
          <w:noProof/>
          <w:spacing w:val="-4"/>
          <w:szCs w:val="22"/>
        </w:rPr>
        <w:t xml:space="preserve"> </w:t>
      </w:r>
      <w:r>
        <w:rPr>
          <w:b/>
          <w:szCs w:val="22"/>
        </w:rPr>
        <w:t>last</w:t>
      </w:r>
      <w:r>
        <w:rPr>
          <w:b/>
          <w:noProof/>
          <w:spacing w:val="-3"/>
          <w:szCs w:val="22"/>
        </w:rPr>
        <w:t xml:space="preserve"> </w:t>
      </w:r>
      <w:r>
        <w:rPr>
          <w:b/>
          <w:szCs w:val="22"/>
        </w:rPr>
        <w:t xml:space="preserve">revised in </w:t>
      </w:r>
      <w:r>
        <w:rPr>
          <w:b/>
          <w:noProof/>
          <w:szCs w:val="22"/>
        </w:rPr>
        <w:t>{date}.</w:t>
      </w:r>
    </w:p>
    <w:p w14:paraId="292DFA1F" w14:textId="77777777" w:rsidR="00586A0B" w:rsidRPr="00F61FAD" w:rsidRDefault="00586A0B" w:rsidP="00586A0B">
      <w:pPr>
        <w:widowControl w:val="0"/>
        <w:autoSpaceDE w:val="0"/>
        <w:autoSpaceDN w:val="0"/>
        <w:adjustRightInd w:val="0"/>
        <w:spacing w:line="240" w:lineRule="auto"/>
        <w:jc w:val="both"/>
        <w:rPr>
          <w:szCs w:val="22"/>
        </w:rPr>
      </w:pPr>
    </w:p>
    <w:p w14:paraId="63E14B7B" w14:textId="77777777" w:rsidR="00586A0B" w:rsidRPr="00F61FAD" w:rsidRDefault="006F2D57" w:rsidP="00586A0B">
      <w:pPr>
        <w:widowControl w:val="0"/>
        <w:autoSpaceDE w:val="0"/>
        <w:autoSpaceDN w:val="0"/>
        <w:adjustRightInd w:val="0"/>
        <w:spacing w:line="240" w:lineRule="auto"/>
        <w:jc w:val="both"/>
        <w:rPr>
          <w:b/>
          <w:noProof/>
          <w:szCs w:val="22"/>
        </w:rPr>
      </w:pPr>
      <w:r>
        <w:rPr>
          <w:b/>
          <w:noProof/>
          <w:szCs w:val="22"/>
        </w:rPr>
        <w:t>Other sources of information</w:t>
      </w:r>
    </w:p>
    <w:p w14:paraId="55199951" w14:textId="77777777" w:rsidR="0040442E" w:rsidRPr="00F61FAD" w:rsidRDefault="0040442E">
      <w:pPr>
        <w:widowControl w:val="0"/>
        <w:autoSpaceDE w:val="0"/>
        <w:autoSpaceDN w:val="0"/>
        <w:adjustRightInd w:val="0"/>
        <w:spacing w:line="240" w:lineRule="auto"/>
        <w:jc w:val="both"/>
        <w:rPr>
          <w:b/>
          <w:noProof/>
          <w:szCs w:val="22"/>
        </w:rPr>
      </w:pPr>
    </w:p>
    <w:p w14:paraId="521BA2AC" w14:textId="4C355331" w:rsidR="0040442E" w:rsidRPr="00F61FAD" w:rsidRDefault="006F2D57">
      <w:pPr>
        <w:tabs>
          <w:tab w:val="clear" w:pos="567"/>
        </w:tabs>
        <w:autoSpaceDE w:val="0"/>
        <w:autoSpaceDN w:val="0"/>
        <w:adjustRightInd w:val="0"/>
        <w:spacing w:line="240" w:lineRule="auto"/>
        <w:rPr>
          <w:noProof/>
          <w:szCs w:val="22"/>
          <w:lang w:val="en-US"/>
        </w:rPr>
      </w:pPr>
      <w:r>
        <w:rPr>
          <w:noProof/>
          <w:szCs w:val="22"/>
          <w:lang w:val="en-US"/>
        </w:rPr>
        <w:t xml:space="preserve">Detailed information on this medicine is available on the European Medicines Agency web site: </w:t>
      </w:r>
      <w:r w:rsidR="00586A0B" w:rsidRPr="00DE385E">
        <w:rPr>
          <w:rFonts w:eastAsia="SimSun"/>
          <w:szCs w:val="22"/>
          <w:u w:val="single"/>
          <w:lang w:val="en-US"/>
        </w:rPr>
        <w:t>http</w:t>
      </w:r>
      <w:ins w:id="39" w:author="MAH Review_RD" w:date="2025-09-05T10:33:00Z" w16du:dateUtc="2025-09-05T05:03:00Z">
        <w:r w:rsidR="000207BF">
          <w:rPr>
            <w:rFonts w:eastAsia="SimSun"/>
            <w:szCs w:val="22"/>
            <w:u w:val="single"/>
            <w:lang w:val="en-US"/>
          </w:rPr>
          <w:t>s</w:t>
        </w:r>
      </w:ins>
      <w:r w:rsidR="00586A0B" w:rsidRPr="00DE385E">
        <w:rPr>
          <w:rFonts w:eastAsia="SimSun"/>
          <w:szCs w:val="22"/>
          <w:u w:val="single"/>
          <w:lang w:val="en-US"/>
        </w:rPr>
        <w:t>://www.ema.europa.eu/</w:t>
      </w:r>
    </w:p>
    <w:p w14:paraId="093C900E" w14:textId="77777777" w:rsidR="00586A0B" w:rsidRPr="00F61FAD" w:rsidRDefault="00586A0B" w:rsidP="00586A0B">
      <w:pPr>
        <w:numPr>
          <w:ilvl w:val="12"/>
          <w:numId w:val="0"/>
        </w:numPr>
        <w:tabs>
          <w:tab w:val="clear" w:pos="567"/>
        </w:tabs>
        <w:spacing w:line="240" w:lineRule="auto"/>
        <w:ind w:right="-2"/>
        <w:jc w:val="both"/>
        <w:rPr>
          <w:noProof/>
          <w:szCs w:val="22"/>
        </w:rPr>
      </w:pPr>
    </w:p>
    <w:p w14:paraId="736F2E51" w14:textId="77777777" w:rsidR="00586A0B" w:rsidRPr="00F61FAD" w:rsidRDefault="00586A0B" w:rsidP="00586A0B">
      <w:pPr>
        <w:numPr>
          <w:ilvl w:val="12"/>
          <w:numId w:val="0"/>
        </w:numPr>
        <w:tabs>
          <w:tab w:val="clear" w:pos="567"/>
        </w:tabs>
        <w:spacing w:line="240" w:lineRule="auto"/>
        <w:ind w:right="-2"/>
        <w:jc w:val="both"/>
        <w:rPr>
          <w:noProof/>
          <w:szCs w:val="22"/>
          <w:highlight w:val="yellow"/>
        </w:rPr>
      </w:pPr>
    </w:p>
    <w:p w14:paraId="0B50D356" w14:textId="77777777" w:rsidR="0040442E" w:rsidRPr="00F61FAD" w:rsidRDefault="006F2D57" w:rsidP="007A508C">
      <w:pPr>
        <w:numPr>
          <w:ilvl w:val="12"/>
          <w:numId w:val="0"/>
        </w:numPr>
        <w:spacing w:line="240" w:lineRule="auto"/>
        <w:ind w:right="-2"/>
        <w:jc w:val="both"/>
        <w:rPr>
          <w:noProof/>
          <w:color w:val="000000"/>
          <w:szCs w:val="22"/>
          <w:lang w:val="en-US"/>
        </w:rPr>
      </w:pPr>
      <w:r w:rsidRPr="00CE2921">
        <w:rPr>
          <w:noProof/>
          <w:color w:val="000000"/>
          <w:szCs w:val="22"/>
          <w:lang w:val="en-US"/>
        </w:rPr>
        <w:t>This information is intended for healthcare professionals only:</w:t>
      </w:r>
      <w:r>
        <w:rPr>
          <w:rFonts w:eastAsia="SimSun"/>
          <w:color w:val="000000"/>
          <w:szCs w:val="22"/>
          <w:lang w:val="en-US"/>
        </w:rPr>
        <w:t xml:space="preserve"> </w:t>
      </w:r>
    </w:p>
    <w:p w14:paraId="36C85219" w14:textId="77777777" w:rsidR="0040442E" w:rsidRPr="00F61FAD" w:rsidRDefault="0040442E">
      <w:pPr>
        <w:tabs>
          <w:tab w:val="clear" w:pos="567"/>
        </w:tabs>
        <w:autoSpaceDE w:val="0"/>
        <w:autoSpaceDN w:val="0"/>
        <w:adjustRightInd w:val="0"/>
        <w:spacing w:line="240" w:lineRule="auto"/>
        <w:jc w:val="both"/>
        <w:rPr>
          <w:noProof/>
          <w:szCs w:val="22"/>
        </w:rPr>
      </w:pPr>
    </w:p>
    <w:p w14:paraId="3E026A57" w14:textId="77777777" w:rsidR="0040442E" w:rsidRPr="00F61FAD" w:rsidRDefault="006F2D57">
      <w:pPr>
        <w:tabs>
          <w:tab w:val="clear" w:pos="567"/>
        </w:tabs>
        <w:autoSpaceDE w:val="0"/>
        <w:autoSpaceDN w:val="0"/>
        <w:adjustRightInd w:val="0"/>
        <w:spacing w:line="240" w:lineRule="auto"/>
        <w:rPr>
          <w:b/>
          <w:noProof/>
          <w:color w:val="000000"/>
          <w:szCs w:val="22"/>
          <w:lang w:val="en-US"/>
        </w:rPr>
      </w:pPr>
      <w:r>
        <w:rPr>
          <w:b/>
          <w:noProof/>
          <w:color w:val="000000"/>
          <w:szCs w:val="22"/>
          <w:lang w:val="en-US"/>
        </w:rPr>
        <w:t xml:space="preserve">Please see the </w:t>
      </w:r>
      <w:r>
        <w:rPr>
          <w:rFonts w:eastAsia="SimSun"/>
          <w:b/>
          <w:bCs/>
          <w:color w:val="000000"/>
          <w:szCs w:val="22"/>
          <w:lang w:val="en-US"/>
        </w:rPr>
        <w:t>summary</w:t>
      </w:r>
      <w:r>
        <w:rPr>
          <w:b/>
          <w:noProof/>
          <w:color w:val="000000"/>
          <w:szCs w:val="22"/>
          <w:lang w:val="en-US"/>
        </w:rPr>
        <w:t xml:space="preserve"> of </w:t>
      </w:r>
      <w:r>
        <w:rPr>
          <w:rFonts w:eastAsia="SimSun"/>
          <w:b/>
          <w:bCs/>
          <w:color w:val="000000"/>
          <w:szCs w:val="22"/>
          <w:lang w:val="en-US"/>
        </w:rPr>
        <w:t>product characteristics</w:t>
      </w:r>
      <w:r>
        <w:rPr>
          <w:b/>
          <w:noProof/>
          <w:color w:val="000000"/>
          <w:szCs w:val="22"/>
          <w:lang w:val="en-US"/>
        </w:rPr>
        <w:t xml:space="preserve"> for more information.</w:t>
      </w:r>
      <w:r>
        <w:rPr>
          <w:rFonts w:eastAsia="SimSun"/>
          <w:b/>
          <w:bCs/>
          <w:color w:val="000000"/>
          <w:szCs w:val="22"/>
          <w:lang w:val="en-US"/>
        </w:rPr>
        <w:t xml:space="preserve"> </w:t>
      </w:r>
    </w:p>
    <w:p w14:paraId="7DB65C99"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580B6758" w14:textId="77777777" w:rsidR="0040442E" w:rsidRPr="00F61FAD" w:rsidRDefault="006F2D57">
      <w:pPr>
        <w:tabs>
          <w:tab w:val="clear" w:pos="567"/>
        </w:tabs>
        <w:autoSpaceDE w:val="0"/>
        <w:autoSpaceDN w:val="0"/>
        <w:adjustRightInd w:val="0"/>
        <w:spacing w:line="240" w:lineRule="auto"/>
        <w:jc w:val="both"/>
        <w:rPr>
          <w:b/>
          <w:szCs w:val="22"/>
        </w:rPr>
      </w:pPr>
      <w:r>
        <w:rPr>
          <w:b/>
          <w:szCs w:val="22"/>
        </w:rPr>
        <w:t xml:space="preserve">Administration of </w:t>
      </w:r>
      <w:r>
        <w:rPr>
          <w:b/>
          <w:bCs/>
          <w:szCs w:val="22"/>
        </w:rPr>
        <w:t>Ibandronic acid Accord</w:t>
      </w:r>
      <w:r>
        <w:rPr>
          <w:b/>
          <w:szCs w:val="22"/>
        </w:rPr>
        <w:t xml:space="preserve"> 3</w:t>
      </w:r>
      <w:r>
        <w:rPr>
          <w:b/>
          <w:bCs/>
          <w:szCs w:val="22"/>
        </w:rPr>
        <w:t xml:space="preserve"> </w:t>
      </w:r>
      <w:r>
        <w:rPr>
          <w:b/>
          <w:szCs w:val="22"/>
        </w:rPr>
        <w:t>mg solution for injection in pre-filled syringe</w:t>
      </w:r>
    </w:p>
    <w:p w14:paraId="48888E48"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lang w:val="en-US"/>
        </w:rPr>
        <w:t>Ibandronic acid Accord</w:t>
      </w:r>
      <w:r>
        <w:rPr>
          <w:noProof/>
          <w:color w:val="000000"/>
          <w:szCs w:val="22"/>
          <w:lang w:val="en-US"/>
        </w:rPr>
        <w:t xml:space="preserve"> 3</w:t>
      </w:r>
      <w:r>
        <w:rPr>
          <w:rFonts w:eastAsia="SimSun"/>
          <w:color w:val="000000"/>
          <w:szCs w:val="22"/>
          <w:lang w:val="en-US"/>
        </w:rPr>
        <w:t xml:space="preserve"> </w:t>
      </w:r>
      <w:r>
        <w:rPr>
          <w:noProof/>
          <w:color w:val="000000"/>
          <w:szCs w:val="22"/>
          <w:lang w:val="en-US"/>
        </w:rPr>
        <w:t>mg solution for injection in pre-filled syringe should be injected intravenously over a period of 15</w:t>
      </w:r>
      <w:r>
        <w:rPr>
          <w:rFonts w:eastAsia="SimSun"/>
          <w:color w:val="000000"/>
          <w:szCs w:val="22"/>
          <w:lang w:val="en-US"/>
        </w:rPr>
        <w:t xml:space="preserve"> - </w:t>
      </w:r>
      <w:r>
        <w:rPr>
          <w:noProof/>
          <w:color w:val="000000"/>
          <w:szCs w:val="22"/>
          <w:lang w:val="en-US"/>
        </w:rPr>
        <w:t>30 seconds.</w:t>
      </w:r>
      <w:r>
        <w:rPr>
          <w:rFonts w:eastAsia="SimSun"/>
          <w:color w:val="000000"/>
          <w:szCs w:val="22"/>
          <w:lang w:val="en-US"/>
        </w:rPr>
        <w:t xml:space="preserve"> </w:t>
      </w:r>
    </w:p>
    <w:p w14:paraId="39C74EE7"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2E2AB93A"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The solution is irritant, therefore strict adherence to the intravenous route of administration is important. If you inadvertently inject into the tissues around the vein, patients may experience local irritation, pain and inflammation at the injection site.</w:t>
      </w:r>
      <w:r>
        <w:rPr>
          <w:rFonts w:eastAsia="SimSun"/>
          <w:color w:val="000000"/>
          <w:szCs w:val="22"/>
          <w:lang w:val="en-US"/>
        </w:rPr>
        <w:t xml:space="preserve"> </w:t>
      </w:r>
    </w:p>
    <w:p w14:paraId="3810C096"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75B8FE26"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lang w:val="en-US"/>
        </w:rPr>
        <w:t xml:space="preserve">Ibandronic acid Accord 3 </w:t>
      </w:r>
      <w:r>
        <w:rPr>
          <w:noProof/>
          <w:color w:val="000000"/>
          <w:szCs w:val="22"/>
          <w:lang w:val="en-US"/>
        </w:rPr>
        <w:t>mg solution for injection in pre-filled syringe</w:t>
      </w:r>
      <w:r>
        <w:rPr>
          <w:rFonts w:eastAsia="MS Mincho"/>
          <w:noProof/>
          <w:color w:val="000000"/>
          <w:szCs w:val="22"/>
          <w:lang w:val="en-US"/>
        </w:rPr>
        <w:t xml:space="preserve"> </w:t>
      </w:r>
      <w:r>
        <w:rPr>
          <w:rFonts w:eastAsia="MS Mincho"/>
          <w:b/>
          <w:noProof/>
          <w:color w:val="000000"/>
          <w:szCs w:val="22"/>
          <w:lang w:val="en-US"/>
        </w:rPr>
        <w:t xml:space="preserve">must not </w:t>
      </w:r>
      <w:r>
        <w:rPr>
          <w:rFonts w:eastAsia="MS Mincho"/>
          <w:noProof/>
          <w:color w:val="000000"/>
          <w:szCs w:val="22"/>
          <w:lang w:val="en-US"/>
        </w:rPr>
        <w:t xml:space="preserve">be mixed with </w:t>
      </w:r>
      <w:r>
        <w:rPr>
          <w:noProof/>
          <w:color w:val="000000"/>
          <w:szCs w:val="22"/>
          <w:lang w:val="en-US"/>
        </w:rPr>
        <w:t xml:space="preserve">calcium-containing solutions (such as Ringer-Lactate solution, calcium heparin) or other intravenously administered medicinal products. Where </w:t>
      </w:r>
      <w:r>
        <w:rPr>
          <w:rFonts w:eastAsia="SimSun"/>
          <w:color w:val="000000"/>
          <w:szCs w:val="22"/>
          <w:lang w:val="en-US"/>
        </w:rPr>
        <w:t>Ibandronic acid Accord</w:t>
      </w:r>
      <w:r>
        <w:rPr>
          <w:noProof/>
          <w:color w:val="000000"/>
          <w:szCs w:val="22"/>
          <w:lang w:val="en-US"/>
        </w:rPr>
        <w:t xml:space="preserve"> is administered via an existing intravenous infusion line, the intravenous infusate should be restricted to either isotonic saline or 50</w:t>
      </w:r>
      <w:r>
        <w:rPr>
          <w:rFonts w:eastAsia="SimSun"/>
          <w:color w:val="000000"/>
          <w:szCs w:val="22"/>
          <w:lang w:val="en-US"/>
        </w:rPr>
        <w:t xml:space="preserve"> </w:t>
      </w:r>
      <w:r>
        <w:rPr>
          <w:noProof/>
          <w:color w:val="000000"/>
          <w:szCs w:val="22"/>
          <w:lang w:val="en-US"/>
        </w:rPr>
        <w:t>mg/ml (5</w:t>
      </w:r>
      <w:r>
        <w:rPr>
          <w:rFonts w:eastAsia="SimSun"/>
          <w:color w:val="000000"/>
          <w:szCs w:val="22"/>
          <w:lang w:val="en-US"/>
        </w:rPr>
        <w:t xml:space="preserve"> </w:t>
      </w:r>
      <w:r>
        <w:rPr>
          <w:noProof/>
          <w:color w:val="000000"/>
          <w:szCs w:val="22"/>
          <w:lang w:val="en-US"/>
        </w:rPr>
        <w:t>%) glucose solution.</w:t>
      </w:r>
      <w:r>
        <w:rPr>
          <w:rFonts w:eastAsia="SimSun"/>
          <w:color w:val="000000"/>
          <w:szCs w:val="22"/>
          <w:lang w:val="en-US"/>
        </w:rPr>
        <w:t xml:space="preserve"> </w:t>
      </w:r>
    </w:p>
    <w:p w14:paraId="54FAF8D5"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3B28D520"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Missed dose</w:t>
      </w:r>
      <w:r>
        <w:rPr>
          <w:rFonts w:eastAsia="SimSun"/>
          <w:b/>
          <w:bCs/>
          <w:color w:val="000000"/>
          <w:szCs w:val="22"/>
          <w:lang w:val="en-US"/>
        </w:rPr>
        <w:t xml:space="preserve"> </w:t>
      </w:r>
    </w:p>
    <w:p w14:paraId="28850CFC"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If a dose is missed, the injection should be administered as soon as convenient. Thereafter, injections should be scheduled every 3 months from the date of the last injection.</w:t>
      </w:r>
      <w:r>
        <w:rPr>
          <w:rFonts w:eastAsia="SimSun"/>
          <w:color w:val="000000"/>
          <w:szCs w:val="22"/>
          <w:lang w:val="en-US"/>
        </w:rPr>
        <w:t xml:space="preserve"> </w:t>
      </w:r>
    </w:p>
    <w:p w14:paraId="134FE9A7"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7BC377CB"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Overdose</w:t>
      </w:r>
      <w:r>
        <w:rPr>
          <w:rFonts w:eastAsia="SimSun"/>
          <w:b/>
          <w:bCs/>
          <w:color w:val="000000"/>
          <w:szCs w:val="22"/>
          <w:lang w:val="en-US"/>
        </w:rPr>
        <w:t xml:space="preserve"> </w:t>
      </w:r>
    </w:p>
    <w:p w14:paraId="14D79591"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No specific information is available on the treatment of overdosage with </w:t>
      </w:r>
      <w:r>
        <w:rPr>
          <w:rFonts w:eastAsia="SimSun"/>
          <w:color w:val="000000"/>
          <w:szCs w:val="22"/>
          <w:lang w:val="en-US"/>
        </w:rPr>
        <w:t>Ibandronic acid Accord.</w:t>
      </w:r>
      <w:r>
        <w:rPr>
          <w:noProof/>
          <w:color w:val="000000"/>
          <w:szCs w:val="22"/>
          <w:lang w:val="en-US"/>
        </w:rPr>
        <w:t xml:space="preserve"> </w:t>
      </w:r>
    </w:p>
    <w:p w14:paraId="2D91A807"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47E7F1E7"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Based on knowledge of this class of compounds, intravenous overdosage may result in hypocalcaemia, hypophosphataemia, and hypomagnesaemia, which can cause paraesthesia. In severe cases intravenous infusion of appropriate doses of calcium gluconate, potassium or sodium phosphate, and magnesium sulfate, may be needed.</w:t>
      </w:r>
      <w:r>
        <w:rPr>
          <w:rFonts w:eastAsia="SimSun"/>
          <w:color w:val="000000"/>
          <w:szCs w:val="22"/>
          <w:lang w:val="en-US"/>
        </w:rPr>
        <w:t xml:space="preserve"> </w:t>
      </w:r>
    </w:p>
    <w:p w14:paraId="28381132"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09F882AF"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b/>
          <w:noProof/>
          <w:color w:val="000000"/>
          <w:szCs w:val="22"/>
          <w:lang w:val="en-US"/>
        </w:rPr>
        <w:t>General advice</w:t>
      </w:r>
      <w:r>
        <w:rPr>
          <w:rFonts w:eastAsia="SimSun"/>
          <w:b/>
          <w:bCs/>
          <w:color w:val="000000"/>
          <w:szCs w:val="22"/>
          <w:lang w:val="en-US"/>
        </w:rPr>
        <w:t xml:space="preserve"> </w:t>
      </w:r>
    </w:p>
    <w:p w14:paraId="1DBA2D0C"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rFonts w:eastAsia="SimSun"/>
          <w:color w:val="000000"/>
          <w:szCs w:val="22"/>
          <w:lang w:val="en-US"/>
        </w:rPr>
        <w:t xml:space="preserve">Ibandronic acid Accord 3 </w:t>
      </w:r>
      <w:r>
        <w:rPr>
          <w:noProof/>
          <w:color w:val="000000"/>
          <w:szCs w:val="22"/>
          <w:lang w:val="en-US"/>
        </w:rPr>
        <w:t>mg solution for injection in pre-filled syringe like other bisphosphonates administered intravenously, may cause a transient decrease in serum calcium values.</w:t>
      </w:r>
      <w:r>
        <w:rPr>
          <w:rFonts w:eastAsia="SimSun"/>
          <w:color w:val="000000"/>
          <w:szCs w:val="22"/>
          <w:lang w:val="en-US"/>
        </w:rPr>
        <w:t xml:space="preserve"> </w:t>
      </w:r>
    </w:p>
    <w:p w14:paraId="0A5EE50D"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7585E655"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Hypocalcaemia and other disturbances of bone and mineral metabolism should be assessed and effectively treated before starting </w:t>
      </w:r>
      <w:r>
        <w:rPr>
          <w:rFonts w:eastAsia="SimSun"/>
          <w:color w:val="000000"/>
          <w:szCs w:val="22"/>
          <w:lang w:val="en-US"/>
        </w:rPr>
        <w:t>Ibandronic acid Accord</w:t>
      </w:r>
      <w:r>
        <w:rPr>
          <w:noProof/>
          <w:color w:val="000000"/>
          <w:szCs w:val="22"/>
          <w:lang w:val="en-US"/>
        </w:rPr>
        <w:t xml:space="preserve"> injection therapy. Adequate intake of calcium and vitamin</w:t>
      </w:r>
      <w:r>
        <w:rPr>
          <w:rFonts w:eastAsia="SimSun"/>
          <w:color w:val="000000"/>
          <w:szCs w:val="22"/>
          <w:lang w:val="en-US"/>
        </w:rPr>
        <w:t xml:space="preserve"> </w:t>
      </w:r>
      <w:r>
        <w:rPr>
          <w:noProof/>
          <w:color w:val="000000"/>
          <w:szCs w:val="22"/>
          <w:lang w:val="en-US"/>
        </w:rPr>
        <w:t>D is important in all patients. All patients must receive supplemental calcium and vitamin</w:t>
      </w:r>
      <w:r>
        <w:rPr>
          <w:rFonts w:eastAsia="SimSun"/>
          <w:color w:val="000000"/>
          <w:szCs w:val="22"/>
          <w:lang w:val="en-US"/>
        </w:rPr>
        <w:t xml:space="preserve"> </w:t>
      </w:r>
      <w:r>
        <w:rPr>
          <w:noProof/>
          <w:color w:val="000000"/>
          <w:szCs w:val="22"/>
          <w:lang w:val="en-US"/>
        </w:rPr>
        <w:t>D.</w:t>
      </w:r>
      <w:r>
        <w:rPr>
          <w:rFonts w:eastAsia="SimSun"/>
          <w:color w:val="000000"/>
          <w:szCs w:val="22"/>
          <w:lang w:val="en-US"/>
        </w:rPr>
        <w:t xml:space="preserve"> </w:t>
      </w:r>
    </w:p>
    <w:p w14:paraId="2CE23714"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7D67B8D4" w14:textId="77777777" w:rsidR="0040442E" w:rsidRPr="00F61FAD" w:rsidRDefault="006F2D57">
      <w:pPr>
        <w:tabs>
          <w:tab w:val="clear" w:pos="567"/>
        </w:tabs>
        <w:autoSpaceDE w:val="0"/>
        <w:autoSpaceDN w:val="0"/>
        <w:adjustRightInd w:val="0"/>
        <w:spacing w:line="240" w:lineRule="auto"/>
        <w:rPr>
          <w:noProof/>
          <w:color w:val="000000"/>
          <w:szCs w:val="22"/>
          <w:lang w:val="en-US"/>
        </w:rPr>
      </w:pPr>
      <w:r>
        <w:rPr>
          <w:noProof/>
          <w:color w:val="000000"/>
          <w:szCs w:val="22"/>
          <w:lang w:val="en-US"/>
        </w:rPr>
        <w:t xml:space="preserve">Patients with concomitant diseases, or who use medicinal products which have a potential for undesirable effects on the kidney, should be reviewed regularly in line with good medical practice during treatment. </w:t>
      </w:r>
    </w:p>
    <w:p w14:paraId="0F2A908F" w14:textId="77777777" w:rsidR="0040442E" w:rsidRPr="00F61FAD" w:rsidRDefault="0040442E">
      <w:pPr>
        <w:tabs>
          <w:tab w:val="clear" w:pos="567"/>
        </w:tabs>
        <w:autoSpaceDE w:val="0"/>
        <w:autoSpaceDN w:val="0"/>
        <w:adjustRightInd w:val="0"/>
        <w:spacing w:line="240" w:lineRule="auto"/>
        <w:rPr>
          <w:noProof/>
          <w:color w:val="000000"/>
          <w:szCs w:val="22"/>
          <w:lang w:val="en-US"/>
        </w:rPr>
      </w:pPr>
    </w:p>
    <w:p w14:paraId="6EF87505" w14:textId="77777777" w:rsidR="0040442E" w:rsidRPr="00F61FAD" w:rsidRDefault="006F2D57">
      <w:pPr>
        <w:tabs>
          <w:tab w:val="clear" w:pos="567"/>
        </w:tabs>
        <w:autoSpaceDE w:val="0"/>
        <w:autoSpaceDN w:val="0"/>
        <w:adjustRightInd w:val="0"/>
        <w:spacing w:line="240" w:lineRule="auto"/>
        <w:rPr>
          <w:szCs w:val="22"/>
        </w:rPr>
      </w:pPr>
      <w:r>
        <w:rPr>
          <w:szCs w:val="22"/>
        </w:rPr>
        <w:t xml:space="preserve">Any unused solution for injection, syringe and injection needle should be disposed of in accordance </w:t>
      </w:r>
      <w:r>
        <w:rPr>
          <w:noProof/>
          <w:color w:val="000000"/>
          <w:szCs w:val="22"/>
        </w:rPr>
        <w:t>with</w:t>
      </w:r>
      <w:r>
        <w:rPr>
          <w:noProof/>
          <w:color w:val="000000"/>
          <w:spacing w:val="-4"/>
          <w:szCs w:val="22"/>
        </w:rPr>
        <w:t xml:space="preserve"> </w:t>
      </w:r>
      <w:r>
        <w:rPr>
          <w:noProof/>
          <w:color w:val="000000"/>
          <w:szCs w:val="22"/>
        </w:rPr>
        <w:t>local</w:t>
      </w:r>
      <w:r>
        <w:rPr>
          <w:noProof/>
          <w:color w:val="000000"/>
          <w:spacing w:val="-4"/>
          <w:szCs w:val="22"/>
        </w:rPr>
        <w:t xml:space="preserve"> </w:t>
      </w:r>
      <w:r>
        <w:rPr>
          <w:noProof/>
          <w:color w:val="000000"/>
          <w:szCs w:val="22"/>
        </w:rPr>
        <w:t>require</w:t>
      </w:r>
      <w:r>
        <w:rPr>
          <w:noProof/>
          <w:color w:val="000000"/>
          <w:spacing w:val="-2"/>
          <w:szCs w:val="22"/>
        </w:rPr>
        <w:t>m</w:t>
      </w:r>
      <w:r>
        <w:rPr>
          <w:noProof/>
          <w:color w:val="000000"/>
          <w:szCs w:val="22"/>
        </w:rPr>
        <w:t>ents.</w:t>
      </w:r>
    </w:p>
    <w:p w14:paraId="4CAE2E10" w14:textId="77777777" w:rsidR="003E56E3" w:rsidRPr="00F61FAD" w:rsidRDefault="003E56E3">
      <w:pPr>
        <w:tabs>
          <w:tab w:val="clear" w:pos="567"/>
        </w:tabs>
        <w:autoSpaceDE w:val="0"/>
        <w:autoSpaceDN w:val="0"/>
        <w:adjustRightInd w:val="0"/>
        <w:spacing w:line="240" w:lineRule="auto"/>
        <w:rPr>
          <w:szCs w:val="22"/>
        </w:rPr>
      </w:pPr>
    </w:p>
    <w:sectPr w:rsidR="003E56E3" w:rsidRPr="00F61FAD" w:rsidSect="00F61FAD">
      <w:headerReference w:type="default" r:id="rId13"/>
      <w:footerReference w:type="default" r:id="rId14"/>
      <w:footerReference w:type="first" r:id="rId15"/>
      <w:endnotePr>
        <w:numFmt w:val="decimal"/>
      </w:endnotePr>
      <w:pgSz w:w="11907" w:h="16840" w:code="9"/>
      <w:pgMar w:top="1138" w:right="1411" w:bottom="1138" w:left="1411" w:header="734" w:footer="7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B6FC" w14:textId="77777777" w:rsidR="00AD0FC0" w:rsidRDefault="00AD0FC0">
      <w:r>
        <w:separator/>
      </w:r>
    </w:p>
  </w:endnote>
  <w:endnote w:type="continuationSeparator" w:id="0">
    <w:p w14:paraId="7F3ED2CF" w14:textId="77777777" w:rsidR="00AD0FC0" w:rsidRDefault="00AD0FC0">
      <w:r>
        <w:continuationSeparator/>
      </w:r>
    </w:p>
  </w:endnote>
  <w:endnote w:type="continuationNotice" w:id="1">
    <w:p w14:paraId="7B8B04D9" w14:textId="77777777" w:rsidR="00AD0FC0" w:rsidRDefault="00AD0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373E7" w14:textId="77777777" w:rsidR="002522FB" w:rsidRDefault="00483696">
    <w:pPr>
      <w:pStyle w:val="Footer"/>
      <w:tabs>
        <w:tab w:val="right" w:pos="8931"/>
      </w:tabs>
      <w:ind w:right="96"/>
      <w:jc w:val="center"/>
    </w:pPr>
    <w:r>
      <w:fldChar w:fldCharType="begin"/>
    </w:r>
    <w:r w:rsidR="002522FB">
      <w:instrText xml:space="preserve"> EQ </w:instrText>
    </w:r>
    <w:r>
      <w:fldChar w:fldCharType="end"/>
    </w:r>
    <w:r>
      <w:rPr>
        <w:rStyle w:val="PageNumber"/>
      </w:rPr>
      <w:fldChar w:fldCharType="begin"/>
    </w:r>
    <w:r w:rsidR="002522FB">
      <w:rPr>
        <w:rStyle w:val="PageNumber"/>
      </w:rPr>
      <w:instrText xml:space="preserve">PAGE  </w:instrText>
    </w:r>
    <w:r>
      <w:rPr>
        <w:rStyle w:val="PageNumber"/>
      </w:rPr>
      <w:fldChar w:fldCharType="separate"/>
    </w:r>
    <w:r w:rsidR="00207F8F">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8B6E" w14:textId="77777777" w:rsidR="002522FB" w:rsidRDefault="00483696">
    <w:pPr>
      <w:pStyle w:val="Footer"/>
      <w:tabs>
        <w:tab w:val="right" w:pos="8931"/>
      </w:tabs>
      <w:ind w:right="96"/>
      <w:jc w:val="center"/>
    </w:pPr>
    <w:r>
      <w:fldChar w:fldCharType="begin"/>
    </w:r>
    <w:r w:rsidR="002522FB">
      <w:instrText xml:space="preserve"> EQ </w:instrText>
    </w:r>
    <w:r>
      <w:fldChar w:fldCharType="end"/>
    </w:r>
    <w:r>
      <w:rPr>
        <w:rStyle w:val="PageNumber"/>
      </w:rPr>
      <w:fldChar w:fldCharType="begin"/>
    </w:r>
    <w:r w:rsidR="002522FB">
      <w:rPr>
        <w:rStyle w:val="PageNumber"/>
      </w:rPr>
      <w:instrText xml:space="preserve">PAGE  </w:instrText>
    </w:r>
    <w:r>
      <w:rPr>
        <w:rStyle w:val="PageNumber"/>
      </w:rPr>
      <w:fldChar w:fldCharType="separate"/>
    </w:r>
    <w:r w:rsidR="00207F8F">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81040" w14:textId="77777777" w:rsidR="00AD0FC0" w:rsidRDefault="00AD0FC0">
      <w:r>
        <w:separator/>
      </w:r>
    </w:p>
  </w:footnote>
  <w:footnote w:type="continuationSeparator" w:id="0">
    <w:p w14:paraId="6B6B1C4C" w14:textId="77777777" w:rsidR="00AD0FC0" w:rsidRDefault="00AD0FC0">
      <w:r>
        <w:continuationSeparator/>
      </w:r>
    </w:p>
  </w:footnote>
  <w:footnote w:type="continuationNotice" w:id="1">
    <w:p w14:paraId="60A16EC1" w14:textId="77777777" w:rsidR="00AD0FC0" w:rsidRDefault="00AD0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4DE6" w14:textId="77777777" w:rsidR="002522FB" w:rsidRDefault="00252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96B3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561D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6C6A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42ACA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5A82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8627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10EF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64A8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EEF8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83B2CAEC">
      <w:start w:val="1"/>
      <w:numFmt w:val="bullet"/>
      <w:lvlText w:val=""/>
      <w:lvlJc w:val="left"/>
      <w:pPr>
        <w:tabs>
          <w:tab w:val="num" w:pos="360"/>
        </w:tabs>
        <w:ind w:left="360" w:hanging="360"/>
      </w:pPr>
      <w:rPr>
        <w:rFonts w:ascii="Symbol" w:hAnsi="Symbol" w:hint="default"/>
      </w:rPr>
    </w:lvl>
    <w:lvl w:ilvl="1" w:tplc="4A5E46F2" w:tentative="1">
      <w:start w:val="1"/>
      <w:numFmt w:val="bullet"/>
      <w:lvlText w:val="o"/>
      <w:lvlJc w:val="left"/>
      <w:pPr>
        <w:tabs>
          <w:tab w:val="num" w:pos="1080"/>
        </w:tabs>
        <w:ind w:left="1080" w:hanging="360"/>
      </w:pPr>
      <w:rPr>
        <w:rFonts w:ascii="Courier New" w:hAnsi="Courier New" w:cs="Courier New" w:hint="default"/>
      </w:rPr>
    </w:lvl>
    <w:lvl w:ilvl="2" w:tplc="1AE06750" w:tentative="1">
      <w:start w:val="1"/>
      <w:numFmt w:val="bullet"/>
      <w:lvlText w:val=""/>
      <w:lvlJc w:val="left"/>
      <w:pPr>
        <w:tabs>
          <w:tab w:val="num" w:pos="1800"/>
        </w:tabs>
        <w:ind w:left="1800" w:hanging="360"/>
      </w:pPr>
      <w:rPr>
        <w:rFonts w:ascii="Wingdings" w:hAnsi="Wingdings" w:hint="default"/>
      </w:rPr>
    </w:lvl>
    <w:lvl w:ilvl="3" w:tplc="E920078A" w:tentative="1">
      <w:start w:val="1"/>
      <w:numFmt w:val="bullet"/>
      <w:lvlText w:val=""/>
      <w:lvlJc w:val="left"/>
      <w:pPr>
        <w:tabs>
          <w:tab w:val="num" w:pos="2520"/>
        </w:tabs>
        <w:ind w:left="2520" w:hanging="360"/>
      </w:pPr>
      <w:rPr>
        <w:rFonts w:ascii="Symbol" w:hAnsi="Symbol" w:hint="default"/>
      </w:rPr>
    </w:lvl>
    <w:lvl w:ilvl="4" w:tplc="B31E0CB6" w:tentative="1">
      <w:start w:val="1"/>
      <w:numFmt w:val="bullet"/>
      <w:lvlText w:val="o"/>
      <w:lvlJc w:val="left"/>
      <w:pPr>
        <w:tabs>
          <w:tab w:val="num" w:pos="3240"/>
        </w:tabs>
        <w:ind w:left="3240" w:hanging="360"/>
      </w:pPr>
      <w:rPr>
        <w:rFonts w:ascii="Courier New" w:hAnsi="Courier New" w:cs="Courier New" w:hint="default"/>
      </w:rPr>
    </w:lvl>
    <w:lvl w:ilvl="5" w:tplc="081462AE" w:tentative="1">
      <w:start w:val="1"/>
      <w:numFmt w:val="bullet"/>
      <w:lvlText w:val=""/>
      <w:lvlJc w:val="left"/>
      <w:pPr>
        <w:tabs>
          <w:tab w:val="num" w:pos="3960"/>
        </w:tabs>
        <w:ind w:left="3960" w:hanging="360"/>
      </w:pPr>
      <w:rPr>
        <w:rFonts w:ascii="Wingdings" w:hAnsi="Wingdings" w:hint="default"/>
      </w:rPr>
    </w:lvl>
    <w:lvl w:ilvl="6" w:tplc="4B5C6DD6" w:tentative="1">
      <w:start w:val="1"/>
      <w:numFmt w:val="bullet"/>
      <w:lvlText w:val=""/>
      <w:lvlJc w:val="left"/>
      <w:pPr>
        <w:tabs>
          <w:tab w:val="num" w:pos="4680"/>
        </w:tabs>
        <w:ind w:left="4680" w:hanging="360"/>
      </w:pPr>
      <w:rPr>
        <w:rFonts w:ascii="Symbol" w:hAnsi="Symbol" w:hint="default"/>
      </w:rPr>
    </w:lvl>
    <w:lvl w:ilvl="7" w:tplc="4030F198" w:tentative="1">
      <w:start w:val="1"/>
      <w:numFmt w:val="bullet"/>
      <w:lvlText w:val="o"/>
      <w:lvlJc w:val="left"/>
      <w:pPr>
        <w:tabs>
          <w:tab w:val="num" w:pos="5400"/>
        </w:tabs>
        <w:ind w:left="5400" w:hanging="360"/>
      </w:pPr>
      <w:rPr>
        <w:rFonts w:ascii="Courier New" w:hAnsi="Courier New" w:cs="Courier New" w:hint="default"/>
      </w:rPr>
    </w:lvl>
    <w:lvl w:ilvl="8" w:tplc="E28A87D6"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3C84D36"/>
    <w:multiLevelType w:val="hybridMultilevel"/>
    <w:tmpl w:val="91A00A1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4" w15:restartNumberingAfterBreak="0">
    <w:nsid w:val="09C44CC1"/>
    <w:multiLevelType w:val="hybridMultilevel"/>
    <w:tmpl w:val="7FF2C56E"/>
    <w:lvl w:ilvl="0" w:tplc="A2FACC9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2B4DDB"/>
    <w:multiLevelType w:val="hybridMultilevel"/>
    <w:tmpl w:val="1BF299A8"/>
    <w:lvl w:ilvl="0" w:tplc="01321DF0">
      <w:start w:val="1"/>
      <w:numFmt w:val="bullet"/>
      <w:lvlText w:val=""/>
      <w:lvlJc w:val="left"/>
      <w:pPr>
        <w:ind w:left="720" w:hanging="360"/>
      </w:pPr>
      <w:rPr>
        <w:rFonts w:ascii="Symbol" w:hAnsi="Symbol" w:hint="default"/>
      </w:rPr>
    </w:lvl>
    <w:lvl w:ilvl="1" w:tplc="04FEF60C">
      <w:start w:val="1"/>
      <w:numFmt w:val="bullet"/>
      <w:lvlText w:val="o"/>
      <w:lvlJc w:val="left"/>
      <w:pPr>
        <w:ind w:left="1440" w:hanging="360"/>
      </w:pPr>
      <w:rPr>
        <w:rFonts w:ascii="Courier New" w:hAnsi="Courier New" w:cs="Courier New" w:hint="default"/>
      </w:rPr>
    </w:lvl>
    <w:lvl w:ilvl="2" w:tplc="E7C03202">
      <w:start w:val="1"/>
      <w:numFmt w:val="bullet"/>
      <w:lvlText w:val=""/>
      <w:lvlJc w:val="left"/>
      <w:pPr>
        <w:ind w:left="2160" w:hanging="360"/>
      </w:pPr>
      <w:rPr>
        <w:rFonts w:ascii="Wingdings" w:hAnsi="Wingdings" w:hint="default"/>
      </w:rPr>
    </w:lvl>
    <w:lvl w:ilvl="3" w:tplc="F1062FD8">
      <w:start w:val="1"/>
      <w:numFmt w:val="bullet"/>
      <w:lvlText w:val=""/>
      <w:lvlJc w:val="left"/>
      <w:pPr>
        <w:ind w:left="2880" w:hanging="360"/>
      </w:pPr>
      <w:rPr>
        <w:rFonts w:ascii="Symbol" w:hAnsi="Symbol" w:hint="default"/>
      </w:rPr>
    </w:lvl>
    <w:lvl w:ilvl="4" w:tplc="D7567714">
      <w:start w:val="1"/>
      <w:numFmt w:val="bullet"/>
      <w:lvlText w:val="o"/>
      <w:lvlJc w:val="left"/>
      <w:pPr>
        <w:ind w:left="3600" w:hanging="360"/>
      </w:pPr>
      <w:rPr>
        <w:rFonts w:ascii="Courier New" w:hAnsi="Courier New" w:cs="Courier New" w:hint="default"/>
      </w:rPr>
    </w:lvl>
    <w:lvl w:ilvl="5" w:tplc="D9F06E92">
      <w:start w:val="1"/>
      <w:numFmt w:val="bullet"/>
      <w:lvlText w:val=""/>
      <w:lvlJc w:val="left"/>
      <w:pPr>
        <w:ind w:left="4320" w:hanging="360"/>
      </w:pPr>
      <w:rPr>
        <w:rFonts w:ascii="Wingdings" w:hAnsi="Wingdings" w:hint="default"/>
      </w:rPr>
    </w:lvl>
    <w:lvl w:ilvl="6" w:tplc="710A1E7E">
      <w:start w:val="1"/>
      <w:numFmt w:val="bullet"/>
      <w:lvlText w:val=""/>
      <w:lvlJc w:val="left"/>
      <w:pPr>
        <w:ind w:left="5040" w:hanging="360"/>
      </w:pPr>
      <w:rPr>
        <w:rFonts w:ascii="Symbol" w:hAnsi="Symbol" w:hint="default"/>
      </w:rPr>
    </w:lvl>
    <w:lvl w:ilvl="7" w:tplc="10CA97FE">
      <w:start w:val="1"/>
      <w:numFmt w:val="bullet"/>
      <w:lvlText w:val="o"/>
      <w:lvlJc w:val="left"/>
      <w:pPr>
        <w:ind w:left="5760" w:hanging="360"/>
      </w:pPr>
      <w:rPr>
        <w:rFonts w:ascii="Courier New" w:hAnsi="Courier New" w:cs="Courier New" w:hint="default"/>
      </w:rPr>
    </w:lvl>
    <w:lvl w:ilvl="8" w:tplc="6EA29F46">
      <w:start w:val="1"/>
      <w:numFmt w:val="bullet"/>
      <w:lvlText w:val=""/>
      <w:lvlJc w:val="left"/>
      <w:pPr>
        <w:ind w:left="6480" w:hanging="360"/>
      </w:pPr>
      <w:rPr>
        <w:rFonts w:ascii="Wingdings" w:hAnsi="Wingdings" w:hint="default"/>
      </w:rPr>
    </w:lvl>
  </w:abstractNum>
  <w:abstractNum w:abstractNumId="16" w15:restartNumberingAfterBreak="0">
    <w:nsid w:val="0A562F20"/>
    <w:multiLevelType w:val="hybridMultilevel"/>
    <w:tmpl w:val="F104EE04"/>
    <w:lvl w:ilvl="0" w:tplc="EAA8EB36">
      <w:start w:val="1"/>
      <w:numFmt w:val="bullet"/>
      <w:lvlText w:val=""/>
      <w:lvlJc w:val="left"/>
      <w:pPr>
        <w:tabs>
          <w:tab w:val="num" w:pos="360"/>
        </w:tabs>
        <w:ind w:left="360" w:hanging="360"/>
      </w:pPr>
      <w:rPr>
        <w:rFonts w:ascii="Symbol" w:hAnsi="Symbol" w:hint="default"/>
        <w:strike w:val="0"/>
        <w:dstrike w:val="0"/>
        <w:color w:val="auto"/>
        <w:sz w:val="20"/>
      </w:rPr>
    </w:lvl>
    <w:lvl w:ilvl="1" w:tplc="04090003" w:tentative="1">
      <w:start w:val="1"/>
      <w:numFmt w:val="bullet"/>
      <w:lvlText w:val="o"/>
      <w:lvlJc w:val="left"/>
      <w:pPr>
        <w:tabs>
          <w:tab w:val="num" w:pos="1045"/>
        </w:tabs>
        <w:ind w:left="1045" w:hanging="360"/>
      </w:pPr>
      <w:rPr>
        <w:rFonts w:ascii="Courier New" w:hAnsi="Courier New" w:cs="Courier New" w:hint="default"/>
      </w:rPr>
    </w:lvl>
    <w:lvl w:ilvl="2" w:tplc="04090005" w:tentative="1">
      <w:start w:val="1"/>
      <w:numFmt w:val="bullet"/>
      <w:lvlText w:val=""/>
      <w:lvlJc w:val="left"/>
      <w:pPr>
        <w:tabs>
          <w:tab w:val="num" w:pos="1765"/>
        </w:tabs>
        <w:ind w:left="1765" w:hanging="360"/>
      </w:pPr>
      <w:rPr>
        <w:rFonts w:ascii="Wingdings" w:hAnsi="Wingdings" w:hint="default"/>
      </w:rPr>
    </w:lvl>
    <w:lvl w:ilvl="3" w:tplc="04090001" w:tentative="1">
      <w:start w:val="1"/>
      <w:numFmt w:val="bullet"/>
      <w:lvlText w:val=""/>
      <w:lvlJc w:val="left"/>
      <w:pPr>
        <w:tabs>
          <w:tab w:val="num" w:pos="2485"/>
        </w:tabs>
        <w:ind w:left="2485" w:hanging="360"/>
      </w:pPr>
      <w:rPr>
        <w:rFonts w:ascii="Symbol" w:hAnsi="Symbol" w:hint="default"/>
      </w:rPr>
    </w:lvl>
    <w:lvl w:ilvl="4" w:tplc="04090003" w:tentative="1">
      <w:start w:val="1"/>
      <w:numFmt w:val="bullet"/>
      <w:lvlText w:val="o"/>
      <w:lvlJc w:val="left"/>
      <w:pPr>
        <w:tabs>
          <w:tab w:val="num" w:pos="3205"/>
        </w:tabs>
        <w:ind w:left="3205" w:hanging="360"/>
      </w:pPr>
      <w:rPr>
        <w:rFonts w:ascii="Courier New" w:hAnsi="Courier New" w:cs="Courier New" w:hint="default"/>
      </w:rPr>
    </w:lvl>
    <w:lvl w:ilvl="5" w:tplc="04090005" w:tentative="1">
      <w:start w:val="1"/>
      <w:numFmt w:val="bullet"/>
      <w:lvlText w:val=""/>
      <w:lvlJc w:val="left"/>
      <w:pPr>
        <w:tabs>
          <w:tab w:val="num" w:pos="3925"/>
        </w:tabs>
        <w:ind w:left="3925" w:hanging="360"/>
      </w:pPr>
      <w:rPr>
        <w:rFonts w:ascii="Wingdings" w:hAnsi="Wingdings" w:hint="default"/>
      </w:rPr>
    </w:lvl>
    <w:lvl w:ilvl="6" w:tplc="04090001" w:tentative="1">
      <w:start w:val="1"/>
      <w:numFmt w:val="bullet"/>
      <w:lvlText w:val=""/>
      <w:lvlJc w:val="left"/>
      <w:pPr>
        <w:tabs>
          <w:tab w:val="num" w:pos="4645"/>
        </w:tabs>
        <w:ind w:left="4645" w:hanging="360"/>
      </w:pPr>
      <w:rPr>
        <w:rFonts w:ascii="Symbol" w:hAnsi="Symbol" w:hint="default"/>
      </w:rPr>
    </w:lvl>
    <w:lvl w:ilvl="7" w:tplc="04090003" w:tentative="1">
      <w:start w:val="1"/>
      <w:numFmt w:val="bullet"/>
      <w:lvlText w:val="o"/>
      <w:lvlJc w:val="left"/>
      <w:pPr>
        <w:tabs>
          <w:tab w:val="num" w:pos="5365"/>
        </w:tabs>
        <w:ind w:left="5365" w:hanging="360"/>
      </w:pPr>
      <w:rPr>
        <w:rFonts w:ascii="Courier New" w:hAnsi="Courier New" w:cs="Courier New" w:hint="default"/>
      </w:rPr>
    </w:lvl>
    <w:lvl w:ilvl="8" w:tplc="04090005" w:tentative="1">
      <w:start w:val="1"/>
      <w:numFmt w:val="bullet"/>
      <w:lvlText w:val=""/>
      <w:lvlJc w:val="left"/>
      <w:pPr>
        <w:tabs>
          <w:tab w:val="num" w:pos="6085"/>
        </w:tabs>
        <w:ind w:left="6085" w:hanging="360"/>
      </w:pPr>
      <w:rPr>
        <w:rFonts w:ascii="Wingdings" w:hAnsi="Wingdings" w:hint="default"/>
      </w:rPr>
    </w:lvl>
  </w:abstractNum>
  <w:abstractNum w:abstractNumId="17" w15:restartNumberingAfterBreak="0">
    <w:nsid w:val="0A7F5077"/>
    <w:multiLevelType w:val="hybridMultilevel"/>
    <w:tmpl w:val="4E9AF8F0"/>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CD169A1"/>
    <w:multiLevelType w:val="hybridMultilevel"/>
    <w:tmpl w:val="7408CF8A"/>
    <w:lvl w:ilvl="0" w:tplc="C444F974">
      <w:start w:val="3"/>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0D400AB4"/>
    <w:multiLevelType w:val="hybridMultilevel"/>
    <w:tmpl w:val="CB7C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01B0BC0"/>
    <w:multiLevelType w:val="hybridMultilevel"/>
    <w:tmpl w:val="40348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68160A"/>
    <w:multiLevelType w:val="hybridMultilevel"/>
    <w:tmpl w:val="8D00D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5E5CC3"/>
    <w:multiLevelType w:val="multilevel"/>
    <w:tmpl w:val="B8460BE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492ED4"/>
    <w:multiLevelType w:val="hybridMultilevel"/>
    <w:tmpl w:val="8236F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7E7407"/>
    <w:multiLevelType w:val="hybridMultilevel"/>
    <w:tmpl w:val="600ABE14"/>
    <w:lvl w:ilvl="0" w:tplc="EAA8EB36">
      <w:start w:val="1"/>
      <w:numFmt w:val="bullet"/>
      <w:lvlText w:val=""/>
      <w:lvlJc w:val="left"/>
      <w:pPr>
        <w:tabs>
          <w:tab w:val="num" w:pos="360"/>
        </w:tabs>
        <w:ind w:left="360" w:hanging="360"/>
      </w:pPr>
      <w:rPr>
        <w:rFonts w:ascii="Symbol" w:hAnsi="Symbol" w:hint="default"/>
        <w:strike w:val="0"/>
        <w:dstrike w:val="0"/>
        <w:color w:val="auto"/>
        <w:sz w:val="20"/>
      </w:rPr>
    </w:lvl>
    <w:lvl w:ilvl="1" w:tplc="04090003" w:tentative="1">
      <w:start w:val="1"/>
      <w:numFmt w:val="bullet"/>
      <w:lvlText w:val="o"/>
      <w:lvlJc w:val="left"/>
      <w:pPr>
        <w:tabs>
          <w:tab w:val="num" w:pos="1045"/>
        </w:tabs>
        <w:ind w:left="1045" w:hanging="360"/>
      </w:pPr>
      <w:rPr>
        <w:rFonts w:ascii="Courier New" w:hAnsi="Courier New" w:cs="Courier New" w:hint="default"/>
      </w:rPr>
    </w:lvl>
    <w:lvl w:ilvl="2" w:tplc="04090005" w:tentative="1">
      <w:start w:val="1"/>
      <w:numFmt w:val="bullet"/>
      <w:lvlText w:val=""/>
      <w:lvlJc w:val="left"/>
      <w:pPr>
        <w:tabs>
          <w:tab w:val="num" w:pos="1765"/>
        </w:tabs>
        <w:ind w:left="1765" w:hanging="360"/>
      </w:pPr>
      <w:rPr>
        <w:rFonts w:ascii="Wingdings" w:hAnsi="Wingdings" w:hint="default"/>
      </w:rPr>
    </w:lvl>
    <w:lvl w:ilvl="3" w:tplc="04090001" w:tentative="1">
      <w:start w:val="1"/>
      <w:numFmt w:val="bullet"/>
      <w:lvlText w:val=""/>
      <w:lvlJc w:val="left"/>
      <w:pPr>
        <w:tabs>
          <w:tab w:val="num" w:pos="2485"/>
        </w:tabs>
        <w:ind w:left="2485" w:hanging="360"/>
      </w:pPr>
      <w:rPr>
        <w:rFonts w:ascii="Symbol" w:hAnsi="Symbol" w:hint="default"/>
      </w:rPr>
    </w:lvl>
    <w:lvl w:ilvl="4" w:tplc="04090003" w:tentative="1">
      <w:start w:val="1"/>
      <w:numFmt w:val="bullet"/>
      <w:lvlText w:val="o"/>
      <w:lvlJc w:val="left"/>
      <w:pPr>
        <w:tabs>
          <w:tab w:val="num" w:pos="3205"/>
        </w:tabs>
        <w:ind w:left="3205" w:hanging="360"/>
      </w:pPr>
      <w:rPr>
        <w:rFonts w:ascii="Courier New" w:hAnsi="Courier New" w:cs="Courier New" w:hint="default"/>
      </w:rPr>
    </w:lvl>
    <w:lvl w:ilvl="5" w:tplc="04090005" w:tentative="1">
      <w:start w:val="1"/>
      <w:numFmt w:val="bullet"/>
      <w:lvlText w:val=""/>
      <w:lvlJc w:val="left"/>
      <w:pPr>
        <w:tabs>
          <w:tab w:val="num" w:pos="3925"/>
        </w:tabs>
        <w:ind w:left="3925" w:hanging="360"/>
      </w:pPr>
      <w:rPr>
        <w:rFonts w:ascii="Wingdings" w:hAnsi="Wingdings" w:hint="default"/>
      </w:rPr>
    </w:lvl>
    <w:lvl w:ilvl="6" w:tplc="04090001" w:tentative="1">
      <w:start w:val="1"/>
      <w:numFmt w:val="bullet"/>
      <w:lvlText w:val=""/>
      <w:lvlJc w:val="left"/>
      <w:pPr>
        <w:tabs>
          <w:tab w:val="num" w:pos="4645"/>
        </w:tabs>
        <w:ind w:left="4645" w:hanging="360"/>
      </w:pPr>
      <w:rPr>
        <w:rFonts w:ascii="Symbol" w:hAnsi="Symbol" w:hint="default"/>
      </w:rPr>
    </w:lvl>
    <w:lvl w:ilvl="7" w:tplc="04090003" w:tentative="1">
      <w:start w:val="1"/>
      <w:numFmt w:val="bullet"/>
      <w:lvlText w:val="o"/>
      <w:lvlJc w:val="left"/>
      <w:pPr>
        <w:tabs>
          <w:tab w:val="num" w:pos="5365"/>
        </w:tabs>
        <w:ind w:left="5365" w:hanging="360"/>
      </w:pPr>
      <w:rPr>
        <w:rFonts w:ascii="Courier New" w:hAnsi="Courier New" w:cs="Courier New" w:hint="default"/>
      </w:rPr>
    </w:lvl>
    <w:lvl w:ilvl="8" w:tplc="04090005" w:tentative="1">
      <w:start w:val="1"/>
      <w:numFmt w:val="bullet"/>
      <w:lvlText w:val=""/>
      <w:lvlJc w:val="left"/>
      <w:pPr>
        <w:tabs>
          <w:tab w:val="num" w:pos="6085"/>
        </w:tabs>
        <w:ind w:left="6085" w:hanging="360"/>
      </w:pPr>
      <w:rPr>
        <w:rFonts w:ascii="Wingdings" w:hAnsi="Wingdings" w:hint="default"/>
      </w:rPr>
    </w:lvl>
  </w:abstractNum>
  <w:abstractNum w:abstractNumId="25" w15:restartNumberingAfterBreak="0">
    <w:nsid w:val="177F1D4F"/>
    <w:multiLevelType w:val="hybridMultilevel"/>
    <w:tmpl w:val="32BA8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F93F39"/>
    <w:multiLevelType w:val="multilevel"/>
    <w:tmpl w:val="5442C6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1E0C5CA3"/>
    <w:multiLevelType w:val="hybridMultilevel"/>
    <w:tmpl w:val="B71C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220B3128"/>
    <w:multiLevelType w:val="multilevel"/>
    <w:tmpl w:val="2C9E1A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95C7B07"/>
    <w:multiLevelType w:val="hybridMultilevel"/>
    <w:tmpl w:val="2C9E1A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CA60FFC"/>
    <w:multiLevelType w:val="multilevel"/>
    <w:tmpl w:val="3AAAFF66"/>
    <w:lvl w:ilvl="0">
      <w:start w:val="1"/>
      <w:numFmt w:val="bullet"/>
      <w:lvlText w:val=""/>
      <w:lvlJc w:val="left"/>
      <w:pPr>
        <w:tabs>
          <w:tab w:val="num" w:pos="720"/>
        </w:tabs>
        <w:ind w:left="720" w:hanging="360"/>
      </w:pPr>
      <w:rPr>
        <w:rFonts w:ascii="Symbol" w:hAnsi="Symbol" w:hint="default"/>
        <w:color w:val="000000"/>
        <w:sz w:val="18"/>
      </w:rPr>
    </w:lvl>
    <w:lvl w:ilvl="1">
      <w:start w:val="1"/>
      <w:numFmt w:val="bullet"/>
      <w:lvlText w:val=""/>
      <w:lvlJc w:val="left"/>
      <w:pPr>
        <w:tabs>
          <w:tab w:val="num" w:pos="1080"/>
        </w:tabs>
        <w:ind w:left="1080" w:hanging="363"/>
      </w:pPr>
      <w:rPr>
        <w:rFonts w:ascii="Symbol" w:hAnsi="Symbol" w:hint="default"/>
        <w:color w:val="003399"/>
      </w:rPr>
    </w:lvl>
    <w:lvl w:ilvl="2">
      <w:start w:val="1"/>
      <w:numFmt w:val="none"/>
      <w:lvlText w:val=""/>
      <w:lvlJc w:val="left"/>
      <w:pPr>
        <w:tabs>
          <w:tab w:val="num" w:pos="1080"/>
        </w:tabs>
        <w:ind w:left="1080" w:firstLine="0"/>
      </w:pPr>
    </w:lvl>
    <w:lvl w:ilvl="3">
      <w:start w:val="1"/>
      <w:numFmt w:val="none"/>
      <w:lvlText w:val=""/>
      <w:lvlJc w:val="left"/>
      <w:pPr>
        <w:tabs>
          <w:tab w:val="num" w:pos="1080"/>
        </w:tabs>
        <w:ind w:left="1080" w:firstLine="0"/>
      </w:pPr>
    </w:lvl>
    <w:lvl w:ilvl="4">
      <w:start w:val="1"/>
      <w:numFmt w:val="none"/>
      <w:lvlText w:val=""/>
      <w:lvlJc w:val="left"/>
      <w:pPr>
        <w:tabs>
          <w:tab w:val="num" w:pos="1080"/>
        </w:tabs>
        <w:ind w:left="1080" w:firstLine="0"/>
      </w:pPr>
    </w:lvl>
    <w:lvl w:ilvl="5">
      <w:start w:val="1"/>
      <w:numFmt w:val="none"/>
      <w:lvlText w:val=""/>
      <w:lvlJc w:val="left"/>
      <w:pPr>
        <w:tabs>
          <w:tab w:val="num" w:pos="1080"/>
        </w:tabs>
        <w:ind w:left="1080" w:firstLine="0"/>
      </w:pPr>
    </w:lvl>
    <w:lvl w:ilvl="6">
      <w:start w:val="1"/>
      <w:numFmt w:val="none"/>
      <w:lvlText w:val=""/>
      <w:lvlJc w:val="left"/>
      <w:pPr>
        <w:tabs>
          <w:tab w:val="num" w:pos="1080"/>
        </w:tabs>
        <w:ind w:left="1080" w:firstLine="0"/>
      </w:pPr>
    </w:lvl>
    <w:lvl w:ilvl="7">
      <w:start w:val="1"/>
      <w:numFmt w:val="none"/>
      <w:lvlText w:val=""/>
      <w:lvlJc w:val="left"/>
      <w:pPr>
        <w:tabs>
          <w:tab w:val="num" w:pos="1080"/>
        </w:tabs>
        <w:ind w:left="1080" w:firstLine="0"/>
      </w:pPr>
    </w:lvl>
    <w:lvl w:ilvl="8">
      <w:start w:val="1"/>
      <w:numFmt w:val="none"/>
      <w:lvlText w:val=""/>
      <w:lvlJc w:val="left"/>
      <w:pPr>
        <w:tabs>
          <w:tab w:val="num" w:pos="1080"/>
        </w:tabs>
        <w:ind w:left="1080" w:firstLine="0"/>
      </w:pPr>
    </w:lvl>
  </w:abstractNum>
  <w:abstractNum w:abstractNumId="32" w15:restartNumberingAfterBreak="0">
    <w:nsid w:val="2D845D3F"/>
    <w:multiLevelType w:val="hybridMultilevel"/>
    <w:tmpl w:val="2940CAFC"/>
    <w:lvl w:ilvl="0" w:tplc="EAA8EB36">
      <w:start w:val="1"/>
      <w:numFmt w:val="bullet"/>
      <w:lvlText w:val=""/>
      <w:lvlJc w:val="left"/>
      <w:pPr>
        <w:tabs>
          <w:tab w:val="num" w:pos="360"/>
        </w:tabs>
        <w:ind w:left="360" w:hanging="360"/>
      </w:pPr>
      <w:rPr>
        <w:rFonts w:ascii="Symbol" w:hAnsi="Symbol" w:hint="default"/>
        <w:strike w:val="0"/>
        <w:dstrike w:val="0"/>
        <w:color w:val="auto"/>
        <w:sz w:val="20"/>
      </w:rPr>
    </w:lvl>
    <w:lvl w:ilvl="1" w:tplc="04090003" w:tentative="1">
      <w:start w:val="1"/>
      <w:numFmt w:val="bullet"/>
      <w:lvlText w:val="o"/>
      <w:lvlJc w:val="left"/>
      <w:pPr>
        <w:tabs>
          <w:tab w:val="num" w:pos="1045"/>
        </w:tabs>
        <w:ind w:left="1045" w:hanging="360"/>
      </w:pPr>
      <w:rPr>
        <w:rFonts w:ascii="Courier New" w:hAnsi="Courier New" w:cs="Courier New" w:hint="default"/>
      </w:rPr>
    </w:lvl>
    <w:lvl w:ilvl="2" w:tplc="04090005" w:tentative="1">
      <w:start w:val="1"/>
      <w:numFmt w:val="bullet"/>
      <w:lvlText w:val=""/>
      <w:lvlJc w:val="left"/>
      <w:pPr>
        <w:tabs>
          <w:tab w:val="num" w:pos="1765"/>
        </w:tabs>
        <w:ind w:left="1765" w:hanging="360"/>
      </w:pPr>
      <w:rPr>
        <w:rFonts w:ascii="Wingdings" w:hAnsi="Wingdings" w:hint="default"/>
      </w:rPr>
    </w:lvl>
    <w:lvl w:ilvl="3" w:tplc="04090001" w:tentative="1">
      <w:start w:val="1"/>
      <w:numFmt w:val="bullet"/>
      <w:lvlText w:val=""/>
      <w:lvlJc w:val="left"/>
      <w:pPr>
        <w:tabs>
          <w:tab w:val="num" w:pos="2485"/>
        </w:tabs>
        <w:ind w:left="2485" w:hanging="360"/>
      </w:pPr>
      <w:rPr>
        <w:rFonts w:ascii="Symbol" w:hAnsi="Symbol" w:hint="default"/>
      </w:rPr>
    </w:lvl>
    <w:lvl w:ilvl="4" w:tplc="04090003" w:tentative="1">
      <w:start w:val="1"/>
      <w:numFmt w:val="bullet"/>
      <w:lvlText w:val="o"/>
      <w:lvlJc w:val="left"/>
      <w:pPr>
        <w:tabs>
          <w:tab w:val="num" w:pos="3205"/>
        </w:tabs>
        <w:ind w:left="3205" w:hanging="360"/>
      </w:pPr>
      <w:rPr>
        <w:rFonts w:ascii="Courier New" w:hAnsi="Courier New" w:cs="Courier New" w:hint="default"/>
      </w:rPr>
    </w:lvl>
    <w:lvl w:ilvl="5" w:tplc="04090005" w:tentative="1">
      <w:start w:val="1"/>
      <w:numFmt w:val="bullet"/>
      <w:lvlText w:val=""/>
      <w:lvlJc w:val="left"/>
      <w:pPr>
        <w:tabs>
          <w:tab w:val="num" w:pos="3925"/>
        </w:tabs>
        <w:ind w:left="3925" w:hanging="360"/>
      </w:pPr>
      <w:rPr>
        <w:rFonts w:ascii="Wingdings" w:hAnsi="Wingdings" w:hint="default"/>
      </w:rPr>
    </w:lvl>
    <w:lvl w:ilvl="6" w:tplc="04090001" w:tentative="1">
      <w:start w:val="1"/>
      <w:numFmt w:val="bullet"/>
      <w:lvlText w:val=""/>
      <w:lvlJc w:val="left"/>
      <w:pPr>
        <w:tabs>
          <w:tab w:val="num" w:pos="4645"/>
        </w:tabs>
        <w:ind w:left="4645" w:hanging="360"/>
      </w:pPr>
      <w:rPr>
        <w:rFonts w:ascii="Symbol" w:hAnsi="Symbol" w:hint="default"/>
      </w:rPr>
    </w:lvl>
    <w:lvl w:ilvl="7" w:tplc="04090003" w:tentative="1">
      <w:start w:val="1"/>
      <w:numFmt w:val="bullet"/>
      <w:lvlText w:val="o"/>
      <w:lvlJc w:val="left"/>
      <w:pPr>
        <w:tabs>
          <w:tab w:val="num" w:pos="5365"/>
        </w:tabs>
        <w:ind w:left="5365" w:hanging="360"/>
      </w:pPr>
      <w:rPr>
        <w:rFonts w:ascii="Courier New" w:hAnsi="Courier New" w:cs="Courier New" w:hint="default"/>
      </w:rPr>
    </w:lvl>
    <w:lvl w:ilvl="8" w:tplc="04090005" w:tentative="1">
      <w:start w:val="1"/>
      <w:numFmt w:val="bullet"/>
      <w:lvlText w:val=""/>
      <w:lvlJc w:val="left"/>
      <w:pPr>
        <w:tabs>
          <w:tab w:val="num" w:pos="6085"/>
        </w:tabs>
        <w:ind w:left="6085" w:hanging="360"/>
      </w:pPr>
      <w:rPr>
        <w:rFonts w:ascii="Wingdings" w:hAnsi="Wingdings" w:hint="default"/>
      </w:rPr>
    </w:lvl>
  </w:abstractNum>
  <w:abstractNum w:abstractNumId="33" w15:restartNumberingAfterBreak="0">
    <w:nsid w:val="2E135BD9"/>
    <w:multiLevelType w:val="hybridMultilevel"/>
    <w:tmpl w:val="DAD6C0E0"/>
    <w:lvl w:ilvl="0" w:tplc="78AA7A16">
      <w:start w:val="1"/>
      <w:numFmt w:val="bullet"/>
      <w:lvlText w:val=""/>
      <w:lvlJc w:val="left"/>
      <w:pPr>
        <w:tabs>
          <w:tab w:val="num" w:pos="397"/>
        </w:tabs>
        <w:ind w:left="397" w:hanging="397"/>
      </w:pPr>
      <w:rPr>
        <w:rFonts w:ascii="Symbol" w:hAnsi="Symbol" w:hint="default"/>
      </w:rPr>
    </w:lvl>
    <w:lvl w:ilvl="1" w:tplc="13C24346" w:tentative="1">
      <w:start w:val="1"/>
      <w:numFmt w:val="bullet"/>
      <w:lvlText w:val="o"/>
      <w:lvlJc w:val="left"/>
      <w:pPr>
        <w:tabs>
          <w:tab w:val="num" w:pos="1440"/>
        </w:tabs>
        <w:ind w:left="1440" w:hanging="360"/>
      </w:pPr>
      <w:rPr>
        <w:rFonts w:ascii="Courier New" w:hAnsi="Courier New" w:cs="Courier New" w:hint="default"/>
      </w:rPr>
    </w:lvl>
    <w:lvl w:ilvl="2" w:tplc="63702604" w:tentative="1">
      <w:start w:val="1"/>
      <w:numFmt w:val="bullet"/>
      <w:lvlText w:val=""/>
      <w:lvlJc w:val="left"/>
      <w:pPr>
        <w:tabs>
          <w:tab w:val="num" w:pos="2160"/>
        </w:tabs>
        <w:ind w:left="2160" w:hanging="360"/>
      </w:pPr>
      <w:rPr>
        <w:rFonts w:ascii="Wingdings" w:hAnsi="Wingdings" w:hint="default"/>
      </w:rPr>
    </w:lvl>
    <w:lvl w:ilvl="3" w:tplc="C9C29E14" w:tentative="1">
      <w:start w:val="1"/>
      <w:numFmt w:val="bullet"/>
      <w:lvlText w:val=""/>
      <w:lvlJc w:val="left"/>
      <w:pPr>
        <w:tabs>
          <w:tab w:val="num" w:pos="2880"/>
        </w:tabs>
        <w:ind w:left="2880" w:hanging="360"/>
      </w:pPr>
      <w:rPr>
        <w:rFonts w:ascii="Symbol" w:hAnsi="Symbol" w:hint="default"/>
      </w:rPr>
    </w:lvl>
    <w:lvl w:ilvl="4" w:tplc="D48CA1F4" w:tentative="1">
      <w:start w:val="1"/>
      <w:numFmt w:val="bullet"/>
      <w:lvlText w:val="o"/>
      <w:lvlJc w:val="left"/>
      <w:pPr>
        <w:tabs>
          <w:tab w:val="num" w:pos="3600"/>
        </w:tabs>
        <w:ind w:left="3600" w:hanging="360"/>
      </w:pPr>
      <w:rPr>
        <w:rFonts w:ascii="Courier New" w:hAnsi="Courier New" w:cs="Courier New" w:hint="default"/>
      </w:rPr>
    </w:lvl>
    <w:lvl w:ilvl="5" w:tplc="8EA264D8" w:tentative="1">
      <w:start w:val="1"/>
      <w:numFmt w:val="bullet"/>
      <w:lvlText w:val=""/>
      <w:lvlJc w:val="left"/>
      <w:pPr>
        <w:tabs>
          <w:tab w:val="num" w:pos="4320"/>
        </w:tabs>
        <w:ind w:left="4320" w:hanging="360"/>
      </w:pPr>
      <w:rPr>
        <w:rFonts w:ascii="Wingdings" w:hAnsi="Wingdings" w:hint="default"/>
      </w:rPr>
    </w:lvl>
    <w:lvl w:ilvl="6" w:tplc="0F487BA0" w:tentative="1">
      <w:start w:val="1"/>
      <w:numFmt w:val="bullet"/>
      <w:lvlText w:val=""/>
      <w:lvlJc w:val="left"/>
      <w:pPr>
        <w:tabs>
          <w:tab w:val="num" w:pos="5040"/>
        </w:tabs>
        <w:ind w:left="5040" w:hanging="360"/>
      </w:pPr>
      <w:rPr>
        <w:rFonts w:ascii="Symbol" w:hAnsi="Symbol" w:hint="default"/>
      </w:rPr>
    </w:lvl>
    <w:lvl w:ilvl="7" w:tplc="2B64ECEC" w:tentative="1">
      <w:start w:val="1"/>
      <w:numFmt w:val="bullet"/>
      <w:lvlText w:val="o"/>
      <w:lvlJc w:val="left"/>
      <w:pPr>
        <w:tabs>
          <w:tab w:val="num" w:pos="5760"/>
        </w:tabs>
        <w:ind w:left="5760" w:hanging="360"/>
      </w:pPr>
      <w:rPr>
        <w:rFonts w:ascii="Courier New" w:hAnsi="Courier New" w:cs="Courier New" w:hint="default"/>
      </w:rPr>
    </w:lvl>
    <w:lvl w:ilvl="8" w:tplc="E0E6731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541609"/>
    <w:multiLevelType w:val="hybridMultilevel"/>
    <w:tmpl w:val="1E5AABE8"/>
    <w:lvl w:ilvl="0" w:tplc="463CB78E">
      <w:start w:val="1"/>
      <w:numFmt w:val="decimal"/>
      <w:lvlText w:val="%1."/>
      <w:lvlJc w:val="left"/>
      <w:pPr>
        <w:tabs>
          <w:tab w:val="num" w:pos="570"/>
        </w:tabs>
        <w:ind w:left="570" w:hanging="570"/>
      </w:pPr>
      <w:rPr>
        <w:rFonts w:hint="default"/>
      </w:rPr>
    </w:lvl>
    <w:lvl w:ilvl="1" w:tplc="4B22C12A" w:tentative="1">
      <w:start w:val="1"/>
      <w:numFmt w:val="lowerLetter"/>
      <w:lvlText w:val="%2."/>
      <w:lvlJc w:val="left"/>
      <w:pPr>
        <w:tabs>
          <w:tab w:val="num" w:pos="1080"/>
        </w:tabs>
        <w:ind w:left="1080" w:hanging="360"/>
      </w:pPr>
    </w:lvl>
    <w:lvl w:ilvl="2" w:tplc="130AD644" w:tentative="1">
      <w:start w:val="1"/>
      <w:numFmt w:val="lowerRoman"/>
      <w:lvlText w:val="%3."/>
      <w:lvlJc w:val="right"/>
      <w:pPr>
        <w:tabs>
          <w:tab w:val="num" w:pos="1800"/>
        </w:tabs>
        <w:ind w:left="1800" w:hanging="180"/>
      </w:pPr>
    </w:lvl>
    <w:lvl w:ilvl="3" w:tplc="B114D6F6" w:tentative="1">
      <w:start w:val="1"/>
      <w:numFmt w:val="decimal"/>
      <w:lvlText w:val="%4."/>
      <w:lvlJc w:val="left"/>
      <w:pPr>
        <w:tabs>
          <w:tab w:val="num" w:pos="2520"/>
        </w:tabs>
        <w:ind w:left="2520" w:hanging="360"/>
      </w:pPr>
    </w:lvl>
    <w:lvl w:ilvl="4" w:tplc="41CC8C3A" w:tentative="1">
      <w:start w:val="1"/>
      <w:numFmt w:val="lowerLetter"/>
      <w:lvlText w:val="%5."/>
      <w:lvlJc w:val="left"/>
      <w:pPr>
        <w:tabs>
          <w:tab w:val="num" w:pos="3240"/>
        </w:tabs>
        <w:ind w:left="3240" w:hanging="360"/>
      </w:pPr>
    </w:lvl>
    <w:lvl w:ilvl="5" w:tplc="36408A4E" w:tentative="1">
      <w:start w:val="1"/>
      <w:numFmt w:val="lowerRoman"/>
      <w:lvlText w:val="%6."/>
      <w:lvlJc w:val="right"/>
      <w:pPr>
        <w:tabs>
          <w:tab w:val="num" w:pos="3960"/>
        </w:tabs>
        <w:ind w:left="3960" w:hanging="180"/>
      </w:pPr>
    </w:lvl>
    <w:lvl w:ilvl="6" w:tplc="38CEB08C" w:tentative="1">
      <w:start w:val="1"/>
      <w:numFmt w:val="decimal"/>
      <w:lvlText w:val="%7."/>
      <w:lvlJc w:val="left"/>
      <w:pPr>
        <w:tabs>
          <w:tab w:val="num" w:pos="4680"/>
        </w:tabs>
        <w:ind w:left="4680" w:hanging="360"/>
      </w:pPr>
    </w:lvl>
    <w:lvl w:ilvl="7" w:tplc="60A05696" w:tentative="1">
      <w:start w:val="1"/>
      <w:numFmt w:val="lowerLetter"/>
      <w:lvlText w:val="%8."/>
      <w:lvlJc w:val="left"/>
      <w:pPr>
        <w:tabs>
          <w:tab w:val="num" w:pos="5400"/>
        </w:tabs>
        <w:ind w:left="5400" w:hanging="360"/>
      </w:pPr>
    </w:lvl>
    <w:lvl w:ilvl="8" w:tplc="3CC83760" w:tentative="1">
      <w:start w:val="1"/>
      <w:numFmt w:val="lowerRoman"/>
      <w:lvlText w:val="%9."/>
      <w:lvlJc w:val="right"/>
      <w:pPr>
        <w:tabs>
          <w:tab w:val="num" w:pos="6120"/>
        </w:tabs>
        <w:ind w:left="6120" w:hanging="180"/>
      </w:pPr>
    </w:lvl>
  </w:abstractNum>
  <w:abstractNum w:abstractNumId="35"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36" w15:restartNumberingAfterBreak="0">
    <w:nsid w:val="318E554E"/>
    <w:multiLevelType w:val="multilevel"/>
    <w:tmpl w:val="32BA81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28D0F51"/>
    <w:multiLevelType w:val="multilevel"/>
    <w:tmpl w:val="5442C6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3ED4FDA"/>
    <w:multiLevelType w:val="hybridMultilevel"/>
    <w:tmpl w:val="29B0B5EC"/>
    <w:lvl w:ilvl="0" w:tplc="421470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DC77F1"/>
    <w:multiLevelType w:val="hybridMultilevel"/>
    <w:tmpl w:val="FCD40D74"/>
    <w:lvl w:ilvl="0" w:tplc="EAA8EB36">
      <w:start w:val="1"/>
      <w:numFmt w:val="bullet"/>
      <w:lvlText w:val=""/>
      <w:lvlJc w:val="left"/>
      <w:pPr>
        <w:tabs>
          <w:tab w:val="num" w:pos="360"/>
        </w:tabs>
        <w:ind w:left="360" w:hanging="360"/>
      </w:pPr>
      <w:rPr>
        <w:rFonts w:ascii="Symbol" w:hAnsi="Symbol" w:hint="default"/>
        <w:strike w:val="0"/>
        <w:dstrike w:val="0"/>
        <w:color w:val="auto"/>
        <w:sz w:val="20"/>
      </w:rPr>
    </w:lvl>
    <w:lvl w:ilvl="1" w:tplc="04090003" w:tentative="1">
      <w:start w:val="1"/>
      <w:numFmt w:val="bullet"/>
      <w:lvlText w:val="o"/>
      <w:lvlJc w:val="left"/>
      <w:pPr>
        <w:tabs>
          <w:tab w:val="num" w:pos="1045"/>
        </w:tabs>
        <w:ind w:left="1045" w:hanging="360"/>
      </w:pPr>
      <w:rPr>
        <w:rFonts w:ascii="Courier New" w:hAnsi="Courier New" w:cs="Courier New" w:hint="default"/>
      </w:rPr>
    </w:lvl>
    <w:lvl w:ilvl="2" w:tplc="04090005" w:tentative="1">
      <w:start w:val="1"/>
      <w:numFmt w:val="bullet"/>
      <w:lvlText w:val=""/>
      <w:lvlJc w:val="left"/>
      <w:pPr>
        <w:tabs>
          <w:tab w:val="num" w:pos="1765"/>
        </w:tabs>
        <w:ind w:left="1765" w:hanging="360"/>
      </w:pPr>
      <w:rPr>
        <w:rFonts w:ascii="Wingdings" w:hAnsi="Wingdings" w:hint="default"/>
      </w:rPr>
    </w:lvl>
    <w:lvl w:ilvl="3" w:tplc="04090001" w:tentative="1">
      <w:start w:val="1"/>
      <w:numFmt w:val="bullet"/>
      <w:lvlText w:val=""/>
      <w:lvlJc w:val="left"/>
      <w:pPr>
        <w:tabs>
          <w:tab w:val="num" w:pos="2485"/>
        </w:tabs>
        <w:ind w:left="2485" w:hanging="360"/>
      </w:pPr>
      <w:rPr>
        <w:rFonts w:ascii="Symbol" w:hAnsi="Symbol" w:hint="default"/>
      </w:rPr>
    </w:lvl>
    <w:lvl w:ilvl="4" w:tplc="04090003" w:tentative="1">
      <w:start w:val="1"/>
      <w:numFmt w:val="bullet"/>
      <w:lvlText w:val="o"/>
      <w:lvlJc w:val="left"/>
      <w:pPr>
        <w:tabs>
          <w:tab w:val="num" w:pos="3205"/>
        </w:tabs>
        <w:ind w:left="3205" w:hanging="360"/>
      </w:pPr>
      <w:rPr>
        <w:rFonts w:ascii="Courier New" w:hAnsi="Courier New" w:cs="Courier New" w:hint="default"/>
      </w:rPr>
    </w:lvl>
    <w:lvl w:ilvl="5" w:tplc="04090005" w:tentative="1">
      <w:start w:val="1"/>
      <w:numFmt w:val="bullet"/>
      <w:lvlText w:val=""/>
      <w:lvlJc w:val="left"/>
      <w:pPr>
        <w:tabs>
          <w:tab w:val="num" w:pos="3925"/>
        </w:tabs>
        <w:ind w:left="3925" w:hanging="360"/>
      </w:pPr>
      <w:rPr>
        <w:rFonts w:ascii="Wingdings" w:hAnsi="Wingdings" w:hint="default"/>
      </w:rPr>
    </w:lvl>
    <w:lvl w:ilvl="6" w:tplc="04090001" w:tentative="1">
      <w:start w:val="1"/>
      <w:numFmt w:val="bullet"/>
      <w:lvlText w:val=""/>
      <w:lvlJc w:val="left"/>
      <w:pPr>
        <w:tabs>
          <w:tab w:val="num" w:pos="4645"/>
        </w:tabs>
        <w:ind w:left="4645" w:hanging="360"/>
      </w:pPr>
      <w:rPr>
        <w:rFonts w:ascii="Symbol" w:hAnsi="Symbol" w:hint="default"/>
      </w:rPr>
    </w:lvl>
    <w:lvl w:ilvl="7" w:tplc="04090003" w:tentative="1">
      <w:start w:val="1"/>
      <w:numFmt w:val="bullet"/>
      <w:lvlText w:val="o"/>
      <w:lvlJc w:val="left"/>
      <w:pPr>
        <w:tabs>
          <w:tab w:val="num" w:pos="5365"/>
        </w:tabs>
        <w:ind w:left="5365" w:hanging="360"/>
      </w:pPr>
      <w:rPr>
        <w:rFonts w:ascii="Courier New" w:hAnsi="Courier New" w:cs="Courier New" w:hint="default"/>
      </w:rPr>
    </w:lvl>
    <w:lvl w:ilvl="8" w:tplc="04090005" w:tentative="1">
      <w:start w:val="1"/>
      <w:numFmt w:val="bullet"/>
      <w:lvlText w:val=""/>
      <w:lvlJc w:val="left"/>
      <w:pPr>
        <w:tabs>
          <w:tab w:val="num" w:pos="6085"/>
        </w:tabs>
        <w:ind w:left="6085" w:hanging="360"/>
      </w:pPr>
      <w:rPr>
        <w:rFonts w:ascii="Wingdings" w:hAnsi="Wingdings" w:hint="default"/>
      </w:rPr>
    </w:lvl>
  </w:abstractNum>
  <w:abstractNum w:abstractNumId="4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397F6FFD"/>
    <w:multiLevelType w:val="hybridMultilevel"/>
    <w:tmpl w:val="F61A0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C106293"/>
    <w:multiLevelType w:val="hybridMultilevel"/>
    <w:tmpl w:val="DEB0C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4" w15:restartNumberingAfterBreak="0">
    <w:nsid w:val="403A2741"/>
    <w:multiLevelType w:val="hybridMultilevel"/>
    <w:tmpl w:val="BBECE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0D97B0E"/>
    <w:multiLevelType w:val="hybridMultilevel"/>
    <w:tmpl w:val="14CA11D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0F94CCE"/>
    <w:multiLevelType w:val="hybridMultilevel"/>
    <w:tmpl w:val="6A62B038"/>
    <w:lvl w:ilvl="0" w:tplc="8BB2A3BA">
      <w:start w:val="1"/>
      <w:numFmt w:val="bullet"/>
      <w:lvlText w:val=""/>
      <w:lvlJc w:val="left"/>
      <w:pPr>
        <w:tabs>
          <w:tab w:val="num" w:pos="450"/>
        </w:tabs>
        <w:ind w:left="450" w:hanging="360"/>
      </w:pPr>
      <w:rPr>
        <w:rFonts w:ascii="Symbol" w:hAnsi="Symbol" w:hint="default"/>
      </w:rPr>
    </w:lvl>
    <w:lvl w:ilvl="1" w:tplc="C1B0EEA4">
      <w:start w:val="1"/>
      <w:numFmt w:val="bullet"/>
      <w:lvlText w:val="o"/>
      <w:lvlJc w:val="left"/>
      <w:pPr>
        <w:tabs>
          <w:tab w:val="num" w:pos="1170"/>
        </w:tabs>
        <w:ind w:left="1170" w:hanging="360"/>
      </w:pPr>
      <w:rPr>
        <w:rFonts w:ascii="Courier New" w:hAnsi="Courier New" w:cs="Courier New" w:hint="default"/>
      </w:rPr>
    </w:lvl>
    <w:lvl w:ilvl="2" w:tplc="CADA8F26" w:tentative="1">
      <w:start w:val="1"/>
      <w:numFmt w:val="bullet"/>
      <w:lvlText w:val=""/>
      <w:lvlJc w:val="left"/>
      <w:pPr>
        <w:tabs>
          <w:tab w:val="num" w:pos="1890"/>
        </w:tabs>
        <w:ind w:left="1890" w:hanging="360"/>
      </w:pPr>
      <w:rPr>
        <w:rFonts w:ascii="Wingdings" w:hAnsi="Wingdings" w:hint="default"/>
      </w:rPr>
    </w:lvl>
    <w:lvl w:ilvl="3" w:tplc="3CD051DC" w:tentative="1">
      <w:start w:val="1"/>
      <w:numFmt w:val="bullet"/>
      <w:lvlText w:val=""/>
      <w:lvlJc w:val="left"/>
      <w:pPr>
        <w:tabs>
          <w:tab w:val="num" w:pos="2610"/>
        </w:tabs>
        <w:ind w:left="2610" w:hanging="360"/>
      </w:pPr>
      <w:rPr>
        <w:rFonts w:ascii="Symbol" w:hAnsi="Symbol" w:hint="default"/>
      </w:rPr>
    </w:lvl>
    <w:lvl w:ilvl="4" w:tplc="E7C074D0" w:tentative="1">
      <w:start w:val="1"/>
      <w:numFmt w:val="bullet"/>
      <w:lvlText w:val="o"/>
      <w:lvlJc w:val="left"/>
      <w:pPr>
        <w:tabs>
          <w:tab w:val="num" w:pos="3330"/>
        </w:tabs>
        <w:ind w:left="3330" w:hanging="360"/>
      </w:pPr>
      <w:rPr>
        <w:rFonts w:ascii="Courier New" w:hAnsi="Courier New" w:cs="Courier New" w:hint="default"/>
      </w:rPr>
    </w:lvl>
    <w:lvl w:ilvl="5" w:tplc="AF6C3A88" w:tentative="1">
      <w:start w:val="1"/>
      <w:numFmt w:val="bullet"/>
      <w:lvlText w:val=""/>
      <w:lvlJc w:val="left"/>
      <w:pPr>
        <w:tabs>
          <w:tab w:val="num" w:pos="4050"/>
        </w:tabs>
        <w:ind w:left="4050" w:hanging="360"/>
      </w:pPr>
      <w:rPr>
        <w:rFonts w:ascii="Wingdings" w:hAnsi="Wingdings" w:hint="default"/>
      </w:rPr>
    </w:lvl>
    <w:lvl w:ilvl="6" w:tplc="CA662566" w:tentative="1">
      <w:start w:val="1"/>
      <w:numFmt w:val="bullet"/>
      <w:lvlText w:val=""/>
      <w:lvlJc w:val="left"/>
      <w:pPr>
        <w:tabs>
          <w:tab w:val="num" w:pos="4770"/>
        </w:tabs>
        <w:ind w:left="4770" w:hanging="360"/>
      </w:pPr>
      <w:rPr>
        <w:rFonts w:ascii="Symbol" w:hAnsi="Symbol" w:hint="default"/>
      </w:rPr>
    </w:lvl>
    <w:lvl w:ilvl="7" w:tplc="4768F364" w:tentative="1">
      <w:start w:val="1"/>
      <w:numFmt w:val="bullet"/>
      <w:lvlText w:val="o"/>
      <w:lvlJc w:val="left"/>
      <w:pPr>
        <w:tabs>
          <w:tab w:val="num" w:pos="5490"/>
        </w:tabs>
        <w:ind w:left="5490" w:hanging="360"/>
      </w:pPr>
      <w:rPr>
        <w:rFonts w:ascii="Courier New" w:hAnsi="Courier New" w:cs="Courier New" w:hint="default"/>
      </w:rPr>
    </w:lvl>
    <w:lvl w:ilvl="8" w:tplc="0896D2A8" w:tentative="1">
      <w:start w:val="1"/>
      <w:numFmt w:val="bullet"/>
      <w:lvlText w:val=""/>
      <w:lvlJc w:val="left"/>
      <w:pPr>
        <w:tabs>
          <w:tab w:val="num" w:pos="6210"/>
        </w:tabs>
        <w:ind w:left="6210" w:hanging="360"/>
      </w:pPr>
      <w:rPr>
        <w:rFonts w:ascii="Wingdings" w:hAnsi="Wingdings" w:hint="default"/>
      </w:rPr>
    </w:lvl>
  </w:abstractNum>
  <w:abstractNum w:abstractNumId="47" w15:restartNumberingAfterBreak="0">
    <w:nsid w:val="429A4DA7"/>
    <w:multiLevelType w:val="hybridMultilevel"/>
    <w:tmpl w:val="B6EAD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6A90E62"/>
    <w:multiLevelType w:val="hybridMultilevel"/>
    <w:tmpl w:val="FE883C5A"/>
    <w:lvl w:ilvl="0" w:tplc="E598A502">
      <w:start w:val="1"/>
      <w:numFmt w:val="bullet"/>
      <w:lvlText w:val=""/>
      <w:lvlJc w:val="left"/>
      <w:pPr>
        <w:tabs>
          <w:tab w:val="num" w:pos="720"/>
        </w:tabs>
        <w:ind w:left="720" w:hanging="360"/>
      </w:pPr>
      <w:rPr>
        <w:rFonts w:ascii="Symbol" w:hAnsi="Symbol" w:hint="default"/>
      </w:rPr>
    </w:lvl>
    <w:lvl w:ilvl="1" w:tplc="AB28B72C" w:tentative="1">
      <w:start w:val="1"/>
      <w:numFmt w:val="bullet"/>
      <w:lvlText w:val="o"/>
      <w:lvlJc w:val="left"/>
      <w:pPr>
        <w:tabs>
          <w:tab w:val="num" w:pos="1440"/>
        </w:tabs>
        <w:ind w:left="1440" w:hanging="360"/>
      </w:pPr>
      <w:rPr>
        <w:rFonts w:ascii="Courier New" w:hAnsi="Courier New" w:cs="Courier New" w:hint="default"/>
      </w:rPr>
    </w:lvl>
    <w:lvl w:ilvl="2" w:tplc="C5BA08B0" w:tentative="1">
      <w:start w:val="1"/>
      <w:numFmt w:val="bullet"/>
      <w:lvlText w:val=""/>
      <w:lvlJc w:val="left"/>
      <w:pPr>
        <w:tabs>
          <w:tab w:val="num" w:pos="2160"/>
        </w:tabs>
        <w:ind w:left="2160" w:hanging="360"/>
      </w:pPr>
      <w:rPr>
        <w:rFonts w:ascii="Wingdings" w:hAnsi="Wingdings" w:hint="default"/>
      </w:rPr>
    </w:lvl>
    <w:lvl w:ilvl="3" w:tplc="9B160A6A" w:tentative="1">
      <w:start w:val="1"/>
      <w:numFmt w:val="bullet"/>
      <w:lvlText w:val=""/>
      <w:lvlJc w:val="left"/>
      <w:pPr>
        <w:tabs>
          <w:tab w:val="num" w:pos="2880"/>
        </w:tabs>
        <w:ind w:left="2880" w:hanging="360"/>
      </w:pPr>
      <w:rPr>
        <w:rFonts w:ascii="Symbol" w:hAnsi="Symbol" w:hint="default"/>
      </w:rPr>
    </w:lvl>
    <w:lvl w:ilvl="4" w:tplc="D35E573A" w:tentative="1">
      <w:start w:val="1"/>
      <w:numFmt w:val="bullet"/>
      <w:lvlText w:val="o"/>
      <w:lvlJc w:val="left"/>
      <w:pPr>
        <w:tabs>
          <w:tab w:val="num" w:pos="3600"/>
        </w:tabs>
        <w:ind w:left="3600" w:hanging="360"/>
      </w:pPr>
      <w:rPr>
        <w:rFonts w:ascii="Courier New" w:hAnsi="Courier New" w:cs="Courier New" w:hint="default"/>
      </w:rPr>
    </w:lvl>
    <w:lvl w:ilvl="5" w:tplc="B6B026AE" w:tentative="1">
      <w:start w:val="1"/>
      <w:numFmt w:val="bullet"/>
      <w:lvlText w:val=""/>
      <w:lvlJc w:val="left"/>
      <w:pPr>
        <w:tabs>
          <w:tab w:val="num" w:pos="4320"/>
        </w:tabs>
        <w:ind w:left="4320" w:hanging="360"/>
      </w:pPr>
      <w:rPr>
        <w:rFonts w:ascii="Wingdings" w:hAnsi="Wingdings" w:hint="default"/>
      </w:rPr>
    </w:lvl>
    <w:lvl w:ilvl="6" w:tplc="48AC5450" w:tentative="1">
      <w:start w:val="1"/>
      <w:numFmt w:val="bullet"/>
      <w:lvlText w:val=""/>
      <w:lvlJc w:val="left"/>
      <w:pPr>
        <w:tabs>
          <w:tab w:val="num" w:pos="5040"/>
        </w:tabs>
        <w:ind w:left="5040" w:hanging="360"/>
      </w:pPr>
      <w:rPr>
        <w:rFonts w:ascii="Symbol" w:hAnsi="Symbol" w:hint="default"/>
      </w:rPr>
    </w:lvl>
    <w:lvl w:ilvl="7" w:tplc="1348123C" w:tentative="1">
      <w:start w:val="1"/>
      <w:numFmt w:val="bullet"/>
      <w:lvlText w:val="o"/>
      <w:lvlJc w:val="left"/>
      <w:pPr>
        <w:tabs>
          <w:tab w:val="num" w:pos="5760"/>
        </w:tabs>
        <w:ind w:left="5760" w:hanging="360"/>
      </w:pPr>
      <w:rPr>
        <w:rFonts w:ascii="Courier New" w:hAnsi="Courier New" w:cs="Courier New" w:hint="default"/>
      </w:rPr>
    </w:lvl>
    <w:lvl w:ilvl="8" w:tplc="F2764A1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8A11A26"/>
    <w:multiLevelType w:val="multilevel"/>
    <w:tmpl w:val="67189B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754CB1"/>
    <w:multiLevelType w:val="hybridMultilevel"/>
    <w:tmpl w:val="EFE4AA5E"/>
    <w:lvl w:ilvl="0" w:tplc="D2768B3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52" w15:restartNumberingAfterBreak="0">
    <w:nsid w:val="4A9622BD"/>
    <w:multiLevelType w:val="hybridMultilevel"/>
    <w:tmpl w:val="DD3AB93E"/>
    <w:lvl w:ilvl="0" w:tplc="1324CFCC">
      <w:start w:val="1"/>
      <w:numFmt w:val="upperLetter"/>
      <w:pStyle w:val="12"/>
      <w:lvlText w:val="%1."/>
      <w:lvlJc w:val="left"/>
      <w:pPr>
        <w:tabs>
          <w:tab w:val="num" w:pos="720"/>
        </w:tabs>
        <w:ind w:left="720" w:hanging="360"/>
      </w:pPr>
    </w:lvl>
    <w:lvl w:ilvl="1" w:tplc="506E265A">
      <w:start w:val="1"/>
      <w:numFmt w:val="lowerLetter"/>
      <w:lvlText w:val="%2."/>
      <w:lvlJc w:val="left"/>
      <w:pPr>
        <w:tabs>
          <w:tab w:val="num" w:pos="1440"/>
        </w:tabs>
        <w:ind w:left="1440" w:hanging="360"/>
      </w:pPr>
    </w:lvl>
    <w:lvl w:ilvl="2" w:tplc="B67C305C">
      <w:start w:val="1"/>
      <w:numFmt w:val="lowerRoman"/>
      <w:lvlText w:val="%3."/>
      <w:lvlJc w:val="right"/>
      <w:pPr>
        <w:tabs>
          <w:tab w:val="num" w:pos="2160"/>
        </w:tabs>
        <w:ind w:left="2160" w:hanging="180"/>
      </w:pPr>
    </w:lvl>
    <w:lvl w:ilvl="3" w:tplc="807C7DB2">
      <w:start w:val="1"/>
      <w:numFmt w:val="decimal"/>
      <w:lvlText w:val="%4."/>
      <w:lvlJc w:val="left"/>
      <w:pPr>
        <w:tabs>
          <w:tab w:val="num" w:pos="2880"/>
        </w:tabs>
        <w:ind w:left="2880" w:hanging="360"/>
      </w:pPr>
    </w:lvl>
    <w:lvl w:ilvl="4" w:tplc="B28E6022">
      <w:start w:val="1"/>
      <w:numFmt w:val="lowerLetter"/>
      <w:lvlText w:val="%5."/>
      <w:lvlJc w:val="left"/>
      <w:pPr>
        <w:tabs>
          <w:tab w:val="num" w:pos="3600"/>
        </w:tabs>
        <w:ind w:left="3600" w:hanging="360"/>
      </w:pPr>
    </w:lvl>
    <w:lvl w:ilvl="5" w:tplc="886AB250">
      <w:start w:val="1"/>
      <w:numFmt w:val="lowerRoman"/>
      <w:lvlText w:val="%6."/>
      <w:lvlJc w:val="right"/>
      <w:pPr>
        <w:tabs>
          <w:tab w:val="num" w:pos="4320"/>
        </w:tabs>
        <w:ind w:left="4320" w:hanging="180"/>
      </w:pPr>
    </w:lvl>
    <w:lvl w:ilvl="6" w:tplc="360CE9CE">
      <w:start w:val="1"/>
      <w:numFmt w:val="decimal"/>
      <w:lvlText w:val="%7."/>
      <w:lvlJc w:val="left"/>
      <w:pPr>
        <w:tabs>
          <w:tab w:val="num" w:pos="5040"/>
        </w:tabs>
        <w:ind w:left="5040" w:hanging="360"/>
      </w:pPr>
    </w:lvl>
    <w:lvl w:ilvl="7" w:tplc="31EE055E">
      <w:start w:val="1"/>
      <w:numFmt w:val="lowerLetter"/>
      <w:lvlText w:val="%8."/>
      <w:lvlJc w:val="left"/>
      <w:pPr>
        <w:tabs>
          <w:tab w:val="num" w:pos="5760"/>
        </w:tabs>
        <w:ind w:left="5760" w:hanging="360"/>
      </w:pPr>
    </w:lvl>
    <w:lvl w:ilvl="8" w:tplc="2312C792">
      <w:start w:val="1"/>
      <w:numFmt w:val="lowerRoman"/>
      <w:lvlText w:val="%9."/>
      <w:lvlJc w:val="right"/>
      <w:pPr>
        <w:tabs>
          <w:tab w:val="num" w:pos="6480"/>
        </w:tabs>
        <w:ind w:left="6480" w:hanging="180"/>
      </w:pPr>
    </w:lvl>
  </w:abstractNum>
  <w:abstractNum w:abstractNumId="53" w15:restartNumberingAfterBreak="0">
    <w:nsid w:val="4C482449"/>
    <w:multiLevelType w:val="hybridMultilevel"/>
    <w:tmpl w:val="67189BB6"/>
    <w:lvl w:ilvl="0" w:tplc="51E66260">
      <w:start w:val="1"/>
      <w:numFmt w:val="bullet"/>
      <w:lvlText w:val=""/>
      <w:lvlJc w:val="left"/>
      <w:pPr>
        <w:tabs>
          <w:tab w:val="num" w:pos="720"/>
        </w:tabs>
        <w:ind w:left="720" w:hanging="360"/>
      </w:pPr>
      <w:rPr>
        <w:rFonts w:ascii="Symbol" w:hAnsi="Symbol" w:hint="default"/>
      </w:rPr>
    </w:lvl>
    <w:lvl w:ilvl="1" w:tplc="68CA749A" w:tentative="1">
      <w:start w:val="1"/>
      <w:numFmt w:val="bullet"/>
      <w:lvlText w:val="o"/>
      <w:lvlJc w:val="left"/>
      <w:pPr>
        <w:tabs>
          <w:tab w:val="num" w:pos="1440"/>
        </w:tabs>
        <w:ind w:left="1440" w:hanging="360"/>
      </w:pPr>
      <w:rPr>
        <w:rFonts w:ascii="Courier New" w:hAnsi="Courier New" w:cs="Courier New" w:hint="default"/>
      </w:rPr>
    </w:lvl>
    <w:lvl w:ilvl="2" w:tplc="AF6A19AE" w:tentative="1">
      <w:start w:val="1"/>
      <w:numFmt w:val="bullet"/>
      <w:lvlText w:val=""/>
      <w:lvlJc w:val="left"/>
      <w:pPr>
        <w:tabs>
          <w:tab w:val="num" w:pos="2160"/>
        </w:tabs>
        <w:ind w:left="2160" w:hanging="360"/>
      </w:pPr>
      <w:rPr>
        <w:rFonts w:ascii="Wingdings" w:hAnsi="Wingdings" w:hint="default"/>
      </w:rPr>
    </w:lvl>
    <w:lvl w:ilvl="3" w:tplc="8370C42C" w:tentative="1">
      <w:start w:val="1"/>
      <w:numFmt w:val="bullet"/>
      <w:lvlText w:val=""/>
      <w:lvlJc w:val="left"/>
      <w:pPr>
        <w:tabs>
          <w:tab w:val="num" w:pos="2880"/>
        </w:tabs>
        <w:ind w:left="2880" w:hanging="360"/>
      </w:pPr>
      <w:rPr>
        <w:rFonts w:ascii="Symbol" w:hAnsi="Symbol" w:hint="default"/>
      </w:rPr>
    </w:lvl>
    <w:lvl w:ilvl="4" w:tplc="59847C3C" w:tentative="1">
      <w:start w:val="1"/>
      <w:numFmt w:val="bullet"/>
      <w:lvlText w:val="o"/>
      <w:lvlJc w:val="left"/>
      <w:pPr>
        <w:tabs>
          <w:tab w:val="num" w:pos="3600"/>
        </w:tabs>
        <w:ind w:left="3600" w:hanging="360"/>
      </w:pPr>
      <w:rPr>
        <w:rFonts w:ascii="Courier New" w:hAnsi="Courier New" w:cs="Courier New" w:hint="default"/>
      </w:rPr>
    </w:lvl>
    <w:lvl w:ilvl="5" w:tplc="A560FBCC" w:tentative="1">
      <w:start w:val="1"/>
      <w:numFmt w:val="bullet"/>
      <w:lvlText w:val=""/>
      <w:lvlJc w:val="left"/>
      <w:pPr>
        <w:tabs>
          <w:tab w:val="num" w:pos="4320"/>
        </w:tabs>
        <w:ind w:left="4320" w:hanging="360"/>
      </w:pPr>
      <w:rPr>
        <w:rFonts w:ascii="Wingdings" w:hAnsi="Wingdings" w:hint="default"/>
      </w:rPr>
    </w:lvl>
    <w:lvl w:ilvl="6" w:tplc="4B8A3B68" w:tentative="1">
      <w:start w:val="1"/>
      <w:numFmt w:val="bullet"/>
      <w:lvlText w:val=""/>
      <w:lvlJc w:val="left"/>
      <w:pPr>
        <w:tabs>
          <w:tab w:val="num" w:pos="5040"/>
        </w:tabs>
        <w:ind w:left="5040" w:hanging="360"/>
      </w:pPr>
      <w:rPr>
        <w:rFonts w:ascii="Symbol" w:hAnsi="Symbol" w:hint="default"/>
      </w:rPr>
    </w:lvl>
    <w:lvl w:ilvl="7" w:tplc="5B8ED19A" w:tentative="1">
      <w:start w:val="1"/>
      <w:numFmt w:val="bullet"/>
      <w:lvlText w:val="o"/>
      <w:lvlJc w:val="left"/>
      <w:pPr>
        <w:tabs>
          <w:tab w:val="num" w:pos="5760"/>
        </w:tabs>
        <w:ind w:left="5760" w:hanging="360"/>
      </w:pPr>
      <w:rPr>
        <w:rFonts w:ascii="Courier New" w:hAnsi="Courier New" w:cs="Courier New" w:hint="default"/>
      </w:rPr>
    </w:lvl>
    <w:lvl w:ilvl="8" w:tplc="76589EE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BF0DA9"/>
    <w:multiLevelType w:val="hybridMultilevel"/>
    <w:tmpl w:val="00BEE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55C603F"/>
    <w:multiLevelType w:val="multilevel"/>
    <w:tmpl w:val="5442C6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57" w15:restartNumberingAfterBreak="0">
    <w:nsid w:val="58796E93"/>
    <w:multiLevelType w:val="multilevel"/>
    <w:tmpl w:val="6A62B038"/>
    <w:lvl w:ilvl="0">
      <w:start w:val="1"/>
      <w:numFmt w:val="bullet"/>
      <w:lvlText w:val=""/>
      <w:lvlJc w:val="left"/>
      <w:pPr>
        <w:tabs>
          <w:tab w:val="num" w:pos="450"/>
        </w:tabs>
        <w:ind w:left="450" w:hanging="360"/>
      </w:pPr>
      <w:rPr>
        <w:rFonts w:ascii="Symbol" w:hAnsi="Symbol" w:hint="default"/>
      </w:rPr>
    </w:lvl>
    <w:lvl w:ilvl="1">
      <w:start w:val="1"/>
      <w:numFmt w:val="bullet"/>
      <w:lvlText w:val="o"/>
      <w:lvlJc w:val="left"/>
      <w:pPr>
        <w:tabs>
          <w:tab w:val="num" w:pos="1170"/>
        </w:tabs>
        <w:ind w:left="1170" w:hanging="360"/>
      </w:pPr>
      <w:rPr>
        <w:rFonts w:ascii="Courier New" w:hAnsi="Courier New" w:cs="Courier New"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cs="Courier New"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cs="Courier New" w:hint="default"/>
      </w:rPr>
    </w:lvl>
    <w:lvl w:ilvl="8">
      <w:start w:val="1"/>
      <w:numFmt w:val="bullet"/>
      <w:lvlText w:val=""/>
      <w:lvlJc w:val="left"/>
      <w:pPr>
        <w:tabs>
          <w:tab w:val="num" w:pos="6210"/>
        </w:tabs>
        <w:ind w:left="6210" w:hanging="360"/>
      </w:pPr>
      <w:rPr>
        <w:rFonts w:ascii="Wingdings" w:hAnsi="Wingdings" w:hint="default"/>
      </w:rPr>
    </w:lvl>
  </w:abstractNum>
  <w:abstractNum w:abstractNumId="58" w15:restartNumberingAfterBreak="0">
    <w:nsid w:val="58B56C73"/>
    <w:multiLevelType w:val="hybridMultilevel"/>
    <w:tmpl w:val="5BA42128"/>
    <w:lvl w:ilvl="0" w:tplc="94AE8254">
      <w:start w:val="2"/>
      <w:numFmt w:val="decimal"/>
      <w:lvlText w:val="%1."/>
      <w:lvlJc w:val="left"/>
      <w:pPr>
        <w:tabs>
          <w:tab w:val="num" w:pos="570"/>
        </w:tabs>
        <w:ind w:left="570" w:hanging="570"/>
      </w:pPr>
      <w:rPr>
        <w:rFonts w:hint="default"/>
      </w:rPr>
    </w:lvl>
    <w:lvl w:ilvl="1" w:tplc="5900B56C" w:tentative="1">
      <w:start w:val="1"/>
      <w:numFmt w:val="lowerLetter"/>
      <w:lvlText w:val="%2."/>
      <w:lvlJc w:val="left"/>
      <w:pPr>
        <w:tabs>
          <w:tab w:val="num" w:pos="1080"/>
        </w:tabs>
        <w:ind w:left="1080" w:hanging="360"/>
      </w:pPr>
    </w:lvl>
    <w:lvl w:ilvl="2" w:tplc="92E600D8" w:tentative="1">
      <w:start w:val="1"/>
      <w:numFmt w:val="lowerRoman"/>
      <w:lvlText w:val="%3."/>
      <w:lvlJc w:val="right"/>
      <w:pPr>
        <w:tabs>
          <w:tab w:val="num" w:pos="1800"/>
        </w:tabs>
        <w:ind w:left="1800" w:hanging="180"/>
      </w:pPr>
    </w:lvl>
    <w:lvl w:ilvl="3" w:tplc="C73CF98E" w:tentative="1">
      <w:start w:val="1"/>
      <w:numFmt w:val="decimal"/>
      <w:lvlText w:val="%4."/>
      <w:lvlJc w:val="left"/>
      <w:pPr>
        <w:tabs>
          <w:tab w:val="num" w:pos="2520"/>
        </w:tabs>
        <w:ind w:left="2520" w:hanging="360"/>
      </w:pPr>
    </w:lvl>
    <w:lvl w:ilvl="4" w:tplc="7130A91E" w:tentative="1">
      <w:start w:val="1"/>
      <w:numFmt w:val="lowerLetter"/>
      <w:lvlText w:val="%5."/>
      <w:lvlJc w:val="left"/>
      <w:pPr>
        <w:tabs>
          <w:tab w:val="num" w:pos="3240"/>
        </w:tabs>
        <w:ind w:left="3240" w:hanging="360"/>
      </w:pPr>
    </w:lvl>
    <w:lvl w:ilvl="5" w:tplc="95D45F88" w:tentative="1">
      <w:start w:val="1"/>
      <w:numFmt w:val="lowerRoman"/>
      <w:lvlText w:val="%6."/>
      <w:lvlJc w:val="right"/>
      <w:pPr>
        <w:tabs>
          <w:tab w:val="num" w:pos="3960"/>
        </w:tabs>
        <w:ind w:left="3960" w:hanging="180"/>
      </w:pPr>
    </w:lvl>
    <w:lvl w:ilvl="6" w:tplc="4FDE57DC" w:tentative="1">
      <w:start w:val="1"/>
      <w:numFmt w:val="decimal"/>
      <w:lvlText w:val="%7."/>
      <w:lvlJc w:val="left"/>
      <w:pPr>
        <w:tabs>
          <w:tab w:val="num" w:pos="4680"/>
        </w:tabs>
        <w:ind w:left="4680" w:hanging="360"/>
      </w:pPr>
    </w:lvl>
    <w:lvl w:ilvl="7" w:tplc="EECEE302" w:tentative="1">
      <w:start w:val="1"/>
      <w:numFmt w:val="lowerLetter"/>
      <w:lvlText w:val="%8."/>
      <w:lvlJc w:val="left"/>
      <w:pPr>
        <w:tabs>
          <w:tab w:val="num" w:pos="5400"/>
        </w:tabs>
        <w:ind w:left="5400" w:hanging="360"/>
      </w:pPr>
    </w:lvl>
    <w:lvl w:ilvl="8" w:tplc="873C6816" w:tentative="1">
      <w:start w:val="1"/>
      <w:numFmt w:val="lowerRoman"/>
      <w:lvlText w:val="%9."/>
      <w:lvlJc w:val="right"/>
      <w:pPr>
        <w:tabs>
          <w:tab w:val="num" w:pos="6120"/>
        </w:tabs>
        <w:ind w:left="6120" w:hanging="180"/>
      </w:pPr>
    </w:lvl>
  </w:abstractNum>
  <w:abstractNum w:abstractNumId="59" w15:restartNumberingAfterBreak="0">
    <w:nsid w:val="5B256295"/>
    <w:multiLevelType w:val="hybridMultilevel"/>
    <w:tmpl w:val="4FD0667A"/>
    <w:lvl w:ilvl="0" w:tplc="57FA9470">
      <w:start w:val="1"/>
      <w:numFmt w:val="bullet"/>
      <w:lvlText w:val=""/>
      <w:lvlJc w:val="left"/>
      <w:pPr>
        <w:tabs>
          <w:tab w:val="num" w:pos="720"/>
        </w:tabs>
        <w:ind w:left="720" w:hanging="360"/>
      </w:pPr>
      <w:rPr>
        <w:rFonts w:ascii="Symbol" w:hAnsi="Symbol" w:hint="default"/>
      </w:rPr>
    </w:lvl>
    <w:lvl w:ilvl="1" w:tplc="044AE6AA" w:tentative="1">
      <w:start w:val="1"/>
      <w:numFmt w:val="bullet"/>
      <w:lvlText w:val="o"/>
      <w:lvlJc w:val="left"/>
      <w:pPr>
        <w:tabs>
          <w:tab w:val="num" w:pos="1440"/>
        </w:tabs>
        <w:ind w:left="1440" w:hanging="360"/>
      </w:pPr>
      <w:rPr>
        <w:rFonts w:ascii="Courier New" w:hAnsi="Courier New" w:cs="Courier New" w:hint="default"/>
      </w:rPr>
    </w:lvl>
    <w:lvl w:ilvl="2" w:tplc="A8E860B0" w:tentative="1">
      <w:start w:val="1"/>
      <w:numFmt w:val="bullet"/>
      <w:lvlText w:val=""/>
      <w:lvlJc w:val="left"/>
      <w:pPr>
        <w:tabs>
          <w:tab w:val="num" w:pos="2160"/>
        </w:tabs>
        <w:ind w:left="2160" w:hanging="360"/>
      </w:pPr>
      <w:rPr>
        <w:rFonts w:ascii="Wingdings" w:hAnsi="Wingdings" w:hint="default"/>
      </w:rPr>
    </w:lvl>
    <w:lvl w:ilvl="3" w:tplc="CBDC355A" w:tentative="1">
      <w:start w:val="1"/>
      <w:numFmt w:val="bullet"/>
      <w:lvlText w:val=""/>
      <w:lvlJc w:val="left"/>
      <w:pPr>
        <w:tabs>
          <w:tab w:val="num" w:pos="2880"/>
        </w:tabs>
        <w:ind w:left="2880" w:hanging="360"/>
      </w:pPr>
      <w:rPr>
        <w:rFonts w:ascii="Symbol" w:hAnsi="Symbol" w:hint="default"/>
      </w:rPr>
    </w:lvl>
    <w:lvl w:ilvl="4" w:tplc="0AFCB4B2" w:tentative="1">
      <w:start w:val="1"/>
      <w:numFmt w:val="bullet"/>
      <w:lvlText w:val="o"/>
      <w:lvlJc w:val="left"/>
      <w:pPr>
        <w:tabs>
          <w:tab w:val="num" w:pos="3600"/>
        </w:tabs>
        <w:ind w:left="3600" w:hanging="360"/>
      </w:pPr>
      <w:rPr>
        <w:rFonts w:ascii="Courier New" w:hAnsi="Courier New" w:cs="Courier New" w:hint="default"/>
      </w:rPr>
    </w:lvl>
    <w:lvl w:ilvl="5" w:tplc="B3B812C2" w:tentative="1">
      <w:start w:val="1"/>
      <w:numFmt w:val="bullet"/>
      <w:lvlText w:val=""/>
      <w:lvlJc w:val="left"/>
      <w:pPr>
        <w:tabs>
          <w:tab w:val="num" w:pos="4320"/>
        </w:tabs>
        <w:ind w:left="4320" w:hanging="360"/>
      </w:pPr>
      <w:rPr>
        <w:rFonts w:ascii="Wingdings" w:hAnsi="Wingdings" w:hint="default"/>
      </w:rPr>
    </w:lvl>
    <w:lvl w:ilvl="6" w:tplc="E612E6D2" w:tentative="1">
      <w:start w:val="1"/>
      <w:numFmt w:val="bullet"/>
      <w:lvlText w:val=""/>
      <w:lvlJc w:val="left"/>
      <w:pPr>
        <w:tabs>
          <w:tab w:val="num" w:pos="5040"/>
        </w:tabs>
        <w:ind w:left="5040" w:hanging="360"/>
      </w:pPr>
      <w:rPr>
        <w:rFonts w:ascii="Symbol" w:hAnsi="Symbol" w:hint="default"/>
      </w:rPr>
    </w:lvl>
    <w:lvl w:ilvl="7" w:tplc="A468CF9C" w:tentative="1">
      <w:start w:val="1"/>
      <w:numFmt w:val="bullet"/>
      <w:lvlText w:val="o"/>
      <w:lvlJc w:val="left"/>
      <w:pPr>
        <w:tabs>
          <w:tab w:val="num" w:pos="5760"/>
        </w:tabs>
        <w:ind w:left="5760" w:hanging="360"/>
      </w:pPr>
      <w:rPr>
        <w:rFonts w:ascii="Courier New" w:hAnsi="Courier New" w:cs="Courier New" w:hint="default"/>
      </w:rPr>
    </w:lvl>
    <w:lvl w:ilvl="8" w:tplc="38DEF1CA"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D95BF4"/>
    <w:multiLevelType w:val="hybridMultilevel"/>
    <w:tmpl w:val="35E61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0A390B"/>
    <w:multiLevelType w:val="hybridMultilevel"/>
    <w:tmpl w:val="32229F3E"/>
    <w:lvl w:ilvl="0" w:tplc="D2768B3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C207702"/>
    <w:multiLevelType w:val="hybridMultilevel"/>
    <w:tmpl w:val="7596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CC24058"/>
    <w:multiLevelType w:val="hybridMultilevel"/>
    <w:tmpl w:val="63E49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F0054A3"/>
    <w:multiLevelType w:val="multilevel"/>
    <w:tmpl w:val="2C9E1A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FB03F3B"/>
    <w:multiLevelType w:val="hybridMultilevel"/>
    <w:tmpl w:val="E4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3D16A8"/>
    <w:multiLevelType w:val="multilevel"/>
    <w:tmpl w:val="2C9E1A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2B15ECE"/>
    <w:multiLevelType w:val="hybridMultilevel"/>
    <w:tmpl w:val="B972C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9" w15:restartNumberingAfterBreak="0">
    <w:nsid w:val="64487CB6"/>
    <w:multiLevelType w:val="hybridMultilevel"/>
    <w:tmpl w:val="326224AC"/>
    <w:lvl w:ilvl="0" w:tplc="EAA8EB36">
      <w:start w:val="1"/>
      <w:numFmt w:val="bullet"/>
      <w:lvlText w:val=""/>
      <w:lvlJc w:val="left"/>
      <w:pPr>
        <w:tabs>
          <w:tab w:val="num" w:pos="360"/>
        </w:tabs>
        <w:ind w:left="360" w:hanging="360"/>
      </w:pPr>
      <w:rPr>
        <w:rFonts w:ascii="Symbol" w:hAnsi="Symbol" w:hint="default"/>
        <w:strike w:val="0"/>
        <w:dstrike w:val="0"/>
        <w:color w:val="auto"/>
        <w:sz w:val="20"/>
      </w:rPr>
    </w:lvl>
    <w:lvl w:ilvl="1" w:tplc="04090003" w:tentative="1">
      <w:start w:val="1"/>
      <w:numFmt w:val="bullet"/>
      <w:lvlText w:val="o"/>
      <w:lvlJc w:val="left"/>
      <w:pPr>
        <w:tabs>
          <w:tab w:val="num" w:pos="1045"/>
        </w:tabs>
        <w:ind w:left="1045" w:hanging="360"/>
      </w:pPr>
      <w:rPr>
        <w:rFonts w:ascii="Courier New" w:hAnsi="Courier New" w:cs="Courier New" w:hint="default"/>
      </w:rPr>
    </w:lvl>
    <w:lvl w:ilvl="2" w:tplc="04090005" w:tentative="1">
      <w:start w:val="1"/>
      <w:numFmt w:val="bullet"/>
      <w:lvlText w:val=""/>
      <w:lvlJc w:val="left"/>
      <w:pPr>
        <w:tabs>
          <w:tab w:val="num" w:pos="1765"/>
        </w:tabs>
        <w:ind w:left="1765" w:hanging="360"/>
      </w:pPr>
      <w:rPr>
        <w:rFonts w:ascii="Wingdings" w:hAnsi="Wingdings" w:hint="default"/>
      </w:rPr>
    </w:lvl>
    <w:lvl w:ilvl="3" w:tplc="04090001" w:tentative="1">
      <w:start w:val="1"/>
      <w:numFmt w:val="bullet"/>
      <w:lvlText w:val=""/>
      <w:lvlJc w:val="left"/>
      <w:pPr>
        <w:tabs>
          <w:tab w:val="num" w:pos="2485"/>
        </w:tabs>
        <w:ind w:left="2485" w:hanging="360"/>
      </w:pPr>
      <w:rPr>
        <w:rFonts w:ascii="Symbol" w:hAnsi="Symbol" w:hint="default"/>
      </w:rPr>
    </w:lvl>
    <w:lvl w:ilvl="4" w:tplc="04090003" w:tentative="1">
      <w:start w:val="1"/>
      <w:numFmt w:val="bullet"/>
      <w:lvlText w:val="o"/>
      <w:lvlJc w:val="left"/>
      <w:pPr>
        <w:tabs>
          <w:tab w:val="num" w:pos="3205"/>
        </w:tabs>
        <w:ind w:left="3205" w:hanging="360"/>
      </w:pPr>
      <w:rPr>
        <w:rFonts w:ascii="Courier New" w:hAnsi="Courier New" w:cs="Courier New" w:hint="default"/>
      </w:rPr>
    </w:lvl>
    <w:lvl w:ilvl="5" w:tplc="04090005" w:tentative="1">
      <w:start w:val="1"/>
      <w:numFmt w:val="bullet"/>
      <w:lvlText w:val=""/>
      <w:lvlJc w:val="left"/>
      <w:pPr>
        <w:tabs>
          <w:tab w:val="num" w:pos="3925"/>
        </w:tabs>
        <w:ind w:left="3925" w:hanging="360"/>
      </w:pPr>
      <w:rPr>
        <w:rFonts w:ascii="Wingdings" w:hAnsi="Wingdings" w:hint="default"/>
      </w:rPr>
    </w:lvl>
    <w:lvl w:ilvl="6" w:tplc="04090001" w:tentative="1">
      <w:start w:val="1"/>
      <w:numFmt w:val="bullet"/>
      <w:lvlText w:val=""/>
      <w:lvlJc w:val="left"/>
      <w:pPr>
        <w:tabs>
          <w:tab w:val="num" w:pos="4645"/>
        </w:tabs>
        <w:ind w:left="4645" w:hanging="360"/>
      </w:pPr>
      <w:rPr>
        <w:rFonts w:ascii="Symbol" w:hAnsi="Symbol" w:hint="default"/>
      </w:rPr>
    </w:lvl>
    <w:lvl w:ilvl="7" w:tplc="04090003" w:tentative="1">
      <w:start w:val="1"/>
      <w:numFmt w:val="bullet"/>
      <w:lvlText w:val="o"/>
      <w:lvlJc w:val="left"/>
      <w:pPr>
        <w:tabs>
          <w:tab w:val="num" w:pos="5365"/>
        </w:tabs>
        <w:ind w:left="5365" w:hanging="360"/>
      </w:pPr>
      <w:rPr>
        <w:rFonts w:ascii="Courier New" w:hAnsi="Courier New" w:cs="Courier New" w:hint="default"/>
      </w:rPr>
    </w:lvl>
    <w:lvl w:ilvl="8" w:tplc="04090005" w:tentative="1">
      <w:start w:val="1"/>
      <w:numFmt w:val="bullet"/>
      <w:lvlText w:val=""/>
      <w:lvlJc w:val="left"/>
      <w:pPr>
        <w:tabs>
          <w:tab w:val="num" w:pos="6085"/>
        </w:tabs>
        <w:ind w:left="6085" w:hanging="360"/>
      </w:pPr>
      <w:rPr>
        <w:rFonts w:ascii="Wingdings" w:hAnsi="Wingdings" w:hint="default"/>
      </w:rPr>
    </w:lvl>
  </w:abstractNum>
  <w:abstractNum w:abstractNumId="7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71" w15:restartNumberingAfterBreak="0">
    <w:nsid w:val="66534EDF"/>
    <w:multiLevelType w:val="hybridMultilevel"/>
    <w:tmpl w:val="F3CA57C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72" w15:restartNumberingAfterBreak="0">
    <w:nsid w:val="665E7B26"/>
    <w:multiLevelType w:val="hybridMultilevel"/>
    <w:tmpl w:val="5442C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9D2C76"/>
    <w:multiLevelType w:val="hybridMultilevel"/>
    <w:tmpl w:val="599C51B2"/>
    <w:lvl w:ilvl="0" w:tplc="04090001">
      <w:start w:val="1"/>
      <w:numFmt w:val="bullet"/>
      <w:lvlText w:val=""/>
      <w:lvlJc w:val="left"/>
      <w:pPr>
        <w:ind w:left="360" w:hanging="360"/>
      </w:pPr>
      <w:rPr>
        <w:rFonts w:ascii="Symbol" w:hAnsi="Symbol" w:hint="default"/>
      </w:rPr>
    </w:lvl>
    <w:lvl w:ilvl="1" w:tplc="13D0990A">
      <w:start w:val="1"/>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75" w15:restartNumberingAfterBreak="0">
    <w:nsid w:val="69C3204B"/>
    <w:multiLevelType w:val="multilevel"/>
    <w:tmpl w:val="2C9E1A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9E95A54"/>
    <w:multiLevelType w:val="hybridMultilevel"/>
    <w:tmpl w:val="3C18EFB0"/>
    <w:lvl w:ilvl="0" w:tplc="962A55F0">
      <w:start w:val="1"/>
      <w:numFmt w:val="bullet"/>
      <w:lvlText w:val=""/>
      <w:lvlJc w:val="left"/>
      <w:pPr>
        <w:tabs>
          <w:tab w:val="num" w:pos="397"/>
        </w:tabs>
        <w:ind w:left="397" w:hanging="397"/>
      </w:pPr>
      <w:rPr>
        <w:rFonts w:ascii="Symbol" w:hAnsi="Symbol" w:hint="default"/>
      </w:rPr>
    </w:lvl>
    <w:lvl w:ilvl="1" w:tplc="5BA40064" w:tentative="1">
      <w:start w:val="1"/>
      <w:numFmt w:val="bullet"/>
      <w:lvlText w:val="o"/>
      <w:lvlJc w:val="left"/>
      <w:pPr>
        <w:tabs>
          <w:tab w:val="num" w:pos="1440"/>
        </w:tabs>
        <w:ind w:left="1440" w:hanging="360"/>
      </w:pPr>
      <w:rPr>
        <w:rFonts w:ascii="Courier New" w:hAnsi="Courier New" w:cs="Courier New" w:hint="default"/>
      </w:rPr>
    </w:lvl>
    <w:lvl w:ilvl="2" w:tplc="76B2F7D6" w:tentative="1">
      <w:start w:val="1"/>
      <w:numFmt w:val="bullet"/>
      <w:lvlText w:val=""/>
      <w:lvlJc w:val="left"/>
      <w:pPr>
        <w:tabs>
          <w:tab w:val="num" w:pos="2160"/>
        </w:tabs>
        <w:ind w:left="2160" w:hanging="360"/>
      </w:pPr>
      <w:rPr>
        <w:rFonts w:ascii="Wingdings" w:hAnsi="Wingdings" w:hint="default"/>
      </w:rPr>
    </w:lvl>
    <w:lvl w:ilvl="3" w:tplc="7FA681F0" w:tentative="1">
      <w:start w:val="1"/>
      <w:numFmt w:val="bullet"/>
      <w:lvlText w:val=""/>
      <w:lvlJc w:val="left"/>
      <w:pPr>
        <w:tabs>
          <w:tab w:val="num" w:pos="2880"/>
        </w:tabs>
        <w:ind w:left="2880" w:hanging="360"/>
      </w:pPr>
      <w:rPr>
        <w:rFonts w:ascii="Symbol" w:hAnsi="Symbol" w:hint="default"/>
      </w:rPr>
    </w:lvl>
    <w:lvl w:ilvl="4" w:tplc="53A68FA4" w:tentative="1">
      <w:start w:val="1"/>
      <w:numFmt w:val="bullet"/>
      <w:lvlText w:val="o"/>
      <w:lvlJc w:val="left"/>
      <w:pPr>
        <w:tabs>
          <w:tab w:val="num" w:pos="3600"/>
        </w:tabs>
        <w:ind w:left="3600" w:hanging="360"/>
      </w:pPr>
      <w:rPr>
        <w:rFonts w:ascii="Courier New" w:hAnsi="Courier New" w:cs="Courier New" w:hint="default"/>
      </w:rPr>
    </w:lvl>
    <w:lvl w:ilvl="5" w:tplc="32F693CC" w:tentative="1">
      <w:start w:val="1"/>
      <w:numFmt w:val="bullet"/>
      <w:lvlText w:val=""/>
      <w:lvlJc w:val="left"/>
      <w:pPr>
        <w:tabs>
          <w:tab w:val="num" w:pos="4320"/>
        </w:tabs>
        <w:ind w:left="4320" w:hanging="360"/>
      </w:pPr>
      <w:rPr>
        <w:rFonts w:ascii="Wingdings" w:hAnsi="Wingdings" w:hint="default"/>
      </w:rPr>
    </w:lvl>
    <w:lvl w:ilvl="6" w:tplc="66F6637A" w:tentative="1">
      <w:start w:val="1"/>
      <w:numFmt w:val="bullet"/>
      <w:lvlText w:val=""/>
      <w:lvlJc w:val="left"/>
      <w:pPr>
        <w:tabs>
          <w:tab w:val="num" w:pos="5040"/>
        </w:tabs>
        <w:ind w:left="5040" w:hanging="360"/>
      </w:pPr>
      <w:rPr>
        <w:rFonts w:ascii="Symbol" w:hAnsi="Symbol" w:hint="default"/>
      </w:rPr>
    </w:lvl>
    <w:lvl w:ilvl="7" w:tplc="B2D2958C" w:tentative="1">
      <w:start w:val="1"/>
      <w:numFmt w:val="bullet"/>
      <w:lvlText w:val="o"/>
      <w:lvlJc w:val="left"/>
      <w:pPr>
        <w:tabs>
          <w:tab w:val="num" w:pos="5760"/>
        </w:tabs>
        <w:ind w:left="5760" w:hanging="360"/>
      </w:pPr>
      <w:rPr>
        <w:rFonts w:ascii="Courier New" w:hAnsi="Courier New" w:cs="Courier New" w:hint="default"/>
      </w:rPr>
    </w:lvl>
    <w:lvl w:ilvl="8" w:tplc="8CA2C84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A24475F"/>
    <w:multiLevelType w:val="hybridMultilevel"/>
    <w:tmpl w:val="4D9A7084"/>
    <w:lvl w:ilvl="0" w:tplc="EAA8EB36">
      <w:start w:val="1"/>
      <w:numFmt w:val="bullet"/>
      <w:lvlText w:val=""/>
      <w:lvlJc w:val="left"/>
      <w:pPr>
        <w:tabs>
          <w:tab w:val="num" w:pos="360"/>
        </w:tabs>
        <w:ind w:left="360" w:hanging="360"/>
      </w:pPr>
      <w:rPr>
        <w:rFonts w:ascii="Symbol" w:hAnsi="Symbol" w:hint="default"/>
        <w:strike w:val="0"/>
        <w:dstrike w:val="0"/>
        <w:color w:val="auto"/>
        <w:sz w:val="20"/>
      </w:rPr>
    </w:lvl>
    <w:lvl w:ilvl="1" w:tplc="04090003" w:tentative="1">
      <w:start w:val="1"/>
      <w:numFmt w:val="bullet"/>
      <w:lvlText w:val="o"/>
      <w:lvlJc w:val="left"/>
      <w:pPr>
        <w:tabs>
          <w:tab w:val="num" w:pos="1045"/>
        </w:tabs>
        <w:ind w:left="1045" w:hanging="360"/>
      </w:pPr>
      <w:rPr>
        <w:rFonts w:ascii="Courier New" w:hAnsi="Courier New" w:cs="Courier New" w:hint="default"/>
      </w:rPr>
    </w:lvl>
    <w:lvl w:ilvl="2" w:tplc="04090005" w:tentative="1">
      <w:start w:val="1"/>
      <w:numFmt w:val="bullet"/>
      <w:lvlText w:val=""/>
      <w:lvlJc w:val="left"/>
      <w:pPr>
        <w:tabs>
          <w:tab w:val="num" w:pos="1765"/>
        </w:tabs>
        <w:ind w:left="1765" w:hanging="360"/>
      </w:pPr>
      <w:rPr>
        <w:rFonts w:ascii="Wingdings" w:hAnsi="Wingdings" w:hint="default"/>
      </w:rPr>
    </w:lvl>
    <w:lvl w:ilvl="3" w:tplc="04090001" w:tentative="1">
      <w:start w:val="1"/>
      <w:numFmt w:val="bullet"/>
      <w:lvlText w:val=""/>
      <w:lvlJc w:val="left"/>
      <w:pPr>
        <w:tabs>
          <w:tab w:val="num" w:pos="2485"/>
        </w:tabs>
        <w:ind w:left="2485" w:hanging="360"/>
      </w:pPr>
      <w:rPr>
        <w:rFonts w:ascii="Symbol" w:hAnsi="Symbol" w:hint="default"/>
      </w:rPr>
    </w:lvl>
    <w:lvl w:ilvl="4" w:tplc="04090003" w:tentative="1">
      <w:start w:val="1"/>
      <w:numFmt w:val="bullet"/>
      <w:lvlText w:val="o"/>
      <w:lvlJc w:val="left"/>
      <w:pPr>
        <w:tabs>
          <w:tab w:val="num" w:pos="3205"/>
        </w:tabs>
        <w:ind w:left="3205" w:hanging="360"/>
      </w:pPr>
      <w:rPr>
        <w:rFonts w:ascii="Courier New" w:hAnsi="Courier New" w:cs="Courier New" w:hint="default"/>
      </w:rPr>
    </w:lvl>
    <w:lvl w:ilvl="5" w:tplc="04090005" w:tentative="1">
      <w:start w:val="1"/>
      <w:numFmt w:val="bullet"/>
      <w:lvlText w:val=""/>
      <w:lvlJc w:val="left"/>
      <w:pPr>
        <w:tabs>
          <w:tab w:val="num" w:pos="3925"/>
        </w:tabs>
        <w:ind w:left="3925" w:hanging="360"/>
      </w:pPr>
      <w:rPr>
        <w:rFonts w:ascii="Wingdings" w:hAnsi="Wingdings" w:hint="default"/>
      </w:rPr>
    </w:lvl>
    <w:lvl w:ilvl="6" w:tplc="04090001" w:tentative="1">
      <w:start w:val="1"/>
      <w:numFmt w:val="bullet"/>
      <w:lvlText w:val=""/>
      <w:lvlJc w:val="left"/>
      <w:pPr>
        <w:tabs>
          <w:tab w:val="num" w:pos="4645"/>
        </w:tabs>
        <w:ind w:left="4645" w:hanging="360"/>
      </w:pPr>
      <w:rPr>
        <w:rFonts w:ascii="Symbol" w:hAnsi="Symbol" w:hint="default"/>
      </w:rPr>
    </w:lvl>
    <w:lvl w:ilvl="7" w:tplc="04090003" w:tentative="1">
      <w:start w:val="1"/>
      <w:numFmt w:val="bullet"/>
      <w:lvlText w:val="o"/>
      <w:lvlJc w:val="left"/>
      <w:pPr>
        <w:tabs>
          <w:tab w:val="num" w:pos="5365"/>
        </w:tabs>
        <w:ind w:left="5365" w:hanging="360"/>
      </w:pPr>
      <w:rPr>
        <w:rFonts w:ascii="Courier New" w:hAnsi="Courier New" w:cs="Courier New" w:hint="default"/>
      </w:rPr>
    </w:lvl>
    <w:lvl w:ilvl="8" w:tplc="04090005" w:tentative="1">
      <w:start w:val="1"/>
      <w:numFmt w:val="bullet"/>
      <w:lvlText w:val=""/>
      <w:lvlJc w:val="left"/>
      <w:pPr>
        <w:tabs>
          <w:tab w:val="num" w:pos="6085"/>
        </w:tabs>
        <w:ind w:left="6085" w:hanging="360"/>
      </w:pPr>
      <w:rPr>
        <w:rFonts w:ascii="Wingdings" w:hAnsi="Wingdings" w:hint="default"/>
      </w:rPr>
    </w:lvl>
  </w:abstractNum>
  <w:abstractNum w:abstractNumId="7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0" w15:restartNumberingAfterBreak="0">
    <w:nsid w:val="6C4E38AA"/>
    <w:multiLevelType w:val="hybridMultilevel"/>
    <w:tmpl w:val="B726A4AE"/>
    <w:lvl w:ilvl="0" w:tplc="6E0894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82"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F666400"/>
    <w:multiLevelType w:val="hybridMultilevel"/>
    <w:tmpl w:val="5282C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F9337D0"/>
    <w:multiLevelType w:val="hybridMultilevel"/>
    <w:tmpl w:val="B6C885E6"/>
    <w:lvl w:ilvl="0" w:tplc="4D564846">
      <w:start w:val="1"/>
      <w:numFmt w:val="bullet"/>
      <w:lvlText w:val=""/>
      <w:lvlJc w:val="left"/>
      <w:pPr>
        <w:tabs>
          <w:tab w:val="num" w:pos="720"/>
        </w:tabs>
        <w:ind w:left="720" w:hanging="360"/>
      </w:pPr>
      <w:rPr>
        <w:rFonts w:ascii="Symbol" w:hAnsi="Symbol" w:hint="default"/>
      </w:rPr>
    </w:lvl>
    <w:lvl w:ilvl="1" w:tplc="03226964" w:tentative="1">
      <w:start w:val="1"/>
      <w:numFmt w:val="bullet"/>
      <w:lvlText w:val="o"/>
      <w:lvlJc w:val="left"/>
      <w:pPr>
        <w:tabs>
          <w:tab w:val="num" w:pos="1440"/>
        </w:tabs>
        <w:ind w:left="1440" w:hanging="360"/>
      </w:pPr>
      <w:rPr>
        <w:rFonts w:ascii="Courier New" w:hAnsi="Courier New" w:cs="Courier New" w:hint="default"/>
      </w:rPr>
    </w:lvl>
    <w:lvl w:ilvl="2" w:tplc="7A42967A" w:tentative="1">
      <w:start w:val="1"/>
      <w:numFmt w:val="bullet"/>
      <w:lvlText w:val=""/>
      <w:lvlJc w:val="left"/>
      <w:pPr>
        <w:tabs>
          <w:tab w:val="num" w:pos="2160"/>
        </w:tabs>
        <w:ind w:left="2160" w:hanging="360"/>
      </w:pPr>
      <w:rPr>
        <w:rFonts w:ascii="Wingdings" w:hAnsi="Wingdings" w:hint="default"/>
      </w:rPr>
    </w:lvl>
    <w:lvl w:ilvl="3" w:tplc="46989D92" w:tentative="1">
      <w:start w:val="1"/>
      <w:numFmt w:val="bullet"/>
      <w:lvlText w:val=""/>
      <w:lvlJc w:val="left"/>
      <w:pPr>
        <w:tabs>
          <w:tab w:val="num" w:pos="2880"/>
        </w:tabs>
        <w:ind w:left="2880" w:hanging="360"/>
      </w:pPr>
      <w:rPr>
        <w:rFonts w:ascii="Symbol" w:hAnsi="Symbol" w:hint="default"/>
      </w:rPr>
    </w:lvl>
    <w:lvl w:ilvl="4" w:tplc="6D76A5FA" w:tentative="1">
      <w:start w:val="1"/>
      <w:numFmt w:val="bullet"/>
      <w:lvlText w:val="o"/>
      <w:lvlJc w:val="left"/>
      <w:pPr>
        <w:tabs>
          <w:tab w:val="num" w:pos="3600"/>
        </w:tabs>
        <w:ind w:left="3600" w:hanging="360"/>
      </w:pPr>
      <w:rPr>
        <w:rFonts w:ascii="Courier New" w:hAnsi="Courier New" w:cs="Courier New" w:hint="default"/>
      </w:rPr>
    </w:lvl>
    <w:lvl w:ilvl="5" w:tplc="0A42D736" w:tentative="1">
      <w:start w:val="1"/>
      <w:numFmt w:val="bullet"/>
      <w:lvlText w:val=""/>
      <w:lvlJc w:val="left"/>
      <w:pPr>
        <w:tabs>
          <w:tab w:val="num" w:pos="4320"/>
        </w:tabs>
        <w:ind w:left="4320" w:hanging="360"/>
      </w:pPr>
      <w:rPr>
        <w:rFonts w:ascii="Wingdings" w:hAnsi="Wingdings" w:hint="default"/>
      </w:rPr>
    </w:lvl>
    <w:lvl w:ilvl="6" w:tplc="C8A4B0D6" w:tentative="1">
      <w:start w:val="1"/>
      <w:numFmt w:val="bullet"/>
      <w:lvlText w:val=""/>
      <w:lvlJc w:val="left"/>
      <w:pPr>
        <w:tabs>
          <w:tab w:val="num" w:pos="5040"/>
        </w:tabs>
        <w:ind w:left="5040" w:hanging="360"/>
      </w:pPr>
      <w:rPr>
        <w:rFonts w:ascii="Symbol" w:hAnsi="Symbol" w:hint="default"/>
      </w:rPr>
    </w:lvl>
    <w:lvl w:ilvl="7" w:tplc="74F42780" w:tentative="1">
      <w:start w:val="1"/>
      <w:numFmt w:val="bullet"/>
      <w:lvlText w:val="o"/>
      <w:lvlJc w:val="left"/>
      <w:pPr>
        <w:tabs>
          <w:tab w:val="num" w:pos="5760"/>
        </w:tabs>
        <w:ind w:left="5760" w:hanging="360"/>
      </w:pPr>
      <w:rPr>
        <w:rFonts w:ascii="Courier New" w:hAnsi="Courier New" w:cs="Courier New" w:hint="default"/>
      </w:rPr>
    </w:lvl>
    <w:lvl w:ilvl="8" w:tplc="C05C41F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26257A6"/>
    <w:multiLevelType w:val="hybridMultilevel"/>
    <w:tmpl w:val="7D32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B50F1"/>
    <w:multiLevelType w:val="hybridMultilevel"/>
    <w:tmpl w:val="64CEA6CC"/>
    <w:lvl w:ilvl="0" w:tplc="AFEA1724">
      <w:start w:val="1"/>
      <w:numFmt w:val="decimal"/>
      <w:lvlText w:val="%1)"/>
      <w:lvlJc w:val="left"/>
      <w:pPr>
        <w:ind w:left="720" w:hanging="360"/>
      </w:pPr>
      <w:rPr>
        <w:rFonts w:hint="default"/>
      </w:rPr>
    </w:lvl>
    <w:lvl w:ilvl="1" w:tplc="055AA41A" w:tentative="1">
      <w:start w:val="1"/>
      <w:numFmt w:val="lowerLetter"/>
      <w:lvlText w:val="%2."/>
      <w:lvlJc w:val="left"/>
      <w:pPr>
        <w:ind w:left="1440" w:hanging="360"/>
      </w:pPr>
    </w:lvl>
    <w:lvl w:ilvl="2" w:tplc="E952A71C" w:tentative="1">
      <w:start w:val="1"/>
      <w:numFmt w:val="lowerRoman"/>
      <w:lvlText w:val="%3."/>
      <w:lvlJc w:val="right"/>
      <w:pPr>
        <w:ind w:left="2160" w:hanging="180"/>
      </w:pPr>
    </w:lvl>
    <w:lvl w:ilvl="3" w:tplc="89421DEA" w:tentative="1">
      <w:start w:val="1"/>
      <w:numFmt w:val="decimal"/>
      <w:lvlText w:val="%4."/>
      <w:lvlJc w:val="left"/>
      <w:pPr>
        <w:ind w:left="2880" w:hanging="360"/>
      </w:pPr>
    </w:lvl>
    <w:lvl w:ilvl="4" w:tplc="F40299E4" w:tentative="1">
      <w:start w:val="1"/>
      <w:numFmt w:val="lowerLetter"/>
      <w:lvlText w:val="%5."/>
      <w:lvlJc w:val="left"/>
      <w:pPr>
        <w:ind w:left="3600" w:hanging="360"/>
      </w:pPr>
    </w:lvl>
    <w:lvl w:ilvl="5" w:tplc="4878A078" w:tentative="1">
      <w:start w:val="1"/>
      <w:numFmt w:val="lowerRoman"/>
      <w:lvlText w:val="%6."/>
      <w:lvlJc w:val="right"/>
      <w:pPr>
        <w:ind w:left="4320" w:hanging="180"/>
      </w:pPr>
    </w:lvl>
    <w:lvl w:ilvl="6" w:tplc="BB927E28" w:tentative="1">
      <w:start w:val="1"/>
      <w:numFmt w:val="decimal"/>
      <w:lvlText w:val="%7."/>
      <w:lvlJc w:val="left"/>
      <w:pPr>
        <w:ind w:left="5040" w:hanging="360"/>
      </w:pPr>
    </w:lvl>
    <w:lvl w:ilvl="7" w:tplc="6BBEEA6E" w:tentative="1">
      <w:start w:val="1"/>
      <w:numFmt w:val="lowerLetter"/>
      <w:lvlText w:val="%8."/>
      <w:lvlJc w:val="left"/>
      <w:pPr>
        <w:ind w:left="5760" w:hanging="360"/>
      </w:pPr>
    </w:lvl>
    <w:lvl w:ilvl="8" w:tplc="2CFAECAA" w:tentative="1">
      <w:start w:val="1"/>
      <w:numFmt w:val="lowerRoman"/>
      <w:lvlText w:val="%9."/>
      <w:lvlJc w:val="right"/>
      <w:pPr>
        <w:ind w:left="6480" w:hanging="180"/>
      </w:pPr>
    </w:lvl>
  </w:abstractNum>
  <w:abstractNum w:abstractNumId="87" w15:restartNumberingAfterBreak="0">
    <w:nsid w:val="73F9789D"/>
    <w:multiLevelType w:val="hybridMultilevel"/>
    <w:tmpl w:val="1190FDC2"/>
    <w:lvl w:ilvl="0" w:tplc="EAA8EB36">
      <w:start w:val="1"/>
      <w:numFmt w:val="bullet"/>
      <w:lvlText w:val=""/>
      <w:lvlJc w:val="left"/>
      <w:pPr>
        <w:tabs>
          <w:tab w:val="num" w:pos="360"/>
        </w:tabs>
        <w:ind w:left="360" w:hanging="360"/>
      </w:pPr>
      <w:rPr>
        <w:rFonts w:ascii="Symbol" w:hAnsi="Symbol" w:hint="default"/>
        <w:strike w:val="0"/>
        <w:dstrike w:val="0"/>
        <w:color w:val="auto"/>
        <w:sz w:val="20"/>
      </w:rPr>
    </w:lvl>
    <w:lvl w:ilvl="1" w:tplc="04090003" w:tentative="1">
      <w:start w:val="1"/>
      <w:numFmt w:val="bullet"/>
      <w:lvlText w:val="o"/>
      <w:lvlJc w:val="left"/>
      <w:pPr>
        <w:tabs>
          <w:tab w:val="num" w:pos="1045"/>
        </w:tabs>
        <w:ind w:left="1045" w:hanging="360"/>
      </w:pPr>
      <w:rPr>
        <w:rFonts w:ascii="Courier New" w:hAnsi="Courier New" w:cs="Courier New" w:hint="default"/>
      </w:rPr>
    </w:lvl>
    <w:lvl w:ilvl="2" w:tplc="04090005" w:tentative="1">
      <w:start w:val="1"/>
      <w:numFmt w:val="bullet"/>
      <w:lvlText w:val=""/>
      <w:lvlJc w:val="left"/>
      <w:pPr>
        <w:tabs>
          <w:tab w:val="num" w:pos="1765"/>
        </w:tabs>
        <w:ind w:left="1765" w:hanging="360"/>
      </w:pPr>
      <w:rPr>
        <w:rFonts w:ascii="Wingdings" w:hAnsi="Wingdings" w:hint="default"/>
      </w:rPr>
    </w:lvl>
    <w:lvl w:ilvl="3" w:tplc="04090001" w:tentative="1">
      <w:start w:val="1"/>
      <w:numFmt w:val="bullet"/>
      <w:lvlText w:val=""/>
      <w:lvlJc w:val="left"/>
      <w:pPr>
        <w:tabs>
          <w:tab w:val="num" w:pos="2485"/>
        </w:tabs>
        <w:ind w:left="2485" w:hanging="360"/>
      </w:pPr>
      <w:rPr>
        <w:rFonts w:ascii="Symbol" w:hAnsi="Symbol" w:hint="default"/>
      </w:rPr>
    </w:lvl>
    <w:lvl w:ilvl="4" w:tplc="04090003" w:tentative="1">
      <w:start w:val="1"/>
      <w:numFmt w:val="bullet"/>
      <w:lvlText w:val="o"/>
      <w:lvlJc w:val="left"/>
      <w:pPr>
        <w:tabs>
          <w:tab w:val="num" w:pos="3205"/>
        </w:tabs>
        <w:ind w:left="3205" w:hanging="360"/>
      </w:pPr>
      <w:rPr>
        <w:rFonts w:ascii="Courier New" w:hAnsi="Courier New" w:cs="Courier New" w:hint="default"/>
      </w:rPr>
    </w:lvl>
    <w:lvl w:ilvl="5" w:tplc="04090005" w:tentative="1">
      <w:start w:val="1"/>
      <w:numFmt w:val="bullet"/>
      <w:lvlText w:val=""/>
      <w:lvlJc w:val="left"/>
      <w:pPr>
        <w:tabs>
          <w:tab w:val="num" w:pos="3925"/>
        </w:tabs>
        <w:ind w:left="3925" w:hanging="360"/>
      </w:pPr>
      <w:rPr>
        <w:rFonts w:ascii="Wingdings" w:hAnsi="Wingdings" w:hint="default"/>
      </w:rPr>
    </w:lvl>
    <w:lvl w:ilvl="6" w:tplc="04090001" w:tentative="1">
      <w:start w:val="1"/>
      <w:numFmt w:val="bullet"/>
      <w:lvlText w:val=""/>
      <w:lvlJc w:val="left"/>
      <w:pPr>
        <w:tabs>
          <w:tab w:val="num" w:pos="4645"/>
        </w:tabs>
        <w:ind w:left="4645" w:hanging="360"/>
      </w:pPr>
      <w:rPr>
        <w:rFonts w:ascii="Symbol" w:hAnsi="Symbol" w:hint="default"/>
      </w:rPr>
    </w:lvl>
    <w:lvl w:ilvl="7" w:tplc="04090003" w:tentative="1">
      <w:start w:val="1"/>
      <w:numFmt w:val="bullet"/>
      <w:lvlText w:val="o"/>
      <w:lvlJc w:val="left"/>
      <w:pPr>
        <w:tabs>
          <w:tab w:val="num" w:pos="5365"/>
        </w:tabs>
        <w:ind w:left="5365" w:hanging="360"/>
      </w:pPr>
      <w:rPr>
        <w:rFonts w:ascii="Courier New" w:hAnsi="Courier New" w:cs="Courier New" w:hint="default"/>
      </w:rPr>
    </w:lvl>
    <w:lvl w:ilvl="8" w:tplc="04090005" w:tentative="1">
      <w:start w:val="1"/>
      <w:numFmt w:val="bullet"/>
      <w:lvlText w:val=""/>
      <w:lvlJc w:val="left"/>
      <w:pPr>
        <w:tabs>
          <w:tab w:val="num" w:pos="6085"/>
        </w:tabs>
        <w:ind w:left="6085" w:hanging="360"/>
      </w:pPr>
      <w:rPr>
        <w:rFonts w:ascii="Wingdings" w:hAnsi="Wingdings" w:hint="default"/>
      </w:rPr>
    </w:lvl>
  </w:abstractNum>
  <w:abstractNum w:abstractNumId="88" w15:restartNumberingAfterBreak="0">
    <w:nsid w:val="74FB116E"/>
    <w:multiLevelType w:val="hybridMultilevel"/>
    <w:tmpl w:val="B8460B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0" w15:restartNumberingAfterBreak="0">
    <w:nsid w:val="7A350D6D"/>
    <w:multiLevelType w:val="hybridMultilevel"/>
    <w:tmpl w:val="2334E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AC0698F"/>
    <w:multiLevelType w:val="hybridMultilevel"/>
    <w:tmpl w:val="B866CCB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C8E3625"/>
    <w:multiLevelType w:val="hybridMultilevel"/>
    <w:tmpl w:val="CAC4659A"/>
    <w:lvl w:ilvl="0" w:tplc="04090001">
      <w:start w:val="1"/>
      <w:numFmt w:val="bullet"/>
      <w:lvlText w:val=""/>
      <w:lvlJc w:val="left"/>
      <w:pPr>
        <w:tabs>
          <w:tab w:val="num" w:pos="720"/>
        </w:tabs>
        <w:ind w:left="720" w:hanging="360"/>
      </w:pPr>
      <w:rPr>
        <w:rFonts w:ascii="Symbol" w:hAnsi="Symbol" w:hint="default"/>
      </w:rPr>
    </w:lvl>
    <w:lvl w:ilvl="1" w:tplc="044AE6AA" w:tentative="1">
      <w:start w:val="1"/>
      <w:numFmt w:val="bullet"/>
      <w:lvlText w:val="o"/>
      <w:lvlJc w:val="left"/>
      <w:pPr>
        <w:tabs>
          <w:tab w:val="num" w:pos="1440"/>
        </w:tabs>
        <w:ind w:left="1440" w:hanging="360"/>
      </w:pPr>
      <w:rPr>
        <w:rFonts w:ascii="Courier New" w:hAnsi="Courier New" w:cs="Courier New" w:hint="default"/>
      </w:rPr>
    </w:lvl>
    <w:lvl w:ilvl="2" w:tplc="A8E860B0" w:tentative="1">
      <w:start w:val="1"/>
      <w:numFmt w:val="bullet"/>
      <w:lvlText w:val=""/>
      <w:lvlJc w:val="left"/>
      <w:pPr>
        <w:tabs>
          <w:tab w:val="num" w:pos="2160"/>
        </w:tabs>
        <w:ind w:left="2160" w:hanging="360"/>
      </w:pPr>
      <w:rPr>
        <w:rFonts w:ascii="Wingdings" w:hAnsi="Wingdings" w:hint="default"/>
      </w:rPr>
    </w:lvl>
    <w:lvl w:ilvl="3" w:tplc="CBDC355A" w:tentative="1">
      <w:start w:val="1"/>
      <w:numFmt w:val="bullet"/>
      <w:lvlText w:val=""/>
      <w:lvlJc w:val="left"/>
      <w:pPr>
        <w:tabs>
          <w:tab w:val="num" w:pos="2880"/>
        </w:tabs>
        <w:ind w:left="2880" w:hanging="360"/>
      </w:pPr>
      <w:rPr>
        <w:rFonts w:ascii="Symbol" w:hAnsi="Symbol" w:hint="default"/>
      </w:rPr>
    </w:lvl>
    <w:lvl w:ilvl="4" w:tplc="0AFCB4B2" w:tentative="1">
      <w:start w:val="1"/>
      <w:numFmt w:val="bullet"/>
      <w:lvlText w:val="o"/>
      <w:lvlJc w:val="left"/>
      <w:pPr>
        <w:tabs>
          <w:tab w:val="num" w:pos="3600"/>
        </w:tabs>
        <w:ind w:left="3600" w:hanging="360"/>
      </w:pPr>
      <w:rPr>
        <w:rFonts w:ascii="Courier New" w:hAnsi="Courier New" w:cs="Courier New" w:hint="default"/>
      </w:rPr>
    </w:lvl>
    <w:lvl w:ilvl="5" w:tplc="B3B812C2" w:tentative="1">
      <w:start w:val="1"/>
      <w:numFmt w:val="bullet"/>
      <w:lvlText w:val=""/>
      <w:lvlJc w:val="left"/>
      <w:pPr>
        <w:tabs>
          <w:tab w:val="num" w:pos="4320"/>
        </w:tabs>
        <w:ind w:left="4320" w:hanging="360"/>
      </w:pPr>
      <w:rPr>
        <w:rFonts w:ascii="Wingdings" w:hAnsi="Wingdings" w:hint="default"/>
      </w:rPr>
    </w:lvl>
    <w:lvl w:ilvl="6" w:tplc="E612E6D2" w:tentative="1">
      <w:start w:val="1"/>
      <w:numFmt w:val="bullet"/>
      <w:lvlText w:val=""/>
      <w:lvlJc w:val="left"/>
      <w:pPr>
        <w:tabs>
          <w:tab w:val="num" w:pos="5040"/>
        </w:tabs>
        <w:ind w:left="5040" w:hanging="360"/>
      </w:pPr>
      <w:rPr>
        <w:rFonts w:ascii="Symbol" w:hAnsi="Symbol" w:hint="default"/>
      </w:rPr>
    </w:lvl>
    <w:lvl w:ilvl="7" w:tplc="A468CF9C" w:tentative="1">
      <w:start w:val="1"/>
      <w:numFmt w:val="bullet"/>
      <w:lvlText w:val="o"/>
      <w:lvlJc w:val="left"/>
      <w:pPr>
        <w:tabs>
          <w:tab w:val="num" w:pos="5760"/>
        </w:tabs>
        <w:ind w:left="5760" w:hanging="360"/>
      </w:pPr>
      <w:rPr>
        <w:rFonts w:ascii="Courier New" w:hAnsi="Courier New" w:cs="Courier New" w:hint="default"/>
      </w:rPr>
    </w:lvl>
    <w:lvl w:ilvl="8" w:tplc="38DEF1CA" w:tentative="1">
      <w:start w:val="1"/>
      <w:numFmt w:val="bullet"/>
      <w:lvlText w:val=""/>
      <w:lvlJc w:val="left"/>
      <w:pPr>
        <w:tabs>
          <w:tab w:val="num" w:pos="6480"/>
        </w:tabs>
        <w:ind w:left="6480" w:hanging="360"/>
      </w:pPr>
      <w:rPr>
        <w:rFonts w:ascii="Wingdings" w:hAnsi="Wingdings" w:hint="default"/>
      </w:rPr>
    </w:lvl>
  </w:abstractNum>
  <w:num w:numId="1" w16cid:durableId="1869294035">
    <w:abstractNumId w:val="1"/>
  </w:num>
  <w:num w:numId="2" w16cid:durableId="1180200676">
    <w:abstractNumId w:val="9"/>
  </w:num>
  <w:num w:numId="3" w16cid:durableId="871070389">
    <w:abstractNumId w:val="7"/>
  </w:num>
  <w:num w:numId="4" w16cid:durableId="98179472">
    <w:abstractNumId w:val="6"/>
  </w:num>
  <w:num w:numId="5" w16cid:durableId="70083822">
    <w:abstractNumId w:val="5"/>
  </w:num>
  <w:num w:numId="6" w16cid:durableId="1181161738">
    <w:abstractNumId w:val="4"/>
  </w:num>
  <w:num w:numId="7" w16cid:durableId="2126338728">
    <w:abstractNumId w:val="8"/>
  </w:num>
  <w:num w:numId="8" w16cid:durableId="1643079170">
    <w:abstractNumId w:val="3"/>
  </w:num>
  <w:num w:numId="9" w16cid:durableId="805199335">
    <w:abstractNumId w:val="2"/>
  </w:num>
  <w:num w:numId="10" w16cid:durableId="2029209254">
    <w:abstractNumId w:val="0"/>
  </w:num>
  <w:num w:numId="11" w16cid:durableId="1445808836">
    <w:abstractNumId w:val="10"/>
    <w:lvlOverride w:ilvl="0">
      <w:lvl w:ilvl="0">
        <w:start w:val="1"/>
        <w:numFmt w:val="bullet"/>
        <w:lvlText w:val="-"/>
        <w:legacy w:legacy="1" w:legacySpace="0" w:legacyIndent="360"/>
        <w:lvlJc w:val="left"/>
        <w:pPr>
          <w:ind w:left="360" w:hanging="360"/>
        </w:pPr>
      </w:lvl>
    </w:lvlOverride>
  </w:num>
  <w:num w:numId="12" w16cid:durableId="2052532197">
    <w:abstractNumId w:val="59"/>
  </w:num>
  <w:num w:numId="13" w16cid:durableId="848372906">
    <w:abstractNumId w:val="46"/>
  </w:num>
  <w:num w:numId="14" w16cid:durableId="5417464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870308">
    <w:abstractNumId w:val="15"/>
  </w:num>
  <w:num w:numId="16" w16cid:durableId="51276828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2512827">
    <w:abstractNumId w:val="84"/>
  </w:num>
  <w:num w:numId="18" w16cid:durableId="1533609411">
    <w:abstractNumId w:val="13"/>
  </w:num>
  <w:num w:numId="19" w16cid:durableId="1854369668">
    <w:abstractNumId w:val="70"/>
  </w:num>
  <w:num w:numId="20" w16cid:durableId="55443512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2027634790">
    <w:abstractNumId w:val="74"/>
  </w:num>
  <w:num w:numId="22" w16cid:durableId="2120754746">
    <w:abstractNumId w:val="58"/>
  </w:num>
  <w:num w:numId="23" w16cid:durableId="1040088935">
    <w:abstractNumId w:val="34"/>
  </w:num>
  <w:num w:numId="24" w16cid:durableId="1185243106">
    <w:abstractNumId w:val="43"/>
  </w:num>
  <w:num w:numId="25" w16cid:durableId="504132575">
    <w:abstractNumId w:val="86"/>
  </w:num>
  <w:num w:numId="26" w16cid:durableId="716658302">
    <w:abstractNumId w:val="11"/>
  </w:num>
  <w:num w:numId="27" w16cid:durableId="1975867620">
    <w:abstractNumId w:val="78"/>
  </w:num>
  <w:num w:numId="28" w16cid:durableId="141850865">
    <w:abstractNumId w:val="40"/>
  </w:num>
  <w:num w:numId="29" w16cid:durableId="541555342">
    <w:abstractNumId w:val="28"/>
  </w:num>
  <w:num w:numId="30" w16cid:durableId="1045328968">
    <w:abstractNumId w:val="14"/>
  </w:num>
  <w:num w:numId="31" w16cid:durableId="548997791">
    <w:abstractNumId w:val="81"/>
  </w:num>
  <w:num w:numId="32" w16cid:durableId="1154567583">
    <w:abstractNumId w:val="51"/>
  </w:num>
  <w:num w:numId="33" w16cid:durableId="50468870">
    <w:abstractNumId w:val="56"/>
  </w:num>
  <w:num w:numId="34" w16cid:durableId="1428382685">
    <w:abstractNumId w:val="89"/>
  </w:num>
  <w:num w:numId="35" w16cid:durableId="1458525972">
    <w:abstractNumId w:val="68"/>
  </w:num>
  <w:num w:numId="36" w16cid:durableId="563832791">
    <w:abstractNumId w:val="84"/>
  </w:num>
  <w:num w:numId="37" w16cid:durableId="1362971234">
    <w:abstractNumId w:val="76"/>
  </w:num>
  <w:num w:numId="38" w16cid:durableId="883368353">
    <w:abstractNumId w:val="33"/>
  </w:num>
  <w:num w:numId="39" w16cid:durableId="1942908572">
    <w:abstractNumId w:val="88"/>
  </w:num>
  <w:num w:numId="40" w16cid:durableId="836845848">
    <w:abstractNumId w:val="38"/>
  </w:num>
  <w:num w:numId="41" w16cid:durableId="889919856">
    <w:abstractNumId w:val="23"/>
  </w:num>
  <w:num w:numId="42" w16cid:durableId="236986698">
    <w:abstractNumId w:val="48"/>
  </w:num>
  <w:num w:numId="43" w16cid:durableId="639457071">
    <w:abstractNumId w:val="22"/>
  </w:num>
  <w:num w:numId="44" w16cid:durableId="882450096">
    <w:abstractNumId w:val="53"/>
  </w:num>
  <w:num w:numId="45" w16cid:durableId="1556356999">
    <w:abstractNumId w:val="49"/>
  </w:num>
  <w:num w:numId="46" w16cid:durableId="965694596">
    <w:abstractNumId w:val="57"/>
  </w:num>
  <w:num w:numId="47" w16cid:durableId="1312104309">
    <w:abstractNumId w:val="61"/>
  </w:num>
  <w:num w:numId="48" w16cid:durableId="1264068169">
    <w:abstractNumId w:val="50"/>
  </w:num>
  <w:num w:numId="49" w16cid:durableId="391008575">
    <w:abstractNumId w:val="35"/>
  </w:num>
  <w:num w:numId="50" w16cid:durableId="1519855531">
    <w:abstractNumId w:val="82"/>
  </w:num>
  <w:num w:numId="51" w16cid:durableId="1570311631">
    <w:abstractNumId w:val="79"/>
  </w:num>
  <w:num w:numId="52" w16cid:durableId="1835870850">
    <w:abstractNumId w:val="24"/>
  </w:num>
  <w:num w:numId="53" w16cid:durableId="421803088">
    <w:abstractNumId w:val="47"/>
  </w:num>
  <w:num w:numId="54" w16cid:durableId="308558012">
    <w:abstractNumId w:val="87"/>
  </w:num>
  <w:num w:numId="55" w16cid:durableId="394744107">
    <w:abstractNumId w:val="41"/>
  </w:num>
  <w:num w:numId="56" w16cid:durableId="1230574045">
    <w:abstractNumId w:val="72"/>
  </w:num>
  <w:num w:numId="57" w16cid:durableId="2112509349">
    <w:abstractNumId w:val="83"/>
  </w:num>
  <w:num w:numId="58" w16cid:durableId="1463620695">
    <w:abstractNumId w:val="19"/>
  </w:num>
  <w:num w:numId="59" w16cid:durableId="1838840399">
    <w:abstractNumId w:val="25"/>
  </w:num>
  <w:num w:numId="60" w16cid:durableId="1321271950">
    <w:abstractNumId w:val="91"/>
  </w:num>
  <w:num w:numId="61" w16cid:durableId="961545179">
    <w:abstractNumId w:val="69"/>
  </w:num>
  <w:num w:numId="62" w16cid:durableId="1280991376">
    <w:abstractNumId w:val="32"/>
  </w:num>
  <w:num w:numId="63" w16cid:durableId="1787695005">
    <w:abstractNumId w:val="39"/>
  </w:num>
  <w:num w:numId="64" w16cid:durableId="1629360291">
    <w:abstractNumId w:val="77"/>
  </w:num>
  <w:num w:numId="65" w16cid:durableId="822817907">
    <w:abstractNumId w:val="16"/>
  </w:num>
  <w:num w:numId="66" w16cid:durableId="613944722">
    <w:abstractNumId w:val="12"/>
  </w:num>
  <w:num w:numId="67" w16cid:durableId="1728725851">
    <w:abstractNumId w:val="71"/>
  </w:num>
  <w:num w:numId="68" w16cid:durableId="375159927">
    <w:abstractNumId w:val="73"/>
  </w:num>
  <w:num w:numId="69" w16cid:durableId="1721855832">
    <w:abstractNumId w:val="45"/>
  </w:num>
  <w:num w:numId="70" w16cid:durableId="1367100008">
    <w:abstractNumId w:val="30"/>
  </w:num>
  <w:num w:numId="71" w16cid:durableId="1503084008">
    <w:abstractNumId w:val="21"/>
  </w:num>
  <w:num w:numId="72" w16cid:durableId="884296973">
    <w:abstractNumId w:val="27"/>
  </w:num>
  <w:num w:numId="73" w16cid:durableId="299306080">
    <w:abstractNumId w:val="63"/>
  </w:num>
  <w:num w:numId="74" w16cid:durableId="1039823771">
    <w:abstractNumId w:val="60"/>
  </w:num>
  <w:num w:numId="75" w16cid:durableId="955678100">
    <w:abstractNumId w:val="54"/>
  </w:num>
  <w:num w:numId="76" w16cid:durableId="1979535232">
    <w:abstractNumId w:val="67"/>
  </w:num>
  <w:num w:numId="77" w16cid:durableId="1503811684">
    <w:abstractNumId w:val="90"/>
  </w:num>
  <w:num w:numId="78" w16cid:durableId="2075346914">
    <w:abstractNumId w:val="44"/>
  </w:num>
  <w:num w:numId="79" w16cid:durableId="244149384">
    <w:abstractNumId w:val="36"/>
  </w:num>
  <w:num w:numId="80" w16cid:durableId="75171745">
    <w:abstractNumId w:val="37"/>
  </w:num>
  <w:num w:numId="81" w16cid:durableId="2007710205">
    <w:abstractNumId w:val="26"/>
  </w:num>
  <w:num w:numId="82" w16cid:durableId="949245841">
    <w:abstractNumId w:val="55"/>
  </w:num>
  <w:num w:numId="83" w16cid:durableId="2134908693">
    <w:abstractNumId w:val="66"/>
  </w:num>
  <w:num w:numId="84" w16cid:durableId="1382630332">
    <w:abstractNumId w:val="29"/>
  </w:num>
  <w:num w:numId="85" w16cid:durableId="1120150703">
    <w:abstractNumId w:val="75"/>
  </w:num>
  <w:num w:numId="86" w16cid:durableId="1718162013">
    <w:abstractNumId w:val="64"/>
  </w:num>
  <w:num w:numId="87" w16cid:durableId="647977724">
    <w:abstractNumId w:val="20"/>
  </w:num>
  <w:num w:numId="88" w16cid:durableId="765006868">
    <w:abstractNumId w:val="85"/>
  </w:num>
  <w:num w:numId="89" w16cid:durableId="385682268">
    <w:abstractNumId w:val="62"/>
  </w:num>
  <w:num w:numId="90" w16cid:durableId="436484662">
    <w:abstractNumId w:val="65"/>
  </w:num>
  <w:num w:numId="91" w16cid:durableId="35392953">
    <w:abstractNumId w:val="42"/>
  </w:num>
  <w:num w:numId="92" w16cid:durableId="1247690769">
    <w:abstractNumId w:val="17"/>
  </w:num>
  <w:num w:numId="93" w16cid:durableId="1701852793">
    <w:abstractNumId w:val="92"/>
  </w:num>
  <w:num w:numId="94" w16cid:durableId="1235119606">
    <w:abstractNumId w:val="80"/>
  </w:num>
  <w:num w:numId="95" w16cid:durableId="719744121">
    <w:abstractNumId w:val="1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RD">
    <w15:presenceInfo w15:providerId="None" w15:userId="MAH Review_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it-IT" w:vendorID="3" w:dllVersion="517" w:checkStyle="1"/>
  <w:activeWritingStyle w:appName="MSWord" w:lang="fr-FR" w:vendorID="9" w:dllVersion="512" w:checkStyle="1"/>
  <w:activeWritingStyle w:appName="MSWord" w:lang="de-DE" w:vendorID="9" w:dllVersion="512" w:checkStyle="1"/>
  <w:activeWritingStyle w:appName="MSWord" w:lang="de-CH" w:vendorID="9" w:dllVersion="512" w:checkStyle="1"/>
  <w:activeWritingStyle w:appName="MSWord" w:lang="nl-NL" w:vendorID="9" w:dllVersion="512" w:checkStyle="1"/>
  <w:activeWritingStyle w:appName="MSWord" w:lang="pl-PL" w:vendorID="12" w:dllVersion="512" w:checkStyle="1"/>
  <w:activeWritingStyle w:appName="MSWord" w:lang="pt-PT" w:vendorID="13" w:dllVersion="513" w:checkStyle="1"/>
  <w:activeWritingStyle w:appName="MSWord" w:lang="da-DK" w:vendorID="666" w:dllVersion="513" w:checkStyle="1"/>
  <w:activeWritingStyle w:appName="MSWord" w:lang="nb-NO" w:vendorID="666" w:dllVersion="513" w:checkStyle="1"/>
  <w:activeWritingStyle w:appName="MSWord" w:lang="nl-NL" w:vendorID="1" w:dllVersion="512" w:checkStyle="1"/>
  <w:activeWritingStyle w:appName="MSWord" w:lang="fi-FI" w:vendorID="666" w:dllVersion="513" w:checkStyle="1"/>
  <w:activeWritingStyle w:appName="MSWord" w:lang="pt-BR" w:vendorID="1" w:dllVersion="513"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645E7F"/>
    <w:rsid w:val="0000006C"/>
    <w:rsid w:val="00000D02"/>
    <w:rsid w:val="00000D62"/>
    <w:rsid w:val="00000E60"/>
    <w:rsid w:val="00000E67"/>
    <w:rsid w:val="00001461"/>
    <w:rsid w:val="00001587"/>
    <w:rsid w:val="000015AF"/>
    <w:rsid w:val="00001A0A"/>
    <w:rsid w:val="00001CD9"/>
    <w:rsid w:val="000022EF"/>
    <w:rsid w:val="00002447"/>
    <w:rsid w:val="000025BA"/>
    <w:rsid w:val="000030F8"/>
    <w:rsid w:val="0000362A"/>
    <w:rsid w:val="00003861"/>
    <w:rsid w:val="00004392"/>
    <w:rsid w:val="000046D5"/>
    <w:rsid w:val="00004764"/>
    <w:rsid w:val="00005701"/>
    <w:rsid w:val="00007156"/>
    <w:rsid w:val="00007418"/>
    <w:rsid w:val="00007528"/>
    <w:rsid w:val="00007906"/>
    <w:rsid w:val="00007DCA"/>
    <w:rsid w:val="00010EA2"/>
    <w:rsid w:val="0001164F"/>
    <w:rsid w:val="00011AF2"/>
    <w:rsid w:val="0001202D"/>
    <w:rsid w:val="000123BA"/>
    <w:rsid w:val="000131E2"/>
    <w:rsid w:val="00013625"/>
    <w:rsid w:val="00014869"/>
    <w:rsid w:val="00014DEB"/>
    <w:rsid w:val="000150D3"/>
    <w:rsid w:val="000152E6"/>
    <w:rsid w:val="000159EB"/>
    <w:rsid w:val="00016501"/>
    <w:rsid w:val="000166C1"/>
    <w:rsid w:val="0001715B"/>
    <w:rsid w:val="000173C0"/>
    <w:rsid w:val="00017ECE"/>
    <w:rsid w:val="0002006B"/>
    <w:rsid w:val="000200A4"/>
    <w:rsid w:val="000201D1"/>
    <w:rsid w:val="00020798"/>
    <w:rsid w:val="000207BF"/>
    <w:rsid w:val="00020AE8"/>
    <w:rsid w:val="000217F0"/>
    <w:rsid w:val="00021DB4"/>
    <w:rsid w:val="0002210E"/>
    <w:rsid w:val="0002488B"/>
    <w:rsid w:val="00024D4F"/>
    <w:rsid w:val="0002519C"/>
    <w:rsid w:val="0002522F"/>
    <w:rsid w:val="00025609"/>
    <w:rsid w:val="00025C50"/>
    <w:rsid w:val="00025EBE"/>
    <w:rsid w:val="00026BF2"/>
    <w:rsid w:val="00027058"/>
    <w:rsid w:val="000271F6"/>
    <w:rsid w:val="000272EE"/>
    <w:rsid w:val="0002788A"/>
    <w:rsid w:val="00027A63"/>
    <w:rsid w:val="00030445"/>
    <w:rsid w:val="000318C7"/>
    <w:rsid w:val="00031A48"/>
    <w:rsid w:val="00031AB5"/>
    <w:rsid w:val="00032653"/>
    <w:rsid w:val="00032AF0"/>
    <w:rsid w:val="00033FDB"/>
    <w:rsid w:val="000341B6"/>
    <w:rsid w:val="000344F6"/>
    <w:rsid w:val="000353EB"/>
    <w:rsid w:val="000355FE"/>
    <w:rsid w:val="00037364"/>
    <w:rsid w:val="000408A1"/>
    <w:rsid w:val="00040DEE"/>
    <w:rsid w:val="00041583"/>
    <w:rsid w:val="00041D33"/>
    <w:rsid w:val="00041F3F"/>
    <w:rsid w:val="00042263"/>
    <w:rsid w:val="0004236F"/>
    <w:rsid w:val="00042A43"/>
    <w:rsid w:val="00042A5F"/>
    <w:rsid w:val="00043505"/>
    <w:rsid w:val="00043D24"/>
    <w:rsid w:val="00044042"/>
    <w:rsid w:val="00044530"/>
    <w:rsid w:val="000446E8"/>
    <w:rsid w:val="000448DC"/>
    <w:rsid w:val="00044A84"/>
    <w:rsid w:val="0004635C"/>
    <w:rsid w:val="000471E3"/>
    <w:rsid w:val="000474D2"/>
    <w:rsid w:val="000479C5"/>
    <w:rsid w:val="00047B3B"/>
    <w:rsid w:val="00050081"/>
    <w:rsid w:val="000502F9"/>
    <w:rsid w:val="0005039C"/>
    <w:rsid w:val="00050C6B"/>
    <w:rsid w:val="00050DFD"/>
    <w:rsid w:val="0005275C"/>
    <w:rsid w:val="00053166"/>
    <w:rsid w:val="00053809"/>
    <w:rsid w:val="00053914"/>
    <w:rsid w:val="000542DC"/>
    <w:rsid w:val="00054756"/>
    <w:rsid w:val="000555D9"/>
    <w:rsid w:val="000555EF"/>
    <w:rsid w:val="0005587D"/>
    <w:rsid w:val="000560C5"/>
    <w:rsid w:val="0005657D"/>
    <w:rsid w:val="000566D4"/>
    <w:rsid w:val="00056C49"/>
    <w:rsid w:val="00056F8B"/>
    <w:rsid w:val="00056FE0"/>
    <w:rsid w:val="00057A47"/>
    <w:rsid w:val="0006011C"/>
    <w:rsid w:val="000603C8"/>
    <w:rsid w:val="000608A4"/>
    <w:rsid w:val="00060AA1"/>
    <w:rsid w:val="00060F6A"/>
    <w:rsid w:val="00061679"/>
    <w:rsid w:val="000631FD"/>
    <w:rsid w:val="0006378D"/>
    <w:rsid w:val="00063DB8"/>
    <w:rsid w:val="00064D5A"/>
    <w:rsid w:val="000671C4"/>
    <w:rsid w:val="00067451"/>
    <w:rsid w:val="00067668"/>
    <w:rsid w:val="00067DC2"/>
    <w:rsid w:val="0007090E"/>
    <w:rsid w:val="00071A38"/>
    <w:rsid w:val="00071F8A"/>
    <w:rsid w:val="000720DB"/>
    <w:rsid w:val="000721C1"/>
    <w:rsid w:val="00072256"/>
    <w:rsid w:val="000722BF"/>
    <w:rsid w:val="00072C3D"/>
    <w:rsid w:val="00073311"/>
    <w:rsid w:val="00073508"/>
    <w:rsid w:val="0007366C"/>
    <w:rsid w:val="0007376D"/>
    <w:rsid w:val="00073BC1"/>
    <w:rsid w:val="00073E04"/>
    <w:rsid w:val="0007496E"/>
    <w:rsid w:val="0007628D"/>
    <w:rsid w:val="000813A8"/>
    <w:rsid w:val="000816E2"/>
    <w:rsid w:val="00081DAB"/>
    <w:rsid w:val="000822A9"/>
    <w:rsid w:val="0008274F"/>
    <w:rsid w:val="00082CFD"/>
    <w:rsid w:val="00082D2E"/>
    <w:rsid w:val="00083A00"/>
    <w:rsid w:val="00084762"/>
    <w:rsid w:val="00084C07"/>
    <w:rsid w:val="00084D18"/>
    <w:rsid w:val="00085F07"/>
    <w:rsid w:val="0008652B"/>
    <w:rsid w:val="00086661"/>
    <w:rsid w:val="00086BFD"/>
    <w:rsid w:val="00087C4A"/>
    <w:rsid w:val="00091341"/>
    <w:rsid w:val="00091B5B"/>
    <w:rsid w:val="00091CAC"/>
    <w:rsid w:val="00092055"/>
    <w:rsid w:val="00092EDE"/>
    <w:rsid w:val="000930FE"/>
    <w:rsid w:val="000934DC"/>
    <w:rsid w:val="0009351E"/>
    <w:rsid w:val="000937C8"/>
    <w:rsid w:val="0009435B"/>
    <w:rsid w:val="00094367"/>
    <w:rsid w:val="00094392"/>
    <w:rsid w:val="000944C9"/>
    <w:rsid w:val="00094785"/>
    <w:rsid w:val="0009479A"/>
    <w:rsid w:val="000948D4"/>
    <w:rsid w:val="0009565C"/>
    <w:rsid w:val="00095E44"/>
    <w:rsid w:val="00096D45"/>
    <w:rsid w:val="00096D8D"/>
    <w:rsid w:val="0009755A"/>
    <w:rsid w:val="000A1232"/>
    <w:rsid w:val="000A143A"/>
    <w:rsid w:val="000A161C"/>
    <w:rsid w:val="000A1748"/>
    <w:rsid w:val="000A1AA2"/>
    <w:rsid w:val="000A1C6C"/>
    <w:rsid w:val="000A1ED1"/>
    <w:rsid w:val="000A2677"/>
    <w:rsid w:val="000A3345"/>
    <w:rsid w:val="000A3838"/>
    <w:rsid w:val="000A3E2A"/>
    <w:rsid w:val="000A40D0"/>
    <w:rsid w:val="000A4360"/>
    <w:rsid w:val="000A629B"/>
    <w:rsid w:val="000A714E"/>
    <w:rsid w:val="000B0097"/>
    <w:rsid w:val="000B0928"/>
    <w:rsid w:val="000B101F"/>
    <w:rsid w:val="000B18ED"/>
    <w:rsid w:val="000B1F4B"/>
    <w:rsid w:val="000B281B"/>
    <w:rsid w:val="000B2EA7"/>
    <w:rsid w:val="000B2EC7"/>
    <w:rsid w:val="000B2F27"/>
    <w:rsid w:val="000B2F58"/>
    <w:rsid w:val="000B37A8"/>
    <w:rsid w:val="000B3E56"/>
    <w:rsid w:val="000B410B"/>
    <w:rsid w:val="000B428A"/>
    <w:rsid w:val="000B50BB"/>
    <w:rsid w:val="000B51D9"/>
    <w:rsid w:val="000B536C"/>
    <w:rsid w:val="000B550B"/>
    <w:rsid w:val="000B5DC0"/>
    <w:rsid w:val="000B7F2A"/>
    <w:rsid w:val="000C0072"/>
    <w:rsid w:val="000C106A"/>
    <w:rsid w:val="000C1193"/>
    <w:rsid w:val="000C196F"/>
    <w:rsid w:val="000C266D"/>
    <w:rsid w:val="000C2984"/>
    <w:rsid w:val="000C2A72"/>
    <w:rsid w:val="000C308F"/>
    <w:rsid w:val="000C3188"/>
    <w:rsid w:val="000C39B8"/>
    <w:rsid w:val="000C3C3C"/>
    <w:rsid w:val="000C3EB2"/>
    <w:rsid w:val="000C42C0"/>
    <w:rsid w:val="000C4485"/>
    <w:rsid w:val="000C5612"/>
    <w:rsid w:val="000C5A4E"/>
    <w:rsid w:val="000C6120"/>
    <w:rsid w:val="000C635D"/>
    <w:rsid w:val="000C6B8B"/>
    <w:rsid w:val="000C7F49"/>
    <w:rsid w:val="000D097F"/>
    <w:rsid w:val="000D0E9B"/>
    <w:rsid w:val="000D1AEE"/>
    <w:rsid w:val="000D1BCE"/>
    <w:rsid w:val="000D1F4F"/>
    <w:rsid w:val="000D28B7"/>
    <w:rsid w:val="000D2C7C"/>
    <w:rsid w:val="000D3282"/>
    <w:rsid w:val="000D33B4"/>
    <w:rsid w:val="000D3D18"/>
    <w:rsid w:val="000D3F97"/>
    <w:rsid w:val="000D46C7"/>
    <w:rsid w:val="000D4D07"/>
    <w:rsid w:val="000D5B8A"/>
    <w:rsid w:val="000D6C1F"/>
    <w:rsid w:val="000D7535"/>
    <w:rsid w:val="000E002F"/>
    <w:rsid w:val="000E05F3"/>
    <w:rsid w:val="000E12E3"/>
    <w:rsid w:val="000E145A"/>
    <w:rsid w:val="000E165D"/>
    <w:rsid w:val="000E1BAF"/>
    <w:rsid w:val="000E20A8"/>
    <w:rsid w:val="000E223E"/>
    <w:rsid w:val="000E2491"/>
    <w:rsid w:val="000E2EA9"/>
    <w:rsid w:val="000E30D9"/>
    <w:rsid w:val="000E3362"/>
    <w:rsid w:val="000E3764"/>
    <w:rsid w:val="000E4382"/>
    <w:rsid w:val="000E46A3"/>
    <w:rsid w:val="000E4E88"/>
    <w:rsid w:val="000E56B5"/>
    <w:rsid w:val="000E5726"/>
    <w:rsid w:val="000E58CB"/>
    <w:rsid w:val="000E5CD1"/>
    <w:rsid w:val="000E5E23"/>
    <w:rsid w:val="000E5E7E"/>
    <w:rsid w:val="000E6337"/>
    <w:rsid w:val="000E66ED"/>
    <w:rsid w:val="000E6BE4"/>
    <w:rsid w:val="000E6C94"/>
    <w:rsid w:val="000E6E87"/>
    <w:rsid w:val="000E70E3"/>
    <w:rsid w:val="000E70F5"/>
    <w:rsid w:val="000E7677"/>
    <w:rsid w:val="000E7A4A"/>
    <w:rsid w:val="000E7CFE"/>
    <w:rsid w:val="000F1BB2"/>
    <w:rsid w:val="000F1E7A"/>
    <w:rsid w:val="000F26E9"/>
    <w:rsid w:val="000F2DAD"/>
    <w:rsid w:val="000F31FD"/>
    <w:rsid w:val="000F375F"/>
    <w:rsid w:val="000F3F94"/>
    <w:rsid w:val="000F410D"/>
    <w:rsid w:val="000F54AD"/>
    <w:rsid w:val="000F5C4A"/>
    <w:rsid w:val="000F6B9F"/>
    <w:rsid w:val="001010E1"/>
    <w:rsid w:val="00101FBC"/>
    <w:rsid w:val="001021A8"/>
    <w:rsid w:val="00102AD9"/>
    <w:rsid w:val="00103501"/>
    <w:rsid w:val="00103B2D"/>
    <w:rsid w:val="00103CD2"/>
    <w:rsid w:val="00103EA7"/>
    <w:rsid w:val="00104061"/>
    <w:rsid w:val="0010417E"/>
    <w:rsid w:val="001044D4"/>
    <w:rsid w:val="00105D7A"/>
    <w:rsid w:val="001064CC"/>
    <w:rsid w:val="00106A11"/>
    <w:rsid w:val="00106C32"/>
    <w:rsid w:val="00107236"/>
    <w:rsid w:val="0010748D"/>
    <w:rsid w:val="00107808"/>
    <w:rsid w:val="001101A2"/>
    <w:rsid w:val="001106F7"/>
    <w:rsid w:val="00110858"/>
    <w:rsid w:val="001108A9"/>
    <w:rsid w:val="0011120C"/>
    <w:rsid w:val="001114DD"/>
    <w:rsid w:val="0011177A"/>
    <w:rsid w:val="00111F3B"/>
    <w:rsid w:val="0011233E"/>
    <w:rsid w:val="00112D6D"/>
    <w:rsid w:val="00112EDA"/>
    <w:rsid w:val="00114174"/>
    <w:rsid w:val="00114E97"/>
    <w:rsid w:val="0011501E"/>
    <w:rsid w:val="00116841"/>
    <w:rsid w:val="00116BB5"/>
    <w:rsid w:val="00117927"/>
    <w:rsid w:val="00117C1D"/>
    <w:rsid w:val="0012021C"/>
    <w:rsid w:val="0012030D"/>
    <w:rsid w:val="0012042B"/>
    <w:rsid w:val="00120522"/>
    <w:rsid w:val="0012080A"/>
    <w:rsid w:val="00120DEB"/>
    <w:rsid w:val="00121676"/>
    <w:rsid w:val="00122B1B"/>
    <w:rsid w:val="0012310C"/>
    <w:rsid w:val="00123534"/>
    <w:rsid w:val="00123688"/>
    <w:rsid w:val="00123AB8"/>
    <w:rsid w:val="00123D8C"/>
    <w:rsid w:val="001241BA"/>
    <w:rsid w:val="001243D8"/>
    <w:rsid w:val="00125784"/>
    <w:rsid w:val="00126380"/>
    <w:rsid w:val="00126AB7"/>
    <w:rsid w:val="00127110"/>
    <w:rsid w:val="00127154"/>
    <w:rsid w:val="00127E30"/>
    <w:rsid w:val="00127F47"/>
    <w:rsid w:val="00127F9C"/>
    <w:rsid w:val="001302F7"/>
    <w:rsid w:val="0013078E"/>
    <w:rsid w:val="001307EA"/>
    <w:rsid w:val="00130B1E"/>
    <w:rsid w:val="00130C28"/>
    <w:rsid w:val="00130F86"/>
    <w:rsid w:val="001323AB"/>
    <w:rsid w:val="00132A71"/>
    <w:rsid w:val="0013313B"/>
    <w:rsid w:val="00133572"/>
    <w:rsid w:val="001341BD"/>
    <w:rsid w:val="00134C14"/>
    <w:rsid w:val="00135B7A"/>
    <w:rsid w:val="00135FAB"/>
    <w:rsid w:val="00136D7A"/>
    <w:rsid w:val="00137887"/>
    <w:rsid w:val="00140FC6"/>
    <w:rsid w:val="0014116C"/>
    <w:rsid w:val="00141470"/>
    <w:rsid w:val="00141540"/>
    <w:rsid w:val="00141CAD"/>
    <w:rsid w:val="00141EFC"/>
    <w:rsid w:val="001431F1"/>
    <w:rsid w:val="00143373"/>
    <w:rsid w:val="00143DA2"/>
    <w:rsid w:val="00144493"/>
    <w:rsid w:val="001449DF"/>
    <w:rsid w:val="0014569B"/>
    <w:rsid w:val="00146B0C"/>
    <w:rsid w:val="00146E0A"/>
    <w:rsid w:val="001470E0"/>
    <w:rsid w:val="00150060"/>
    <w:rsid w:val="00150549"/>
    <w:rsid w:val="00150C55"/>
    <w:rsid w:val="00150DB5"/>
    <w:rsid w:val="00151479"/>
    <w:rsid w:val="001516ED"/>
    <w:rsid w:val="00151753"/>
    <w:rsid w:val="00152426"/>
    <w:rsid w:val="00152E84"/>
    <w:rsid w:val="0015379A"/>
    <w:rsid w:val="0015398F"/>
    <w:rsid w:val="001547D3"/>
    <w:rsid w:val="001548A8"/>
    <w:rsid w:val="00154C69"/>
    <w:rsid w:val="00155369"/>
    <w:rsid w:val="00155734"/>
    <w:rsid w:val="00156262"/>
    <w:rsid w:val="00156E36"/>
    <w:rsid w:val="0015704C"/>
    <w:rsid w:val="001601C5"/>
    <w:rsid w:val="00160E17"/>
    <w:rsid w:val="001610A6"/>
    <w:rsid w:val="001613E9"/>
    <w:rsid w:val="00161701"/>
    <w:rsid w:val="00161E87"/>
    <w:rsid w:val="00162919"/>
    <w:rsid w:val="00162FE4"/>
    <w:rsid w:val="001630AE"/>
    <w:rsid w:val="0016521D"/>
    <w:rsid w:val="0016566C"/>
    <w:rsid w:val="00165C36"/>
    <w:rsid w:val="00165F6B"/>
    <w:rsid w:val="0016664B"/>
    <w:rsid w:val="00166B81"/>
    <w:rsid w:val="00167822"/>
    <w:rsid w:val="001679CF"/>
    <w:rsid w:val="0017017A"/>
    <w:rsid w:val="001704A5"/>
    <w:rsid w:val="00170552"/>
    <w:rsid w:val="001707FA"/>
    <w:rsid w:val="00170840"/>
    <w:rsid w:val="001719D6"/>
    <w:rsid w:val="00171A29"/>
    <w:rsid w:val="00171FD5"/>
    <w:rsid w:val="0017200B"/>
    <w:rsid w:val="00172242"/>
    <w:rsid w:val="001727F0"/>
    <w:rsid w:val="00172B06"/>
    <w:rsid w:val="00172EA4"/>
    <w:rsid w:val="0017302B"/>
    <w:rsid w:val="0017347E"/>
    <w:rsid w:val="001734E9"/>
    <w:rsid w:val="00173ABC"/>
    <w:rsid w:val="00173B77"/>
    <w:rsid w:val="001741B0"/>
    <w:rsid w:val="00174AA5"/>
    <w:rsid w:val="001752D8"/>
    <w:rsid w:val="00175931"/>
    <w:rsid w:val="00175B1F"/>
    <w:rsid w:val="00175D0C"/>
    <w:rsid w:val="001766B4"/>
    <w:rsid w:val="00176ADE"/>
    <w:rsid w:val="00176B25"/>
    <w:rsid w:val="001773E5"/>
    <w:rsid w:val="00177609"/>
    <w:rsid w:val="0018238B"/>
    <w:rsid w:val="00182C12"/>
    <w:rsid w:val="00182DF0"/>
    <w:rsid w:val="00183419"/>
    <w:rsid w:val="0018351D"/>
    <w:rsid w:val="0018394A"/>
    <w:rsid w:val="0018497A"/>
    <w:rsid w:val="00184DCC"/>
    <w:rsid w:val="0018559A"/>
    <w:rsid w:val="001858D4"/>
    <w:rsid w:val="00186197"/>
    <w:rsid w:val="00186728"/>
    <w:rsid w:val="001869C5"/>
    <w:rsid w:val="00186A9D"/>
    <w:rsid w:val="001874A6"/>
    <w:rsid w:val="0018765B"/>
    <w:rsid w:val="00187953"/>
    <w:rsid w:val="00190913"/>
    <w:rsid w:val="00190E4F"/>
    <w:rsid w:val="00191476"/>
    <w:rsid w:val="00191709"/>
    <w:rsid w:val="00191AC0"/>
    <w:rsid w:val="0019259D"/>
    <w:rsid w:val="001926B7"/>
    <w:rsid w:val="00192AD2"/>
    <w:rsid w:val="00193393"/>
    <w:rsid w:val="00193495"/>
    <w:rsid w:val="0019370F"/>
    <w:rsid w:val="00193BEF"/>
    <w:rsid w:val="00193C6E"/>
    <w:rsid w:val="00193DD3"/>
    <w:rsid w:val="00194B43"/>
    <w:rsid w:val="0019519F"/>
    <w:rsid w:val="001957CC"/>
    <w:rsid w:val="00195C7B"/>
    <w:rsid w:val="00195E15"/>
    <w:rsid w:val="00195E87"/>
    <w:rsid w:val="00195F10"/>
    <w:rsid w:val="00195F65"/>
    <w:rsid w:val="00196188"/>
    <w:rsid w:val="00197453"/>
    <w:rsid w:val="00197694"/>
    <w:rsid w:val="001A07E2"/>
    <w:rsid w:val="001A0CFF"/>
    <w:rsid w:val="001A10C2"/>
    <w:rsid w:val="001A1A32"/>
    <w:rsid w:val="001A2018"/>
    <w:rsid w:val="001A204D"/>
    <w:rsid w:val="001A23A6"/>
    <w:rsid w:val="001A50BD"/>
    <w:rsid w:val="001A56F1"/>
    <w:rsid w:val="001A690A"/>
    <w:rsid w:val="001A7597"/>
    <w:rsid w:val="001A7D53"/>
    <w:rsid w:val="001B014A"/>
    <w:rsid w:val="001B01C8"/>
    <w:rsid w:val="001B0AE8"/>
    <w:rsid w:val="001B0B52"/>
    <w:rsid w:val="001B0C49"/>
    <w:rsid w:val="001B0DD4"/>
    <w:rsid w:val="001B13BE"/>
    <w:rsid w:val="001B13F6"/>
    <w:rsid w:val="001B1747"/>
    <w:rsid w:val="001B18C1"/>
    <w:rsid w:val="001B1BC0"/>
    <w:rsid w:val="001B2D44"/>
    <w:rsid w:val="001B3BA6"/>
    <w:rsid w:val="001B3C69"/>
    <w:rsid w:val="001B4423"/>
    <w:rsid w:val="001B4754"/>
    <w:rsid w:val="001B5784"/>
    <w:rsid w:val="001B592B"/>
    <w:rsid w:val="001B5CE8"/>
    <w:rsid w:val="001B6DDC"/>
    <w:rsid w:val="001B752A"/>
    <w:rsid w:val="001B773C"/>
    <w:rsid w:val="001B7D76"/>
    <w:rsid w:val="001C0161"/>
    <w:rsid w:val="001C0857"/>
    <w:rsid w:val="001C0A01"/>
    <w:rsid w:val="001C12FB"/>
    <w:rsid w:val="001C2617"/>
    <w:rsid w:val="001C2DB4"/>
    <w:rsid w:val="001C3221"/>
    <w:rsid w:val="001C341A"/>
    <w:rsid w:val="001C35E9"/>
    <w:rsid w:val="001C36BD"/>
    <w:rsid w:val="001C3733"/>
    <w:rsid w:val="001C39DA"/>
    <w:rsid w:val="001C4031"/>
    <w:rsid w:val="001C48EF"/>
    <w:rsid w:val="001C49B3"/>
    <w:rsid w:val="001C56BF"/>
    <w:rsid w:val="001C5B30"/>
    <w:rsid w:val="001C6365"/>
    <w:rsid w:val="001C7A14"/>
    <w:rsid w:val="001C7F93"/>
    <w:rsid w:val="001D0A69"/>
    <w:rsid w:val="001D0C6A"/>
    <w:rsid w:val="001D0E7A"/>
    <w:rsid w:val="001D1242"/>
    <w:rsid w:val="001D1C23"/>
    <w:rsid w:val="001D296C"/>
    <w:rsid w:val="001D2BEB"/>
    <w:rsid w:val="001D3C05"/>
    <w:rsid w:val="001D3F67"/>
    <w:rsid w:val="001D477F"/>
    <w:rsid w:val="001D487E"/>
    <w:rsid w:val="001D4D63"/>
    <w:rsid w:val="001D4D84"/>
    <w:rsid w:val="001D5138"/>
    <w:rsid w:val="001D5597"/>
    <w:rsid w:val="001D6AF4"/>
    <w:rsid w:val="001D7454"/>
    <w:rsid w:val="001E0A37"/>
    <w:rsid w:val="001E0CC1"/>
    <w:rsid w:val="001E14AA"/>
    <w:rsid w:val="001E1C10"/>
    <w:rsid w:val="001E1E2F"/>
    <w:rsid w:val="001E2498"/>
    <w:rsid w:val="001E2959"/>
    <w:rsid w:val="001E3BCD"/>
    <w:rsid w:val="001E3CC0"/>
    <w:rsid w:val="001E50DD"/>
    <w:rsid w:val="001E5381"/>
    <w:rsid w:val="001E67AE"/>
    <w:rsid w:val="001E6911"/>
    <w:rsid w:val="001E7482"/>
    <w:rsid w:val="001E77C3"/>
    <w:rsid w:val="001E79E3"/>
    <w:rsid w:val="001F02BF"/>
    <w:rsid w:val="001F062C"/>
    <w:rsid w:val="001F090B"/>
    <w:rsid w:val="001F0A3F"/>
    <w:rsid w:val="001F0A66"/>
    <w:rsid w:val="001F0C03"/>
    <w:rsid w:val="001F180A"/>
    <w:rsid w:val="001F1A28"/>
    <w:rsid w:val="001F1AD0"/>
    <w:rsid w:val="001F2915"/>
    <w:rsid w:val="001F3145"/>
    <w:rsid w:val="001F35E8"/>
    <w:rsid w:val="001F4014"/>
    <w:rsid w:val="001F445E"/>
    <w:rsid w:val="001F57A4"/>
    <w:rsid w:val="001F5E40"/>
    <w:rsid w:val="001F608C"/>
    <w:rsid w:val="001F6225"/>
    <w:rsid w:val="001F682B"/>
    <w:rsid w:val="001F6B4F"/>
    <w:rsid w:val="001F6E26"/>
    <w:rsid w:val="00200459"/>
    <w:rsid w:val="00200CCE"/>
    <w:rsid w:val="00201213"/>
    <w:rsid w:val="002015C4"/>
    <w:rsid w:val="00201631"/>
    <w:rsid w:val="0020165E"/>
    <w:rsid w:val="00201C77"/>
    <w:rsid w:val="00201CA2"/>
    <w:rsid w:val="00201DE4"/>
    <w:rsid w:val="00202E50"/>
    <w:rsid w:val="002036CB"/>
    <w:rsid w:val="00204822"/>
    <w:rsid w:val="00205180"/>
    <w:rsid w:val="002056CB"/>
    <w:rsid w:val="00205F73"/>
    <w:rsid w:val="00205FBF"/>
    <w:rsid w:val="00206EE2"/>
    <w:rsid w:val="002070A0"/>
    <w:rsid w:val="0020760E"/>
    <w:rsid w:val="0020791A"/>
    <w:rsid w:val="00207F02"/>
    <w:rsid w:val="00207F81"/>
    <w:rsid w:val="00207F8F"/>
    <w:rsid w:val="0021012C"/>
    <w:rsid w:val="002109F4"/>
    <w:rsid w:val="00211CEC"/>
    <w:rsid w:val="00211FDA"/>
    <w:rsid w:val="00212ADB"/>
    <w:rsid w:val="00213026"/>
    <w:rsid w:val="00213139"/>
    <w:rsid w:val="00213D57"/>
    <w:rsid w:val="002141FC"/>
    <w:rsid w:val="0021422C"/>
    <w:rsid w:val="0021461E"/>
    <w:rsid w:val="00214817"/>
    <w:rsid w:val="00214FD9"/>
    <w:rsid w:val="00215CB6"/>
    <w:rsid w:val="002160C2"/>
    <w:rsid w:val="002165BF"/>
    <w:rsid w:val="002165E9"/>
    <w:rsid w:val="00220033"/>
    <w:rsid w:val="0022029B"/>
    <w:rsid w:val="0022100C"/>
    <w:rsid w:val="0022108F"/>
    <w:rsid w:val="002224C7"/>
    <w:rsid w:val="00222702"/>
    <w:rsid w:val="00222B90"/>
    <w:rsid w:val="00222BB9"/>
    <w:rsid w:val="002231CE"/>
    <w:rsid w:val="00223301"/>
    <w:rsid w:val="00224DAE"/>
    <w:rsid w:val="002255CD"/>
    <w:rsid w:val="002258D6"/>
    <w:rsid w:val="002266A0"/>
    <w:rsid w:val="002274FB"/>
    <w:rsid w:val="002309D2"/>
    <w:rsid w:val="00230A29"/>
    <w:rsid w:val="002310DE"/>
    <w:rsid w:val="0023174F"/>
    <w:rsid w:val="00231B61"/>
    <w:rsid w:val="0023233E"/>
    <w:rsid w:val="00232E57"/>
    <w:rsid w:val="0023315B"/>
    <w:rsid w:val="00234454"/>
    <w:rsid w:val="002347FE"/>
    <w:rsid w:val="00234CE8"/>
    <w:rsid w:val="00235156"/>
    <w:rsid w:val="00236B77"/>
    <w:rsid w:val="002402FC"/>
    <w:rsid w:val="002408DF"/>
    <w:rsid w:val="0024178D"/>
    <w:rsid w:val="00242118"/>
    <w:rsid w:val="0024243B"/>
    <w:rsid w:val="00242682"/>
    <w:rsid w:val="0024274B"/>
    <w:rsid w:val="00242A40"/>
    <w:rsid w:val="002437A6"/>
    <w:rsid w:val="0024392B"/>
    <w:rsid w:val="002450C6"/>
    <w:rsid w:val="00245DCF"/>
    <w:rsid w:val="00246BA6"/>
    <w:rsid w:val="00246C65"/>
    <w:rsid w:val="002473AB"/>
    <w:rsid w:val="00250CCF"/>
    <w:rsid w:val="00251775"/>
    <w:rsid w:val="00251830"/>
    <w:rsid w:val="002522FB"/>
    <w:rsid w:val="002527F3"/>
    <w:rsid w:val="00252E48"/>
    <w:rsid w:val="002531F7"/>
    <w:rsid w:val="002531FA"/>
    <w:rsid w:val="0025374F"/>
    <w:rsid w:val="00253C8B"/>
    <w:rsid w:val="00253D39"/>
    <w:rsid w:val="002540DF"/>
    <w:rsid w:val="002542A8"/>
    <w:rsid w:val="002543B1"/>
    <w:rsid w:val="002543DF"/>
    <w:rsid w:val="002548EB"/>
    <w:rsid w:val="00254A09"/>
    <w:rsid w:val="002558FC"/>
    <w:rsid w:val="00255BA7"/>
    <w:rsid w:val="00255E03"/>
    <w:rsid w:val="002562EE"/>
    <w:rsid w:val="002563E2"/>
    <w:rsid w:val="00257AF8"/>
    <w:rsid w:val="00257B8B"/>
    <w:rsid w:val="00260222"/>
    <w:rsid w:val="002603EA"/>
    <w:rsid w:val="00260A11"/>
    <w:rsid w:val="00260BA9"/>
    <w:rsid w:val="0026145C"/>
    <w:rsid w:val="00261525"/>
    <w:rsid w:val="0026169A"/>
    <w:rsid w:val="002619DF"/>
    <w:rsid w:val="00261AE0"/>
    <w:rsid w:val="00261B21"/>
    <w:rsid w:val="00262763"/>
    <w:rsid w:val="00263A02"/>
    <w:rsid w:val="0026459A"/>
    <w:rsid w:val="00264BEA"/>
    <w:rsid w:val="002650DD"/>
    <w:rsid w:val="00265EF0"/>
    <w:rsid w:val="00266367"/>
    <w:rsid w:val="00266836"/>
    <w:rsid w:val="00266C45"/>
    <w:rsid w:val="00267850"/>
    <w:rsid w:val="00267E7C"/>
    <w:rsid w:val="00267F1D"/>
    <w:rsid w:val="00270B03"/>
    <w:rsid w:val="00270C4E"/>
    <w:rsid w:val="00270CA6"/>
    <w:rsid w:val="00271032"/>
    <w:rsid w:val="002719A8"/>
    <w:rsid w:val="002733CA"/>
    <w:rsid w:val="0027347A"/>
    <w:rsid w:val="00273E3E"/>
    <w:rsid w:val="00274147"/>
    <w:rsid w:val="002741F3"/>
    <w:rsid w:val="002743A5"/>
    <w:rsid w:val="002744CB"/>
    <w:rsid w:val="00275189"/>
    <w:rsid w:val="002752EF"/>
    <w:rsid w:val="002756DC"/>
    <w:rsid w:val="00275A44"/>
    <w:rsid w:val="00275E0B"/>
    <w:rsid w:val="00276437"/>
    <w:rsid w:val="0027688B"/>
    <w:rsid w:val="0027690C"/>
    <w:rsid w:val="00276CCE"/>
    <w:rsid w:val="00277A12"/>
    <w:rsid w:val="00277B43"/>
    <w:rsid w:val="002800DF"/>
    <w:rsid w:val="00280142"/>
    <w:rsid w:val="0028028E"/>
    <w:rsid w:val="0028063F"/>
    <w:rsid w:val="00280740"/>
    <w:rsid w:val="00280BA9"/>
    <w:rsid w:val="00282AED"/>
    <w:rsid w:val="002831C1"/>
    <w:rsid w:val="002836DD"/>
    <w:rsid w:val="00283B02"/>
    <w:rsid w:val="00283C5D"/>
    <w:rsid w:val="002844B0"/>
    <w:rsid w:val="00284788"/>
    <w:rsid w:val="00285430"/>
    <w:rsid w:val="00285950"/>
    <w:rsid w:val="00285CD7"/>
    <w:rsid w:val="00286322"/>
    <w:rsid w:val="002865CF"/>
    <w:rsid w:val="00286E9F"/>
    <w:rsid w:val="00287A35"/>
    <w:rsid w:val="00287A58"/>
    <w:rsid w:val="00287F0F"/>
    <w:rsid w:val="00290BA6"/>
    <w:rsid w:val="002920FF"/>
    <w:rsid w:val="00292394"/>
    <w:rsid w:val="002924E3"/>
    <w:rsid w:val="00295101"/>
    <w:rsid w:val="0029532B"/>
    <w:rsid w:val="002954B7"/>
    <w:rsid w:val="00295A23"/>
    <w:rsid w:val="00296218"/>
    <w:rsid w:val="00296B03"/>
    <w:rsid w:val="00296C1F"/>
    <w:rsid w:val="0029752A"/>
    <w:rsid w:val="00297701"/>
    <w:rsid w:val="002A0647"/>
    <w:rsid w:val="002A071A"/>
    <w:rsid w:val="002A1395"/>
    <w:rsid w:val="002A1D90"/>
    <w:rsid w:val="002A30C4"/>
    <w:rsid w:val="002A3746"/>
    <w:rsid w:val="002A41E6"/>
    <w:rsid w:val="002A44C8"/>
    <w:rsid w:val="002A4C1D"/>
    <w:rsid w:val="002A4C6F"/>
    <w:rsid w:val="002A58E4"/>
    <w:rsid w:val="002A598A"/>
    <w:rsid w:val="002A5E48"/>
    <w:rsid w:val="002A658D"/>
    <w:rsid w:val="002A6703"/>
    <w:rsid w:val="002B0455"/>
    <w:rsid w:val="002B0783"/>
    <w:rsid w:val="002B0D1F"/>
    <w:rsid w:val="002B0FC0"/>
    <w:rsid w:val="002B1216"/>
    <w:rsid w:val="002B173F"/>
    <w:rsid w:val="002B1877"/>
    <w:rsid w:val="002B256B"/>
    <w:rsid w:val="002B261C"/>
    <w:rsid w:val="002B29DB"/>
    <w:rsid w:val="002B2BEE"/>
    <w:rsid w:val="002B35C5"/>
    <w:rsid w:val="002B3935"/>
    <w:rsid w:val="002B406A"/>
    <w:rsid w:val="002B41D4"/>
    <w:rsid w:val="002B41DB"/>
    <w:rsid w:val="002B543F"/>
    <w:rsid w:val="002B59D5"/>
    <w:rsid w:val="002B6CF7"/>
    <w:rsid w:val="002B7151"/>
    <w:rsid w:val="002B7797"/>
    <w:rsid w:val="002B7D73"/>
    <w:rsid w:val="002C06E3"/>
    <w:rsid w:val="002C0728"/>
    <w:rsid w:val="002C0801"/>
    <w:rsid w:val="002C09A2"/>
    <w:rsid w:val="002C0D84"/>
    <w:rsid w:val="002C1D87"/>
    <w:rsid w:val="002C27A1"/>
    <w:rsid w:val="002C33B3"/>
    <w:rsid w:val="002C3435"/>
    <w:rsid w:val="002C38D4"/>
    <w:rsid w:val="002C3E65"/>
    <w:rsid w:val="002C44B0"/>
    <w:rsid w:val="002C4E07"/>
    <w:rsid w:val="002C55B2"/>
    <w:rsid w:val="002C57A7"/>
    <w:rsid w:val="002C5D34"/>
    <w:rsid w:val="002C6AF4"/>
    <w:rsid w:val="002C6B0F"/>
    <w:rsid w:val="002C6B5E"/>
    <w:rsid w:val="002C71C2"/>
    <w:rsid w:val="002C7759"/>
    <w:rsid w:val="002C77DB"/>
    <w:rsid w:val="002D00CB"/>
    <w:rsid w:val="002D0586"/>
    <w:rsid w:val="002D1023"/>
    <w:rsid w:val="002D10FA"/>
    <w:rsid w:val="002D1459"/>
    <w:rsid w:val="002D1470"/>
    <w:rsid w:val="002D21CF"/>
    <w:rsid w:val="002D27A5"/>
    <w:rsid w:val="002D30F7"/>
    <w:rsid w:val="002D4705"/>
    <w:rsid w:val="002D4A60"/>
    <w:rsid w:val="002D4C2E"/>
    <w:rsid w:val="002D4E2A"/>
    <w:rsid w:val="002D4E87"/>
    <w:rsid w:val="002D5B65"/>
    <w:rsid w:val="002D5C8D"/>
    <w:rsid w:val="002D5EED"/>
    <w:rsid w:val="002D6396"/>
    <w:rsid w:val="002D7093"/>
    <w:rsid w:val="002D7B45"/>
    <w:rsid w:val="002D7D65"/>
    <w:rsid w:val="002D7E5E"/>
    <w:rsid w:val="002E06EA"/>
    <w:rsid w:val="002E07EF"/>
    <w:rsid w:val="002E0D06"/>
    <w:rsid w:val="002E1023"/>
    <w:rsid w:val="002E1810"/>
    <w:rsid w:val="002E1E3E"/>
    <w:rsid w:val="002E2582"/>
    <w:rsid w:val="002E28B0"/>
    <w:rsid w:val="002E2E1E"/>
    <w:rsid w:val="002E3213"/>
    <w:rsid w:val="002E332E"/>
    <w:rsid w:val="002E3592"/>
    <w:rsid w:val="002E3778"/>
    <w:rsid w:val="002E4E94"/>
    <w:rsid w:val="002E5EAB"/>
    <w:rsid w:val="002E6487"/>
    <w:rsid w:val="002E77EC"/>
    <w:rsid w:val="002F07D9"/>
    <w:rsid w:val="002F0C5E"/>
    <w:rsid w:val="002F1ED8"/>
    <w:rsid w:val="002F1F28"/>
    <w:rsid w:val="002F3F88"/>
    <w:rsid w:val="002F43CA"/>
    <w:rsid w:val="002F44B0"/>
    <w:rsid w:val="002F505A"/>
    <w:rsid w:val="002F57AA"/>
    <w:rsid w:val="002F599F"/>
    <w:rsid w:val="002F5E9E"/>
    <w:rsid w:val="002F5ECE"/>
    <w:rsid w:val="002F6B58"/>
    <w:rsid w:val="002F6F81"/>
    <w:rsid w:val="002F714C"/>
    <w:rsid w:val="002F77BF"/>
    <w:rsid w:val="003004A2"/>
    <w:rsid w:val="003004B4"/>
    <w:rsid w:val="00300D83"/>
    <w:rsid w:val="00303DD5"/>
    <w:rsid w:val="00303E8D"/>
    <w:rsid w:val="00303F2C"/>
    <w:rsid w:val="00303F88"/>
    <w:rsid w:val="0030451C"/>
    <w:rsid w:val="00305B5A"/>
    <w:rsid w:val="00305C88"/>
    <w:rsid w:val="003061B5"/>
    <w:rsid w:val="0030654C"/>
    <w:rsid w:val="00306CE7"/>
    <w:rsid w:val="00307B74"/>
    <w:rsid w:val="00307EAB"/>
    <w:rsid w:val="0031050A"/>
    <w:rsid w:val="00310764"/>
    <w:rsid w:val="00311D6B"/>
    <w:rsid w:val="00312006"/>
    <w:rsid w:val="00312B25"/>
    <w:rsid w:val="00313A6D"/>
    <w:rsid w:val="00313AA6"/>
    <w:rsid w:val="00313B00"/>
    <w:rsid w:val="00314949"/>
    <w:rsid w:val="00314E0A"/>
    <w:rsid w:val="00314F74"/>
    <w:rsid w:val="00315506"/>
    <w:rsid w:val="003161A2"/>
    <w:rsid w:val="00316AAF"/>
    <w:rsid w:val="00317803"/>
    <w:rsid w:val="0031798F"/>
    <w:rsid w:val="00317A31"/>
    <w:rsid w:val="00317C80"/>
    <w:rsid w:val="00317F87"/>
    <w:rsid w:val="003200C0"/>
    <w:rsid w:val="00320203"/>
    <w:rsid w:val="00320595"/>
    <w:rsid w:val="003210FA"/>
    <w:rsid w:val="003213DA"/>
    <w:rsid w:val="00322002"/>
    <w:rsid w:val="00322067"/>
    <w:rsid w:val="00322167"/>
    <w:rsid w:val="00323278"/>
    <w:rsid w:val="003236A8"/>
    <w:rsid w:val="00323904"/>
    <w:rsid w:val="00323B5F"/>
    <w:rsid w:val="00323B8D"/>
    <w:rsid w:val="0032474F"/>
    <w:rsid w:val="003247B0"/>
    <w:rsid w:val="003250A3"/>
    <w:rsid w:val="00325500"/>
    <w:rsid w:val="00325C98"/>
    <w:rsid w:val="00325E81"/>
    <w:rsid w:val="003261DD"/>
    <w:rsid w:val="003268E7"/>
    <w:rsid w:val="00326904"/>
    <w:rsid w:val="00326948"/>
    <w:rsid w:val="003273CE"/>
    <w:rsid w:val="0033009F"/>
    <w:rsid w:val="003301D1"/>
    <w:rsid w:val="00330548"/>
    <w:rsid w:val="00330BBC"/>
    <w:rsid w:val="00330C1C"/>
    <w:rsid w:val="00331A03"/>
    <w:rsid w:val="00331B30"/>
    <w:rsid w:val="00331FC3"/>
    <w:rsid w:val="003327EA"/>
    <w:rsid w:val="003339C2"/>
    <w:rsid w:val="00333CE5"/>
    <w:rsid w:val="003342BA"/>
    <w:rsid w:val="0033486D"/>
    <w:rsid w:val="00335F2E"/>
    <w:rsid w:val="00336318"/>
    <w:rsid w:val="003367C4"/>
    <w:rsid w:val="00336B5E"/>
    <w:rsid w:val="00336D8E"/>
    <w:rsid w:val="003376B3"/>
    <w:rsid w:val="00340AE2"/>
    <w:rsid w:val="003417DE"/>
    <w:rsid w:val="0034232E"/>
    <w:rsid w:val="00342398"/>
    <w:rsid w:val="00343039"/>
    <w:rsid w:val="00343463"/>
    <w:rsid w:val="00343606"/>
    <w:rsid w:val="0034452A"/>
    <w:rsid w:val="00345F9C"/>
    <w:rsid w:val="003462F5"/>
    <w:rsid w:val="00347167"/>
    <w:rsid w:val="00347407"/>
    <w:rsid w:val="00347776"/>
    <w:rsid w:val="00347801"/>
    <w:rsid w:val="00347E15"/>
    <w:rsid w:val="00350ED4"/>
    <w:rsid w:val="0035162A"/>
    <w:rsid w:val="003518C7"/>
    <w:rsid w:val="00351A36"/>
    <w:rsid w:val="00351A91"/>
    <w:rsid w:val="00351B30"/>
    <w:rsid w:val="003520C4"/>
    <w:rsid w:val="00352174"/>
    <w:rsid w:val="00352696"/>
    <w:rsid w:val="003533AE"/>
    <w:rsid w:val="00353BB2"/>
    <w:rsid w:val="0035453E"/>
    <w:rsid w:val="00354791"/>
    <w:rsid w:val="0035519B"/>
    <w:rsid w:val="00355BA7"/>
    <w:rsid w:val="00355E14"/>
    <w:rsid w:val="0035750E"/>
    <w:rsid w:val="003601DC"/>
    <w:rsid w:val="003603EB"/>
    <w:rsid w:val="00361280"/>
    <w:rsid w:val="0036131B"/>
    <w:rsid w:val="003615F1"/>
    <w:rsid w:val="0036168B"/>
    <w:rsid w:val="00361A6E"/>
    <w:rsid w:val="00362342"/>
    <w:rsid w:val="00362C7B"/>
    <w:rsid w:val="003633A4"/>
    <w:rsid w:val="00363B02"/>
    <w:rsid w:val="00363D7F"/>
    <w:rsid w:val="003640FC"/>
    <w:rsid w:val="003646D4"/>
    <w:rsid w:val="00364F76"/>
    <w:rsid w:val="0036758B"/>
    <w:rsid w:val="00367C66"/>
    <w:rsid w:val="00367E13"/>
    <w:rsid w:val="003700B2"/>
    <w:rsid w:val="003704A8"/>
    <w:rsid w:val="00370A71"/>
    <w:rsid w:val="00370B80"/>
    <w:rsid w:val="003711E4"/>
    <w:rsid w:val="00371A67"/>
    <w:rsid w:val="0037233D"/>
    <w:rsid w:val="00372C3E"/>
    <w:rsid w:val="00373613"/>
    <w:rsid w:val="003736EF"/>
    <w:rsid w:val="003737E3"/>
    <w:rsid w:val="00374012"/>
    <w:rsid w:val="00374711"/>
    <w:rsid w:val="00374812"/>
    <w:rsid w:val="00374BB1"/>
    <w:rsid w:val="0037530D"/>
    <w:rsid w:val="00376259"/>
    <w:rsid w:val="00377E0B"/>
    <w:rsid w:val="00380915"/>
    <w:rsid w:val="00380A1A"/>
    <w:rsid w:val="00380D80"/>
    <w:rsid w:val="00380F3D"/>
    <w:rsid w:val="0038100B"/>
    <w:rsid w:val="003817A7"/>
    <w:rsid w:val="00382312"/>
    <w:rsid w:val="003824B6"/>
    <w:rsid w:val="003829FF"/>
    <w:rsid w:val="00382B5D"/>
    <w:rsid w:val="0038313E"/>
    <w:rsid w:val="00383227"/>
    <w:rsid w:val="003838C2"/>
    <w:rsid w:val="00385608"/>
    <w:rsid w:val="00385EAB"/>
    <w:rsid w:val="00386A89"/>
    <w:rsid w:val="00386C54"/>
    <w:rsid w:val="00386F3E"/>
    <w:rsid w:val="00386FD5"/>
    <w:rsid w:val="00387139"/>
    <w:rsid w:val="0038761D"/>
    <w:rsid w:val="003906F8"/>
    <w:rsid w:val="003912C0"/>
    <w:rsid w:val="0039176E"/>
    <w:rsid w:val="00391A6C"/>
    <w:rsid w:val="00391D78"/>
    <w:rsid w:val="003921FC"/>
    <w:rsid w:val="0039239D"/>
    <w:rsid w:val="0039354C"/>
    <w:rsid w:val="003935EE"/>
    <w:rsid w:val="0039408A"/>
    <w:rsid w:val="003947CF"/>
    <w:rsid w:val="00394D53"/>
    <w:rsid w:val="00394FA9"/>
    <w:rsid w:val="00395836"/>
    <w:rsid w:val="0039641B"/>
    <w:rsid w:val="0039673D"/>
    <w:rsid w:val="00396D17"/>
    <w:rsid w:val="003972AA"/>
    <w:rsid w:val="003975DA"/>
    <w:rsid w:val="003976E1"/>
    <w:rsid w:val="00397893"/>
    <w:rsid w:val="00397AD4"/>
    <w:rsid w:val="003A0C50"/>
    <w:rsid w:val="003A1652"/>
    <w:rsid w:val="003A23AE"/>
    <w:rsid w:val="003A23D4"/>
    <w:rsid w:val="003A2407"/>
    <w:rsid w:val="003A2CF0"/>
    <w:rsid w:val="003A2F8A"/>
    <w:rsid w:val="003A33D3"/>
    <w:rsid w:val="003A37A5"/>
    <w:rsid w:val="003A3880"/>
    <w:rsid w:val="003A38EB"/>
    <w:rsid w:val="003A42D5"/>
    <w:rsid w:val="003A5BC5"/>
    <w:rsid w:val="003A5D55"/>
    <w:rsid w:val="003A5DE4"/>
    <w:rsid w:val="003A6132"/>
    <w:rsid w:val="003A6D99"/>
    <w:rsid w:val="003A7030"/>
    <w:rsid w:val="003A728C"/>
    <w:rsid w:val="003A75E6"/>
    <w:rsid w:val="003A7690"/>
    <w:rsid w:val="003A7D29"/>
    <w:rsid w:val="003A7D96"/>
    <w:rsid w:val="003B0603"/>
    <w:rsid w:val="003B0E24"/>
    <w:rsid w:val="003B1053"/>
    <w:rsid w:val="003B15B5"/>
    <w:rsid w:val="003B255B"/>
    <w:rsid w:val="003B2C8C"/>
    <w:rsid w:val="003B31B1"/>
    <w:rsid w:val="003B3317"/>
    <w:rsid w:val="003B41E8"/>
    <w:rsid w:val="003B519A"/>
    <w:rsid w:val="003B52D4"/>
    <w:rsid w:val="003B5AB7"/>
    <w:rsid w:val="003B5F7A"/>
    <w:rsid w:val="003B73B2"/>
    <w:rsid w:val="003B7B9D"/>
    <w:rsid w:val="003C0824"/>
    <w:rsid w:val="003C0CB9"/>
    <w:rsid w:val="003C0DAD"/>
    <w:rsid w:val="003C1618"/>
    <w:rsid w:val="003C1AAF"/>
    <w:rsid w:val="003C1CA5"/>
    <w:rsid w:val="003C1EC7"/>
    <w:rsid w:val="003C2EC4"/>
    <w:rsid w:val="003C3D8E"/>
    <w:rsid w:val="003C469E"/>
    <w:rsid w:val="003C4DFF"/>
    <w:rsid w:val="003C4E35"/>
    <w:rsid w:val="003C5F32"/>
    <w:rsid w:val="003C64A0"/>
    <w:rsid w:val="003C6717"/>
    <w:rsid w:val="003C6E13"/>
    <w:rsid w:val="003C6F0B"/>
    <w:rsid w:val="003C7482"/>
    <w:rsid w:val="003C763F"/>
    <w:rsid w:val="003C7769"/>
    <w:rsid w:val="003C7BA3"/>
    <w:rsid w:val="003D0158"/>
    <w:rsid w:val="003D12A2"/>
    <w:rsid w:val="003D1B7B"/>
    <w:rsid w:val="003D2278"/>
    <w:rsid w:val="003D2A24"/>
    <w:rsid w:val="003D306B"/>
    <w:rsid w:val="003D4E9C"/>
    <w:rsid w:val="003D4FB5"/>
    <w:rsid w:val="003D57D3"/>
    <w:rsid w:val="003D5886"/>
    <w:rsid w:val="003D597A"/>
    <w:rsid w:val="003D5C39"/>
    <w:rsid w:val="003D67EA"/>
    <w:rsid w:val="003D6ED2"/>
    <w:rsid w:val="003D75A5"/>
    <w:rsid w:val="003E0D78"/>
    <w:rsid w:val="003E12B3"/>
    <w:rsid w:val="003E14AA"/>
    <w:rsid w:val="003E1CB1"/>
    <w:rsid w:val="003E1E24"/>
    <w:rsid w:val="003E1E8E"/>
    <w:rsid w:val="003E22E6"/>
    <w:rsid w:val="003E2D79"/>
    <w:rsid w:val="003E3A1D"/>
    <w:rsid w:val="003E3C7D"/>
    <w:rsid w:val="003E3E48"/>
    <w:rsid w:val="003E56E3"/>
    <w:rsid w:val="003E6CA0"/>
    <w:rsid w:val="003E753D"/>
    <w:rsid w:val="003F0F7D"/>
    <w:rsid w:val="003F29F5"/>
    <w:rsid w:val="003F2FDE"/>
    <w:rsid w:val="003F330B"/>
    <w:rsid w:val="003F3996"/>
    <w:rsid w:val="003F3FA2"/>
    <w:rsid w:val="003F4846"/>
    <w:rsid w:val="003F5683"/>
    <w:rsid w:val="003F59DA"/>
    <w:rsid w:val="003F6FDF"/>
    <w:rsid w:val="004001DA"/>
    <w:rsid w:val="004016F5"/>
    <w:rsid w:val="004018D5"/>
    <w:rsid w:val="00401A5A"/>
    <w:rsid w:val="00401B4D"/>
    <w:rsid w:val="00401DEF"/>
    <w:rsid w:val="00402A97"/>
    <w:rsid w:val="004030FD"/>
    <w:rsid w:val="0040442E"/>
    <w:rsid w:val="004045AA"/>
    <w:rsid w:val="00404A97"/>
    <w:rsid w:val="00404D40"/>
    <w:rsid w:val="0040549A"/>
    <w:rsid w:val="0040552C"/>
    <w:rsid w:val="00405CC9"/>
    <w:rsid w:val="00405EA6"/>
    <w:rsid w:val="00405FCC"/>
    <w:rsid w:val="00406216"/>
    <w:rsid w:val="00406C73"/>
    <w:rsid w:val="004072EC"/>
    <w:rsid w:val="004079AF"/>
    <w:rsid w:val="00407D67"/>
    <w:rsid w:val="00411A4E"/>
    <w:rsid w:val="004138DE"/>
    <w:rsid w:val="00414B2F"/>
    <w:rsid w:val="00415314"/>
    <w:rsid w:val="00415E58"/>
    <w:rsid w:val="00415FC6"/>
    <w:rsid w:val="00416231"/>
    <w:rsid w:val="004163C1"/>
    <w:rsid w:val="004167CE"/>
    <w:rsid w:val="00417608"/>
    <w:rsid w:val="004200DF"/>
    <w:rsid w:val="004208AB"/>
    <w:rsid w:val="004210F2"/>
    <w:rsid w:val="004219EF"/>
    <w:rsid w:val="004221A2"/>
    <w:rsid w:val="00422A77"/>
    <w:rsid w:val="0042307E"/>
    <w:rsid w:val="0042312C"/>
    <w:rsid w:val="004231D7"/>
    <w:rsid w:val="0042388D"/>
    <w:rsid w:val="00424566"/>
    <w:rsid w:val="00424806"/>
    <w:rsid w:val="0042609B"/>
    <w:rsid w:val="004262CD"/>
    <w:rsid w:val="00426BC8"/>
    <w:rsid w:val="00426CD9"/>
    <w:rsid w:val="00426D13"/>
    <w:rsid w:val="00427979"/>
    <w:rsid w:val="00427D9E"/>
    <w:rsid w:val="0043055D"/>
    <w:rsid w:val="00430FEB"/>
    <w:rsid w:val="004310EE"/>
    <w:rsid w:val="00431E4C"/>
    <w:rsid w:val="00432D02"/>
    <w:rsid w:val="004332BF"/>
    <w:rsid w:val="00433677"/>
    <w:rsid w:val="004340D5"/>
    <w:rsid w:val="00434880"/>
    <w:rsid w:val="0043490F"/>
    <w:rsid w:val="00434A2D"/>
    <w:rsid w:val="0043526D"/>
    <w:rsid w:val="0043531A"/>
    <w:rsid w:val="004367F1"/>
    <w:rsid w:val="00436CEE"/>
    <w:rsid w:val="00441FA2"/>
    <w:rsid w:val="00444885"/>
    <w:rsid w:val="00444ACB"/>
    <w:rsid w:val="00445201"/>
    <w:rsid w:val="00446088"/>
    <w:rsid w:val="004460E9"/>
    <w:rsid w:val="00446278"/>
    <w:rsid w:val="004466E4"/>
    <w:rsid w:val="0044737C"/>
    <w:rsid w:val="00447712"/>
    <w:rsid w:val="00447B53"/>
    <w:rsid w:val="00447B6F"/>
    <w:rsid w:val="00447C83"/>
    <w:rsid w:val="00447FAC"/>
    <w:rsid w:val="00450804"/>
    <w:rsid w:val="00450E30"/>
    <w:rsid w:val="0045354D"/>
    <w:rsid w:val="0045357E"/>
    <w:rsid w:val="00453623"/>
    <w:rsid w:val="00453C11"/>
    <w:rsid w:val="004549A7"/>
    <w:rsid w:val="0045566D"/>
    <w:rsid w:val="004557B0"/>
    <w:rsid w:val="00456B2C"/>
    <w:rsid w:val="00457946"/>
    <w:rsid w:val="00457C49"/>
    <w:rsid w:val="00457D8B"/>
    <w:rsid w:val="00457FB3"/>
    <w:rsid w:val="00460A17"/>
    <w:rsid w:val="00461112"/>
    <w:rsid w:val="00463ECE"/>
    <w:rsid w:val="00464F86"/>
    <w:rsid w:val="00466664"/>
    <w:rsid w:val="00466D1A"/>
    <w:rsid w:val="004676B0"/>
    <w:rsid w:val="004677F5"/>
    <w:rsid w:val="00470099"/>
    <w:rsid w:val="00470335"/>
    <w:rsid w:val="00470CB5"/>
    <w:rsid w:val="004717CF"/>
    <w:rsid w:val="00471C05"/>
    <w:rsid w:val="00471EAB"/>
    <w:rsid w:val="004723EE"/>
    <w:rsid w:val="00472443"/>
    <w:rsid w:val="00472E8D"/>
    <w:rsid w:val="00473062"/>
    <w:rsid w:val="004732CF"/>
    <w:rsid w:val="004739B9"/>
    <w:rsid w:val="004739C4"/>
    <w:rsid w:val="00473BFE"/>
    <w:rsid w:val="00474103"/>
    <w:rsid w:val="00474557"/>
    <w:rsid w:val="00475102"/>
    <w:rsid w:val="00475103"/>
    <w:rsid w:val="004755B6"/>
    <w:rsid w:val="00475A1B"/>
    <w:rsid w:val="00475A92"/>
    <w:rsid w:val="004767EB"/>
    <w:rsid w:val="00476C0F"/>
    <w:rsid w:val="00476D64"/>
    <w:rsid w:val="00476F41"/>
    <w:rsid w:val="00477BB9"/>
    <w:rsid w:val="00481224"/>
    <w:rsid w:val="00481DF1"/>
    <w:rsid w:val="00481F32"/>
    <w:rsid w:val="004825ED"/>
    <w:rsid w:val="00482614"/>
    <w:rsid w:val="00482D78"/>
    <w:rsid w:val="00483696"/>
    <w:rsid w:val="00483E56"/>
    <w:rsid w:val="00484417"/>
    <w:rsid w:val="004851D3"/>
    <w:rsid w:val="004856ED"/>
    <w:rsid w:val="0048624F"/>
    <w:rsid w:val="00486598"/>
    <w:rsid w:val="0048683A"/>
    <w:rsid w:val="00486887"/>
    <w:rsid w:val="00486DA1"/>
    <w:rsid w:val="00487366"/>
    <w:rsid w:val="004873E4"/>
    <w:rsid w:val="0049072C"/>
    <w:rsid w:val="00490C59"/>
    <w:rsid w:val="00490F4D"/>
    <w:rsid w:val="00490FD1"/>
    <w:rsid w:val="00491245"/>
    <w:rsid w:val="004913D6"/>
    <w:rsid w:val="0049190F"/>
    <w:rsid w:val="00491AD2"/>
    <w:rsid w:val="00492210"/>
    <w:rsid w:val="00492792"/>
    <w:rsid w:val="004929AF"/>
    <w:rsid w:val="00492D5D"/>
    <w:rsid w:val="00492F2A"/>
    <w:rsid w:val="00493378"/>
    <w:rsid w:val="004935C0"/>
    <w:rsid w:val="00493B43"/>
    <w:rsid w:val="0049421F"/>
    <w:rsid w:val="0049445C"/>
    <w:rsid w:val="00494EB1"/>
    <w:rsid w:val="00496187"/>
    <w:rsid w:val="00496414"/>
    <w:rsid w:val="004976CA"/>
    <w:rsid w:val="004978BF"/>
    <w:rsid w:val="00497A38"/>
    <w:rsid w:val="00497D92"/>
    <w:rsid w:val="004A34C0"/>
    <w:rsid w:val="004A3B5D"/>
    <w:rsid w:val="004A431F"/>
    <w:rsid w:val="004A45BD"/>
    <w:rsid w:val="004A4656"/>
    <w:rsid w:val="004A4D1E"/>
    <w:rsid w:val="004A4F92"/>
    <w:rsid w:val="004A6114"/>
    <w:rsid w:val="004A62C6"/>
    <w:rsid w:val="004A707C"/>
    <w:rsid w:val="004A76D2"/>
    <w:rsid w:val="004A77B0"/>
    <w:rsid w:val="004A7D65"/>
    <w:rsid w:val="004B0C31"/>
    <w:rsid w:val="004B1025"/>
    <w:rsid w:val="004B10D6"/>
    <w:rsid w:val="004B1136"/>
    <w:rsid w:val="004B141B"/>
    <w:rsid w:val="004B1686"/>
    <w:rsid w:val="004B1CED"/>
    <w:rsid w:val="004B26F5"/>
    <w:rsid w:val="004B27C7"/>
    <w:rsid w:val="004B34A7"/>
    <w:rsid w:val="004B3B06"/>
    <w:rsid w:val="004B41EC"/>
    <w:rsid w:val="004B437F"/>
    <w:rsid w:val="004B4643"/>
    <w:rsid w:val="004B4E32"/>
    <w:rsid w:val="004B65B6"/>
    <w:rsid w:val="004B6C55"/>
    <w:rsid w:val="004B7287"/>
    <w:rsid w:val="004B7659"/>
    <w:rsid w:val="004B7F67"/>
    <w:rsid w:val="004C0B47"/>
    <w:rsid w:val="004C1306"/>
    <w:rsid w:val="004C1534"/>
    <w:rsid w:val="004C1994"/>
    <w:rsid w:val="004C267E"/>
    <w:rsid w:val="004C3422"/>
    <w:rsid w:val="004C54CB"/>
    <w:rsid w:val="004C58A3"/>
    <w:rsid w:val="004C58F0"/>
    <w:rsid w:val="004C5CE9"/>
    <w:rsid w:val="004C5F72"/>
    <w:rsid w:val="004C6169"/>
    <w:rsid w:val="004C655D"/>
    <w:rsid w:val="004C6EAB"/>
    <w:rsid w:val="004C7102"/>
    <w:rsid w:val="004C72D7"/>
    <w:rsid w:val="004C7933"/>
    <w:rsid w:val="004D0ED5"/>
    <w:rsid w:val="004D18EF"/>
    <w:rsid w:val="004D4080"/>
    <w:rsid w:val="004D4BB0"/>
    <w:rsid w:val="004D5273"/>
    <w:rsid w:val="004D579D"/>
    <w:rsid w:val="004D6C8F"/>
    <w:rsid w:val="004D72D4"/>
    <w:rsid w:val="004E001E"/>
    <w:rsid w:val="004E05FD"/>
    <w:rsid w:val="004E061A"/>
    <w:rsid w:val="004E0AC0"/>
    <w:rsid w:val="004E1858"/>
    <w:rsid w:val="004E19A9"/>
    <w:rsid w:val="004E1A0D"/>
    <w:rsid w:val="004E23F5"/>
    <w:rsid w:val="004E253B"/>
    <w:rsid w:val="004E2CCB"/>
    <w:rsid w:val="004E2FDE"/>
    <w:rsid w:val="004E3B9C"/>
    <w:rsid w:val="004E3E04"/>
    <w:rsid w:val="004E4728"/>
    <w:rsid w:val="004E486E"/>
    <w:rsid w:val="004E560F"/>
    <w:rsid w:val="004E577D"/>
    <w:rsid w:val="004E5829"/>
    <w:rsid w:val="004E62DA"/>
    <w:rsid w:val="004E63E5"/>
    <w:rsid w:val="004E6B76"/>
    <w:rsid w:val="004E7429"/>
    <w:rsid w:val="004F0C26"/>
    <w:rsid w:val="004F0C6E"/>
    <w:rsid w:val="004F1D9A"/>
    <w:rsid w:val="004F20F4"/>
    <w:rsid w:val="004F22BD"/>
    <w:rsid w:val="004F2BEE"/>
    <w:rsid w:val="004F3540"/>
    <w:rsid w:val="004F3C02"/>
    <w:rsid w:val="004F3DE0"/>
    <w:rsid w:val="004F3E8F"/>
    <w:rsid w:val="004F3FBF"/>
    <w:rsid w:val="004F424F"/>
    <w:rsid w:val="004F473A"/>
    <w:rsid w:val="004F52DB"/>
    <w:rsid w:val="004F5624"/>
    <w:rsid w:val="004F59C2"/>
    <w:rsid w:val="004F5DA4"/>
    <w:rsid w:val="004F62B2"/>
    <w:rsid w:val="004F6424"/>
    <w:rsid w:val="004F66F3"/>
    <w:rsid w:val="004F6992"/>
    <w:rsid w:val="004F77A0"/>
    <w:rsid w:val="004F793D"/>
    <w:rsid w:val="005008CC"/>
    <w:rsid w:val="00501228"/>
    <w:rsid w:val="00501B4B"/>
    <w:rsid w:val="005025A1"/>
    <w:rsid w:val="005025D2"/>
    <w:rsid w:val="005027CB"/>
    <w:rsid w:val="00502A69"/>
    <w:rsid w:val="00502A72"/>
    <w:rsid w:val="00503488"/>
    <w:rsid w:val="00503945"/>
    <w:rsid w:val="00503EFA"/>
    <w:rsid w:val="005040CD"/>
    <w:rsid w:val="00504EDE"/>
    <w:rsid w:val="00505229"/>
    <w:rsid w:val="005053EC"/>
    <w:rsid w:val="00505AE9"/>
    <w:rsid w:val="00506032"/>
    <w:rsid w:val="00507409"/>
    <w:rsid w:val="00507D74"/>
    <w:rsid w:val="00507F98"/>
    <w:rsid w:val="005108A3"/>
    <w:rsid w:val="00510CA7"/>
    <w:rsid w:val="00510F6E"/>
    <w:rsid w:val="0051149C"/>
    <w:rsid w:val="005117A3"/>
    <w:rsid w:val="005118AE"/>
    <w:rsid w:val="0051192E"/>
    <w:rsid w:val="00512118"/>
    <w:rsid w:val="0051232D"/>
    <w:rsid w:val="00513382"/>
    <w:rsid w:val="00513684"/>
    <w:rsid w:val="0051368D"/>
    <w:rsid w:val="0051391D"/>
    <w:rsid w:val="00513C2E"/>
    <w:rsid w:val="00514B0E"/>
    <w:rsid w:val="0051587A"/>
    <w:rsid w:val="005158FA"/>
    <w:rsid w:val="0051632B"/>
    <w:rsid w:val="0051682C"/>
    <w:rsid w:val="005169AD"/>
    <w:rsid w:val="00516B58"/>
    <w:rsid w:val="005208B9"/>
    <w:rsid w:val="00520FCB"/>
    <w:rsid w:val="0052107C"/>
    <w:rsid w:val="0052193B"/>
    <w:rsid w:val="00521FA8"/>
    <w:rsid w:val="005221F0"/>
    <w:rsid w:val="005225EF"/>
    <w:rsid w:val="00522B2D"/>
    <w:rsid w:val="00522C92"/>
    <w:rsid w:val="00522E14"/>
    <w:rsid w:val="0052350B"/>
    <w:rsid w:val="00524042"/>
    <w:rsid w:val="00524567"/>
    <w:rsid w:val="00524807"/>
    <w:rsid w:val="00524D85"/>
    <w:rsid w:val="00524EC7"/>
    <w:rsid w:val="00524FC0"/>
    <w:rsid w:val="00525A96"/>
    <w:rsid w:val="00525F4C"/>
    <w:rsid w:val="00525FF9"/>
    <w:rsid w:val="005269EE"/>
    <w:rsid w:val="00527318"/>
    <w:rsid w:val="0052738A"/>
    <w:rsid w:val="00527517"/>
    <w:rsid w:val="00527946"/>
    <w:rsid w:val="00527CF3"/>
    <w:rsid w:val="00532C41"/>
    <w:rsid w:val="00532D3F"/>
    <w:rsid w:val="0053386D"/>
    <w:rsid w:val="00533C99"/>
    <w:rsid w:val="00533D81"/>
    <w:rsid w:val="00534070"/>
    <w:rsid w:val="005343FA"/>
    <w:rsid w:val="00534700"/>
    <w:rsid w:val="00534EB4"/>
    <w:rsid w:val="005362F2"/>
    <w:rsid w:val="0053720B"/>
    <w:rsid w:val="0053784F"/>
    <w:rsid w:val="0053791F"/>
    <w:rsid w:val="00537BD8"/>
    <w:rsid w:val="00540539"/>
    <w:rsid w:val="00540C17"/>
    <w:rsid w:val="00541737"/>
    <w:rsid w:val="00542584"/>
    <w:rsid w:val="00542C1F"/>
    <w:rsid w:val="005436B1"/>
    <w:rsid w:val="00543940"/>
    <w:rsid w:val="005452E2"/>
    <w:rsid w:val="005455CE"/>
    <w:rsid w:val="00545F10"/>
    <w:rsid w:val="00546D5A"/>
    <w:rsid w:val="00547538"/>
    <w:rsid w:val="0054785B"/>
    <w:rsid w:val="00551B73"/>
    <w:rsid w:val="00553670"/>
    <w:rsid w:val="00553BFA"/>
    <w:rsid w:val="00554D05"/>
    <w:rsid w:val="005551C8"/>
    <w:rsid w:val="005554D7"/>
    <w:rsid w:val="00556166"/>
    <w:rsid w:val="00556229"/>
    <w:rsid w:val="005564AB"/>
    <w:rsid w:val="00556A24"/>
    <w:rsid w:val="00556F2F"/>
    <w:rsid w:val="00557836"/>
    <w:rsid w:val="00557B1F"/>
    <w:rsid w:val="0056077E"/>
    <w:rsid w:val="00560B18"/>
    <w:rsid w:val="00560EB7"/>
    <w:rsid w:val="00560EDA"/>
    <w:rsid w:val="005610EA"/>
    <w:rsid w:val="0056124F"/>
    <w:rsid w:val="00561933"/>
    <w:rsid w:val="005624D6"/>
    <w:rsid w:val="005629EE"/>
    <w:rsid w:val="00563249"/>
    <w:rsid w:val="00563C52"/>
    <w:rsid w:val="00563DA1"/>
    <w:rsid w:val="00563F70"/>
    <w:rsid w:val="005641A6"/>
    <w:rsid w:val="005643DD"/>
    <w:rsid w:val="005645E9"/>
    <w:rsid w:val="005648FA"/>
    <w:rsid w:val="00564AF4"/>
    <w:rsid w:val="00564D50"/>
    <w:rsid w:val="005657B9"/>
    <w:rsid w:val="00567346"/>
    <w:rsid w:val="0057094F"/>
    <w:rsid w:val="00570F20"/>
    <w:rsid w:val="0057166A"/>
    <w:rsid w:val="00571A74"/>
    <w:rsid w:val="00571BB1"/>
    <w:rsid w:val="00572382"/>
    <w:rsid w:val="0057371B"/>
    <w:rsid w:val="0057465A"/>
    <w:rsid w:val="005747C8"/>
    <w:rsid w:val="00575578"/>
    <w:rsid w:val="005758EC"/>
    <w:rsid w:val="00575EB8"/>
    <w:rsid w:val="00576318"/>
    <w:rsid w:val="00576A61"/>
    <w:rsid w:val="00576CCB"/>
    <w:rsid w:val="005815C0"/>
    <w:rsid w:val="0058253B"/>
    <w:rsid w:val="005826AC"/>
    <w:rsid w:val="00582A62"/>
    <w:rsid w:val="00582A9B"/>
    <w:rsid w:val="00583129"/>
    <w:rsid w:val="00583157"/>
    <w:rsid w:val="00583188"/>
    <w:rsid w:val="005832AB"/>
    <w:rsid w:val="00583613"/>
    <w:rsid w:val="00583ABD"/>
    <w:rsid w:val="0058437C"/>
    <w:rsid w:val="0058510D"/>
    <w:rsid w:val="005869B2"/>
    <w:rsid w:val="00586A0B"/>
    <w:rsid w:val="00586C07"/>
    <w:rsid w:val="00586FB5"/>
    <w:rsid w:val="00587654"/>
    <w:rsid w:val="00587948"/>
    <w:rsid w:val="005879C5"/>
    <w:rsid w:val="00587DE1"/>
    <w:rsid w:val="00587E2A"/>
    <w:rsid w:val="005900B5"/>
    <w:rsid w:val="005903E6"/>
    <w:rsid w:val="00590C72"/>
    <w:rsid w:val="00590F1D"/>
    <w:rsid w:val="005913DA"/>
    <w:rsid w:val="00591D1E"/>
    <w:rsid w:val="00591F13"/>
    <w:rsid w:val="00592066"/>
    <w:rsid w:val="00592CA3"/>
    <w:rsid w:val="005935F4"/>
    <w:rsid w:val="00593ADE"/>
    <w:rsid w:val="00593E0A"/>
    <w:rsid w:val="005945E1"/>
    <w:rsid w:val="00594860"/>
    <w:rsid w:val="005950A2"/>
    <w:rsid w:val="0059577A"/>
    <w:rsid w:val="00597653"/>
    <w:rsid w:val="00597A52"/>
    <w:rsid w:val="005A0FF5"/>
    <w:rsid w:val="005A11A3"/>
    <w:rsid w:val="005A167F"/>
    <w:rsid w:val="005A1706"/>
    <w:rsid w:val="005A1869"/>
    <w:rsid w:val="005A2E5F"/>
    <w:rsid w:val="005A346E"/>
    <w:rsid w:val="005A412A"/>
    <w:rsid w:val="005A4C65"/>
    <w:rsid w:val="005A55B7"/>
    <w:rsid w:val="005A5B42"/>
    <w:rsid w:val="005A73CF"/>
    <w:rsid w:val="005A78D9"/>
    <w:rsid w:val="005A7CED"/>
    <w:rsid w:val="005A7D97"/>
    <w:rsid w:val="005B014C"/>
    <w:rsid w:val="005B0654"/>
    <w:rsid w:val="005B093F"/>
    <w:rsid w:val="005B1747"/>
    <w:rsid w:val="005B2D23"/>
    <w:rsid w:val="005B3183"/>
    <w:rsid w:val="005B36EE"/>
    <w:rsid w:val="005B3A5A"/>
    <w:rsid w:val="005B3F6F"/>
    <w:rsid w:val="005B4B90"/>
    <w:rsid w:val="005B4C84"/>
    <w:rsid w:val="005B4E0D"/>
    <w:rsid w:val="005B5184"/>
    <w:rsid w:val="005B798B"/>
    <w:rsid w:val="005B7BBC"/>
    <w:rsid w:val="005B7EE8"/>
    <w:rsid w:val="005C004E"/>
    <w:rsid w:val="005C052F"/>
    <w:rsid w:val="005C0EE7"/>
    <w:rsid w:val="005C12D3"/>
    <w:rsid w:val="005C1FAE"/>
    <w:rsid w:val="005C2094"/>
    <w:rsid w:val="005C3413"/>
    <w:rsid w:val="005C39E8"/>
    <w:rsid w:val="005C3ED7"/>
    <w:rsid w:val="005C5086"/>
    <w:rsid w:val="005C51DB"/>
    <w:rsid w:val="005C5660"/>
    <w:rsid w:val="005C5B93"/>
    <w:rsid w:val="005C6807"/>
    <w:rsid w:val="005C7349"/>
    <w:rsid w:val="005C746E"/>
    <w:rsid w:val="005C7623"/>
    <w:rsid w:val="005C799E"/>
    <w:rsid w:val="005C7BBC"/>
    <w:rsid w:val="005D0747"/>
    <w:rsid w:val="005D0D66"/>
    <w:rsid w:val="005D2AD7"/>
    <w:rsid w:val="005D2F07"/>
    <w:rsid w:val="005D3884"/>
    <w:rsid w:val="005D3B38"/>
    <w:rsid w:val="005D3B6B"/>
    <w:rsid w:val="005D4065"/>
    <w:rsid w:val="005D4272"/>
    <w:rsid w:val="005D4B68"/>
    <w:rsid w:val="005D5113"/>
    <w:rsid w:val="005D62BD"/>
    <w:rsid w:val="005D69B5"/>
    <w:rsid w:val="005D6DCE"/>
    <w:rsid w:val="005D767C"/>
    <w:rsid w:val="005E0072"/>
    <w:rsid w:val="005E0236"/>
    <w:rsid w:val="005E11C1"/>
    <w:rsid w:val="005E147D"/>
    <w:rsid w:val="005E1CA3"/>
    <w:rsid w:val="005E1FD4"/>
    <w:rsid w:val="005E2563"/>
    <w:rsid w:val="005E2B08"/>
    <w:rsid w:val="005E394C"/>
    <w:rsid w:val="005E42BF"/>
    <w:rsid w:val="005E4B5F"/>
    <w:rsid w:val="005E4E70"/>
    <w:rsid w:val="005E524E"/>
    <w:rsid w:val="005E5537"/>
    <w:rsid w:val="005E56DD"/>
    <w:rsid w:val="005E570B"/>
    <w:rsid w:val="005E5ACD"/>
    <w:rsid w:val="005E65BB"/>
    <w:rsid w:val="005E6990"/>
    <w:rsid w:val="005E6A4F"/>
    <w:rsid w:val="005E7E4D"/>
    <w:rsid w:val="005F00A7"/>
    <w:rsid w:val="005F0150"/>
    <w:rsid w:val="005F0DA0"/>
    <w:rsid w:val="005F1D21"/>
    <w:rsid w:val="005F240F"/>
    <w:rsid w:val="005F2C62"/>
    <w:rsid w:val="005F3053"/>
    <w:rsid w:val="005F3807"/>
    <w:rsid w:val="005F3EA3"/>
    <w:rsid w:val="005F42B8"/>
    <w:rsid w:val="005F4569"/>
    <w:rsid w:val="005F4914"/>
    <w:rsid w:val="005F4AE2"/>
    <w:rsid w:val="005F4C6F"/>
    <w:rsid w:val="005F5577"/>
    <w:rsid w:val="005F5CAD"/>
    <w:rsid w:val="005F621E"/>
    <w:rsid w:val="005F62B7"/>
    <w:rsid w:val="005F63B5"/>
    <w:rsid w:val="005F6869"/>
    <w:rsid w:val="005F6BB9"/>
    <w:rsid w:val="005F6D49"/>
    <w:rsid w:val="005F7643"/>
    <w:rsid w:val="005F7F9E"/>
    <w:rsid w:val="00600802"/>
    <w:rsid w:val="00600937"/>
    <w:rsid w:val="00600940"/>
    <w:rsid w:val="00603148"/>
    <w:rsid w:val="0060476C"/>
    <w:rsid w:val="00604E56"/>
    <w:rsid w:val="00606C05"/>
    <w:rsid w:val="00606FC7"/>
    <w:rsid w:val="0061003B"/>
    <w:rsid w:val="00610456"/>
    <w:rsid w:val="006105C3"/>
    <w:rsid w:val="00611473"/>
    <w:rsid w:val="00611760"/>
    <w:rsid w:val="00611B36"/>
    <w:rsid w:val="006121C8"/>
    <w:rsid w:val="00612783"/>
    <w:rsid w:val="006127D0"/>
    <w:rsid w:val="00612CD9"/>
    <w:rsid w:val="006136FB"/>
    <w:rsid w:val="00613A34"/>
    <w:rsid w:val="006142B0"/>
    <w:rsid w:val="00614532"/>
    <w:rsid w:val="00614D20"/>
    <w:rsid w:val="00615595"/>
    <w:rsid w:val="00615ADA"/>
    <w:rsid w:val="00615B52"/>
    <w:rsid w:val="006203A9"/>
    <w:rsid w:val="00620CC6"/>
    <w:rsid w:val="0062163E"/>
    <w:rsid w:val="006221CD"/>
    <w:rsid w:val="00622BA4"/>
    <w:rsid w:val="00622DEA"/>
    <w:rsid w:val="00623271"/>
    <w:rsid w:val="006232B7"/>
    <w:rsid w:val="006246E4"/>
    <w:rsid w:val="0062544C"/>
    <w:rsid w:val="006264B0"/>
    <w:rsid w:val="006266A9"/>
    <w:rsid w:val="00626A51"/>
    <w:rsid w:val="00626A84"/>
    <w:rsid w:val="00626CFC"/>
    <w:rsid w:val="00627996"/>
    <w:rsid w:val="00627A35"/>
    <w:rsid w:val="00627B1E"/>
    <w:rsid w:val="00627F17"/>
    <w:rsid w:val="006300E5"/>
    <w:rsid w:val="00630426"/>
    <w:rsid w:val="00630628"/>
    <w:rsid w:val="00630FCD"/>
    <w:rsid w:val="006316C1"/>
    <w:rsid w:val="00631ED4"/>
    <w:rsid w:val="0063305C"/>
    <w:rsid w:val="00633676"/>
    <w:rsid w:val="00633758"/>
    <w:rsid w:val="00633A43"/>
    <w:rsid w:val="00633BC7"/>
    <w:rsid w:val="00634EC3"/>
    <w:rsid w:val="006350E2"/>
    <w:rsid w:val="00635273"/>
    <w:rsid w:val="00635E9C"/>
    <w:rsid w:val="00637B41"/>
    <w:rsid w:val="00640242"/>
    <w:rsid w:val="006414EE"/>
    <w:rsid w:val="00641EBD"/>
    <w:rsid w:val="00642524"/>
    <w:rsid w:val="00642D0A"/>
    <w:rsid w:val="00643113"/>
    <w:rsid w:val="00643277"/>
    <w:rsid w:val="00643285"/>
    <w:rsid w:val="00643D55"/>
    <w:rsid w:val="006441C2"/>
    <w:rsid w:val="00645194"/>
    <w:rsid w:val="006451F0"/>
    <w:rsid w:val="00645BD1"/>
    <w:rsid w:val="00645E7F"/>
    <w:rsid w:val="006461BB"/>
    <w:rsid w:val="00646395"/>
    <w:rsid w:val="00646B6E"/>
    <w:rsid w:val="00646E47"/>
    <w:rsid w:val="00646E81"/>
    <w:rsid w:val="00646FE1"/>
    <w:rsid w:val="00647817"/>
    <w:rsid w:val="00647FFA"/>
    <w:rsid w:val="006500C3"/>
    <w:rsid w:val="0065019B"/>
    <w:rsid w:val="006508EE"/>
    <w:rsid w:val="00651275"/>
    <w:rsid w:val="00652489"/>
    <w:rsid w:val="00652750"/>
    <w:rsid w:val="006527C5"/>
    <w:rsid w:val="00652824"/>
    <w:rsid w:val="00652B31"/>
    <w:rsid w:val="0065322E"/>
    <w:rsid w:val="00653F8A"/>
    <w:rsid w:val="00654198"/>
    <w:rsid w:val="00654702"/>
    <w:rsid w:val="00654A66"/>
    <w:rsid w:val="0065516A"/>
    <w:rsid w:val="0065567B"/>
    <w:rsid w:val="0065581D"/>
    <w:rsid w:val="00655C2F"/>
    <w:rsid w:val="00656507"/>
    <w:rsid w:val="006566C1"/>
    <w:rsid w:val="00657428"/>
    <w:rsid w:val="00661140"/>
    <w:rsid w:val="00662BFB"/>
    <w:rsid w:val="00662FAB"/>
    <w:rsid w:val="006630AF"/>
    <w:rsid w:val="006632B4"/>
    <w:rsid w:val="00663E92"/>
    <w:rsid w:val="00664644"/>
    <w:rsid w:val="00664A23"/>
    <w:rsid w:val="00664F16"/>
    <w:rsid w:val="00665E10"/>
    <w:rsid w:val="00666190"/>
    <w:rsid w:val="006663EA"/>
    <w:rsid w:val="00666B36"/>
    <w:rsid w:val="00670602"/>
    <w:rsid w:val="006710DD"/>
    <w:rsid w:val="00671315"/>
    <w:rsid w:val="0067186C"/>
    <w:rsid w:val="0067228E"/>
    <w:rsid w:val="00673200"/>
    <w:rsid w:val="0067501E"/>
    <w:rsid w:val="00675880"/>
    <w:rsid w:val="006759E2"/>
    <w:rsid w:val="00675E1E"/>
    <w:rsid w:val="006773D2"/>
    <w:rsid w:val="00677F83"/>
    <w:rsid w:val="00680581"/>
    <w:rsid w:val="00680918"/>
    <w:rsid w:val="006809B6"/>
    <w:rsid w:val="00681A41"/>
    <w:rsid w:val="006821B2"/>
    <w:rsid w:val="006828F8"/>
    <w:rsid w:val="00682A15"/>
    <w:rsid w:val="00682A4C"/>
    <w:rsid w:val="006831EC"/>
    <w:rsid w:val="0068348E"/>
    <w:rsid w:val="00683792"/>
    <w:rsid w:val="006838C0"/>
    <w:rsid w:val="0068409A"/>
    <w:rsid w:val="006842BE"/>
    <w:rsid w:val="00684E7C"/>
    <w:rsid w:val="00685901"/>
    <w:rsid w:val="00685A8F"/>
    <w:rsid w:val="00685BB9"/>
    <w:rsid w:val="00690127"/>
    <w:rsid w:val="0069026D"/>
    <w:rsid w:val="00690CF0"/>
    <w:rsid w:val="00690D5E"/>
    <w:rsid w:val="00690FAD"/>
    <w:rsid w:val="00691BFF"/>
    <w:rsid w:val="006920CA"/>
    <w:rsid w:val="00692646"/>
    <w:rsid w:val="00692672"/>
    <w:rsid w:val="00692752"/>
    <w:rsid w:val="00692D4C"/>
    <w:rsid w:val="00693C26"/>
    <w:rsid w:val="00694399"/>
    <w:rsid w:val="00694646"/>
    <w:rsid w:val="00694BC6"/>
    <w:rsid w:val="006953C1"/>
    <w:rsid w:val="00695B2B"/>
    <w:rsid w:val="006967BF"/>
    <w:rsid w:val="00696B99"/>
    <w:rsid w:val="00696C4E"/>
    <w:rsid w:val="00696EB2"/>
    <w:rsid w:val="006970AA"/>
    <w:rsid w:val="006A0253"/>
    <w:rsid w:val="006A0D13"/>
    <w:rsid w:val="006A0F69"/>
    <w:rsid w:val="006A16E9"/>
    <w:rsid w:val="006A2E6C"/>
    <w:rsid w:val="006A3A77"/>
    <w:rsid w:val="006A3C21"/>
    <w:rsid w:val="006A3FDE"/>
    <w:rsid w:val="006A45D1"/>
    <w:rsid w:val="006A4AFF"/>
    <w:rsid w:val="006A5450"/>
    <w:rsid w:val="006A5988"/>
    <w:rsid w:val="006A5DB6"/>
    <w:rsid w:val="006A70CB"/>
    <w:rsid w:val="006A759A"/>
    <w:rsid w:val="006A7AA3"/>
    <w:rsid w:val="006A7E77"/>
    <w:rsid w:val="006B00C7"/>
    <w:rsid w:val="006B0199"/>
    <w:rsid w:val="006B06E6"/>
    <w:rsid w:val="006B0A32"/>
    <w:rsid w:val="006B0BD8"/>
    <w:rsid w:val="006B2F97"/>
    <w:rsid w:val="006B586D"/>
    <w:rsid w:val="006B6C09"/>
    <w:rsid w:val="006B704D"/>
    <w:rsid w:val="006B7662"/>
    <w:rsid w:val="006B7C44"/>
    <w:rsid w:val="006C0251"/>
    <w:rsid w:val="006C055E"/>
    <w:rsid w:val="006C11FE"/>
    <w:rsid w:val="006C17FB"/>
    <w:rsid w:val="006C1A41"/>
    <w:rsid w:val="006C1AEC"/>
    <w:rsid w:val="006C1C57"/>
    <w:rsid w:val="006C1E9A"/>
    <w:rsid w:val="006C21CB"/>
    <w:rsid w:val="006C22B6"/>
    <w:rsid w:val="006C2B9A"/>
    <w:rsid w:val="006C351D"/>
    <w:rsid w:val="006C39BB"/>
    <w:rsid w:val="006C43CB"/>
    <w:rsid w:val="006C4502"/>
    <w:rsid w:val="006C4529"/>
    <w:rsid w:val="006C4923"/>
    <w:rsid w:val="006C5346"/>
    <w:rsid w:val="006C5830"/>
    <w:rsid w:val="006C5AC9"/>
    <w:rsid w:val="006C6496"/>
    <w:rsid w:val="006C65AC"/>
    <w:rsid w:val="006C6A5B"/>
    <w:rsid w:val="006D0F4D"/>
    <w:rsid w:val="006D1E67"/>
    <w:rsid w:val="006D245F"/>
    <w:rsid w:val="006D479D"/>
    <w:rsid w:val="006D4A26"/>
    <w:rsid w:val="006D4C3E"/>
    <w:rsid w:val="006D51FB"/>
    <w:rsid w:val="006D5B3C"/>
    <w:rsid w:val="006D5E91"/>
    <w:rsid w:val="006D630C"/>
    <w:rsid w:val="006D64DE"/>
    <w:rsid w:val="006D69FC"/>
    <w:rsid w:val="006D6C03"/>
    <w:rsid w:val="006E033D"/>
    <w:rsid w:val="006E0E08"/>
    <w:rsid w:val="006E0FE9"/>
    <w:rsid w:val="006E101E"/>
    <w:rsid w:val="006E1100"/>
    <w:rsid w:val="006E1279"/>
    <w:rsid w:val="006E14E6"/>
    <w:rsid w:val="006E1AEE"/>
    <w:rsid w:val="006E1DDF"/>
    <w:rsid w:val="006E1E0B"/>
    <w:rsid w:val="006E3914"/>
    <w:rsid w:val="006E3B9C"/>
    <w:rsid w:val="006E4E59"/>
    <w:rsid w:val="006E4F36"/>
    <w:rsid w:val="006E51A2"/>
    <w:rsid w:val="006E5258"/>
    <w:rsid w:val="006E52C3"/>
    <w:rsid w:val="006E5A13"/>
    <w:rsid w:val="006E6360"/>
    <w:rsid w:val="006E7010"/>
    <w:rsid w:val="006E7385"/>
    <w:rsid w:val="006F0DE2"/>
    <w:rsid w:val="006F123A"/>
    <w:rsid w:val="006F16C2"/>
    <w:rsid w:val="006F298B"/>
    <w:rsid w:val="006F29D0"/>
    <w:rsid w:val="006F2D57"/>
    <w:rsid w:val="006F2F77"/>
    <w:rsid w:val="006F3495"/>
    <w:rsid w:val="006F417D"/>
    <w:rsid w:val="006F47FA"/>
    <w:rsid w:val="006F50B2"/>
    <w:rsid w:val="006F50FA"/>
    <w:rsid w:val="006F5141"/>
    <w:rsid w:val="006F5799"/>
    <w:rsid w:val="006F5BFE"/>
    <w:rsid w:val="006F5C2B"/>
    <w:rsid w:val="006F5C83"/>
    <w:rsid w:val="006F674B"/>
    <w:rsid w:val="006F67CC"/>
    <w:rsid w:val="006F6CC0"/>
    <w:rsid w:val="006F71FA"/>
    <w:rsid w:val="006F739A"/>
    <w:rsid w:val="006F77D2"/>
    <w:rsid w:val="006F78C7"/>
    <w:rsid w:val="006F7A8D"/>
    <w:rsid w:val="006F7D6D"/>
    <w:rsid w:val="00700145"/>
    <w:rsid w:val="00700634"/>
    <w:rsid w:val="00700E3F"/>
    <w:rsid w:val="00701292"/>
    <w:rsid w:val="007012AF"/>
    <w:rsid w:val="0070194C"/>
    <w:rsid w:val="00701C2D"/>
    <w:rsid w:val="00701E80"/>
    <w:rsid w:val="00701FB8"/>
    <w:rsid w:val="00702162"/>
    <w:rsid w:val="0070243E"/>
    <w:rsid w:val="007026BE"/>
    <w:rsid w:val="007031FF"/>
    <w:rsid w:val="00703930"/>
    <w:rsid w:val="007057B7"/>
    <w:rsid w:val="0070610E"/>
    <w:rsid w:val="00707516"/>
    <w:rsid w:val="00707759"/>
    <w:rsid w:val="00707C53"/>
    <w:rsid w:val="00710081"/>
    <w:rsid w:val="0071023B"/>
    <w:rsid w:val="00710621"/>
    <w:rsid w:val="00710B0D"/>
    <w:rsid w:val="00710C41"/>
    <w:rsid w:val="00710E54"/>
    <w:rsid w:val="00710F41"/>
    <w:rsid w:val="00711923"/>
    <w:rsid w:val="00712801"/>
    <w:rsid w:val="00712ADD"/>
    <w:rsid w:val="00712DDC"/>
    <w:rsid w:val="0071313F"/>
    <w:rsid w:val="00713CB5"/>
    <w:rsid w:val="00714329"/>
    <w:rsid w:val="007143EF"/>
    <w:rsid w:val="0071558B"/>
    <w:rsid w:val="00715D62"/>
    <w:rsid w:val="00716374"/>
    <w:rsid w:val="007179A7"/>
    <w:rsid w:val="00721189"/>
    <w:rsid w:val="00721223"/>
    <w:rsid w:val="00721DDE"/>
    <w:rsid w:val="00721E5D"/>
    <w:rsid w:val="00721F6A"/>
    <w:rsid w:val="00721F73"/>
    <w:rsid w:val="0072201D"/>
    <w:rsid w:val="007221C3"/>
    <w:rsid w:val="00722F2C"/>
    <w:rsid w:val="007232DA"/>
    <w:rsid w:val="00724021"/>
    <w:rsid w:val="00725273"/>
    <w:rsid w:val="007254D1"/>
    <w:rsid w:val="00725619"/>
    <w:rsid w:val="00725B32"/>
    <w:rsid w:val="00725B3C"/>
    <w:rsid w:val="007263FE"/>
    <w:rsid w:val="007266DA"/>
    <w:rsid w:val="00726E24"/>
    <w:rsid w:val="00727BA3"/>
    <w:rsid w:val="00727C12"/>
    <w:rsid w:val="00730050"/>
    <w:rsid w:val="0073153B"/>
    <w:rsid w:val="007327B7"/>
    <w:rsid w:val="00732867"/>
    <w:rsid w:val="00732E00"/>
    <w:rsid w:val="00733090"/>
    <w:rsid w:val="00733AD1"/>
    <w:rsid w:val="00733D54"/>
    <w:rsid w:val="00733F64"/>
    <w:rsid w:val="007346A8"/>
    <w:rsid w:val="0073523D"/>
    <w:rsid w:val="007357BA"/>
    <w:rsid w:val="00735BDC"/>
    <w:rsid w:val="00735C3E"/>
    <w:rsid w:val="00736A4F"/>
    <w:rsid w:val="00736BEF"/>
    <w:rsid w:val="00737753"/>
    <w:rsid w:val="0074003C"/>
    <w:rsid w:val="00740CE9"/>
    <w:rsid w:val="0074100E"/>
    <w:rsid w:val="007416E4"/>
    <w:rsid w:val="00741903"/>
    <w:rsid w:val="00741EAD"/>
    <w:rsid w:val="00741F47"/>
    <w:rsid w:val="007428E3"/>
    <w:rsid w:val="007428EE"/>
    <w:rsid w:val="00742A33"/>
    <w:rsid w:val="00742B1E"/>
    <w:rsid w:val="007430F4"/>
    <w:rsid w:val="0074394E"/>
    <w:rsid w:val="00743AF1"/>
    <w:rsid w:val="00744944"/>
    <w:rsid w:val="00745B60"/>
    <w:rsid w:val="00747A2A"/>
    <w:rsid w:val="00747D6E"/>
    <w:rsid w:val="0075045C"/>
    <w:rsid w:val="00750D0A"/>
    <w:rsid w:val="007517D4"/>
    <w:rsid w:val="007519BE"/>
    <w:rsid w:val="00751D93"/>
    <w:rsid w:val="00751DE0"/>
    <w:rsid w:val="00751E6A"/>
    <w:rsid w:val="00752300"/>
    <w:rsid w:val="00752399"/>
    <w:rsid w:val="0075242C"/>
    <w:rsid w:val="007524BB"/>
    <w:rsid w:val="007530FA"/>
    <w:rsid w:val="00753E4A"/>
    <w:rsid w:val="007546F8"/>
    <w:rsid w:val="00754EF4"/>
    <w:rsid w:val="00755BAB"/>
    <w:rsid w:val="00756CB8"/>
    <w:rsid w:val="0076080E"/>
    <w:rsid w:val="00761285"/>
    <w:rsid w:val="00761956"/>
    <w:rsid w:val="00762080"/>
    <w:rsid w:val="00762B2A"/>
    <w:rsid w:val="00763841"/>
    <w:rsid w:val="0076411D"/>
    <w:rsid w:val="00764C97"/>
    <w:rsid w:val="00764E33"/>
    <w:rsid w:val="0076524F"/>
    <w:rsid w:val="00765C7B"/>
    <w:rsid w:val="00766260"/>
    <w:rsid w:val="0076634D"/>
    <w:rsid w:val="00766D71"/>
    <w:rsid w:val="00766F52"/>
    <w:rsid w:val="0076702B"/>
    <w:rsid w:val="007670F8"/>
    <w:rsid w:val="007671D4"/>
    <w:rsid w:val="007675A0"/>
    <w:rsid w:val="00767DE6"/>
    <w:rsid w:val="00770A85"/>
    <w:rsid w:val="00770D5F"/>
    <w:rsid w:val="007725C8"/>
    <w:rsid w:val="00773067"/>
    <w:rsid w:val="00773DC9"/>
    <w:rsid w:val="007742FB"/>
    <w:rsid w:val="00775127"/>
    <w:rsid w:val="0077572E"/>
    <w:rsid w:val="00775E8F"/>
    <w:rsid w:val="00776C58"/>
    <w:rsid w:val="0077734F"/>
    <w:rsid w:val="0078031B"/>
    <w:rsid w:val="00782090"/>
    <w:rsid w:val="0078221D"/>
    <w:rsid w:val="0078248A"/>
    <w:rsid w:val="00782B74"/>
    <w:rsid w:val="00782C1E"/>
    <w:rsid w:val="00783E1F"/>
    <w:rsid w:val="007843B3"/>
    <w:rsid w:val="00784499"/>
    <w:rsid w:val="00784F44"/>
    <w:rsid w:val="00785109"/>
    <w:rsid w:val="00785CB6"/>
    <w:rsid w:val="007863E1"/>
    <w:rsid w:val="00786452"/>
    <w:rsid w:val="00786672"/>
    <w:rsid w:val="00786F74"/>
    <w:rsid w:val="007871DC"/>
    <w:rsid w:val="007872CF"/>
    <w:rsid w:val="007874D8"/>
    <w:rsid w:val="00790A4F"/>
    <w:rsid w:val="0079192F"/>
    <w:rsid w:val="00791F68"/>
    <w:rsid w:val="0079201C"/>
    <w:rsid w:val="0079307F"/>
    <w:rsid w:val="007940C5"/>
    <w:rsid w:val="007947C4"/>
    <w:rsid w:val="00794BEE"/>
    <w:rsid w:val="00794C2D"/>
    <w:rsid w:val="00795414"/>
    <w:rsid w:val="00795CE1"/>
    <w:rsid w:val="00796C1B"/>
    <w:rsid w:val="007A002D"/>
    <w:rsid w:val="007A06AC"/>
    <w:rsid w:val="007A0B8F"/>
    <w:rsid w:val="007A0ECE"/>
    <w:rsid w:val="007A103B"/>
    <w:rsid w:val="007A1C9C"/>
    <w:rsid w:val="007A1EE9"/>
    <w:rsid w:val="007A2296"/>
    <w:rsid w:val="007A2E47"/>
    <w:rsid w:val="007A37D0"/>
    <w:rsid w:val="007A49A8"/>
    <w:rsid w:val="007A508C"/>
    <w:rsid w:val="007A5A48"/>
    <w:rsid w:val="007A7795"/>
    <w:rsid w:val="007B1014"/>
    <w:rsid w:val="007B103F"/>
    <w:rsid w:val="007B1484"/>
    <w:rsid w:val="007B15C3"/>
    <w:rsid w:val="007B1A10"/>
    <w:rsid w:val="007B20C3"/>
    <w:rsid w:val="007B286C"/>
    <w:rsid w:val="007B2F47"/>
    <w:rsid w:val="007B355D"/>
    <w:rsid w:val="007B3D68"/>
    <w:rsid w:val="007B55F5"/>
    <w:rsid w:val="007B5DD4"/>
    <w:rsid w:val="007B6659"/>
    <w:rsid w:val="007B681F"/>
    <w:rsid w:val="007B76AB"/>
    <w:rsid w:val="007B7A6B"/>
    <w:rsid w:val="007B7DBD"/>
    <w:rsid w:val="007C0457"/>
    <w:rsid w:val="007C25D3"/>
    <w:rsid w:val="007C27BA"/>
    <w:rsid w:val="007C2ADF"/>
    <w:rsid w:val="007C3620"/>
    <w:rsid w:val="007C448D"/>
    <w:rsid w:val="007C45D3"/>
    <w:rsid w:val="007C46C4"/>
    <w:rsid w:val="007C4A1C"/>
    <w:rsid w:val="007C4AA4"/>
    <w:rsid w:val="007C4AB1"/>
    <w:rsid w:val="007C5269"/>
    <w:rsid w:val="007C597B"/>
    <w:rsid w:val="007C6B4F"/>
    <w:rsid w:val="007C760C"/>
    <w:rsid w:val="007C7FB9"/>
    <w:rsid w:val="007D08FD"/>
    <w:rsid w:val="007D0929"/>
    <w:rsid w:val="007D11B0"/>
    <w:rsid w:val="007D1584"/>
    <w:rsid w:val="007D183D"/>
    <w:rsid w:val="007D2044"/>
    <w:rsid w:val="007D20B7"/>
    <w:rsid w:val="007D21FC"/>
    <w:rsid w:val="007D3408"/>
    <w:rsid w:val="007D3B1B"/>
    <w:rsid w:val="007D4EB9"/>
    <w:rsid w:val="007D4F33"/>
    <w:rsid w:val="007D5D3F"/>
    <w:rsid w:val="007D65C7"/>
    <w:rsid w:val="007D6BD8"/>
    <w:rsid w:val="007D74D2"/>
    <w:rsid w:val="007D79B5"/>
    <w:rsid w:val="007E01EF"/>
    <w:rsid w:val="007E0346"/>
    <w:rsid w:val="007E0C1E"/>
    <w:rsid w:val="007E1375"/>
    <w:rsid w:val="007E2334"/>
    <w:rsid w:val="007E23CE"/>
    <w:rsid w:val="007E2CE7"/>
    <w:rsid w:val="007E2E4E"/>
    <w:rsid w:val="007E3CB7"/>
    <w:rsid w:val="007E43D0"/>
    <w:rsid w:val="007E4875"/>
    <w:rsid w:val="007E4D1B"/>
    <w:rsid w:val="007E4F00"/>
    <w:rsid w:val="007E54F8"/>
    <w:rsid w:val="007E5987"/>
    <w:rsid w:val="007E5BD8"/>
    <w:rsid w:val="007E68F4"/>
    <w:rsid w:val="007E7483"/>
    <w:rsid w:val="007E79A9"/>
    <w:rsid w:val="007E7BF9"/>
    <w:rsid w:val="007E7D11"/>
    <w:rsid w:val="007F02BC"/>
    <w:rsid w:val="007F0456"/>
    <w:rsid w:val="007F0D81"/>
    <w:rsid w:val="007F0ED1"/>
    <w:rsid w:val="007F1D17"/>
    <w:rsid w:val="007F2A71"/>
    <w:rsid w:val="007F2E65"/>
    <w:rsid w:val="007F43BA"/>
    <w:rsid w:val="007F450B"/>
    <w:rsid w:val="007F45D1"/>
    <w:rsid w:val="007F4D4E"/>
    <w:rsid w:val="007F536B"/>
    <w:rsid w:val="007F5DEC"/>
    <w:rsid w:val="007F5E96"/>
    <w:rsid w:val="007F6074"/>
    <w:rsid w:val="007F6312"/>
    <w:rsid w:val="007F64BE"/>
    <w:rsid w:val="007F6DC3"/>
    <w:rsid w:val="007F77B1"/>
    <w:rsid w:val="007F7EC8"/>
    <w:rsid w:val="008006B4"/>
    <w:rsid w:val="00800DCA"/>
    <w:rsid w:val="00801030"/>
    <w:rsid w:val="00801145"/>
    <w:rsid w:val="008015B6"/>
    <w:rsid w:val="00801AA0"/>
    <w:rsid w:val="00801CFF"/>
    <w:rsid w:val="0080212A"/>
    <w:rsid w:val="00802B22"/>
    <w:rsid w:val="008032C5"/>
    <w:rsid w:val="00803530"/>
    <w:rsid w:val="008036E9"/>
    <w:rsid w:val="0080372A"/>
    <w:rsid w:val="00803BFA"/>
    <w:rsid w:val="00803C79"/>
    <w:rsid w:val="00803FD4"/>
    <w:rsid w:val="00803FF0"/>
    <w:rsid w:val="0080481C"/>
    <w:rsid w:val="00804C54"/>
    <w:rsid w:val="00804C5D"/>
    <w:rsid w:val="00805500"/>
    <w:rsid w:val="008056DD"/>
    <w:rsid w:val="008059B8"/>
    <w:rsid w:val="00805C25"/>
    <w:rsid w:val="0080624B"/>
    <w:rsid w:val="0081104C"/>
    <w:rsid w:val="0081139B"/>
    <w:rsid w:val="00811474"/>
    <w:rsid w:val="00811B15"/>
    <w:rsid w:val="00811DFA"/>
    <w:rsid w:val="00812D16"/>
    <w:rsid w:val="00813302"/>
    <w:rsid w:val="008136F8"/>
    <w:rsid w:val="008141CB"/>
    <w:rsid w:val="008154AF"/>
    <w:rsid w:val="008159BD"/>
    <w:rsid w:val="00816855"/>
    <w:rsid w:val="008169E3"/>
    <w:rsid w:val="00816D47"/>
    <w:rsid w:val="00817021"/>
    <w:rsid w:val="008171D1"/>
    <w:rsid w:val="008175C4"/>
    <w:rsid w:val="00817611"/>
    <w:rsid w:val="00817C6B"/>
    <w:rsid w:val="00820680"/>
    <w:rsid w:val="00820EDC"/>
    <w:rsid w:val="00821865"/>
    <w:rsid w:val="00821A5F"/>
    <w:rsid w:val="0082291E"/>
    <w:rsid w:val="008231AD"/>
    <w:rsid w:val="0082327D"/>
    <w:rsid w:val="00823328"/>
    <w:rsid w:val="00823C32"/>
    <w:rsid w:val="00824217"/>
    <w:rsid w:val="0082433D"/>
    <w:rsid w:val="00826509"/>
    <w:rsid w:val="00826EEE"/>
    <w:rsid w:val="00830381"/>
    <w:rsid w:val="008322A6"/>
    <w:rsid w:val="0083276C"/>
    <w:rsid w:val="00832FF2"/>
    <w:rsid w:val="0083354D"/>
    <w:rsid w:val="00833771"/>
    <w:rsid w:val="00833CAB"/>
    <w:rsid w:val="008342DB"/>
    <w:rsid w:val="008349CB"/>
    <w:rsid w:val="00834CB5"/>
    <w:rsid w:val="0083561B"/>
    <w:rsid w:val="00835EEF"/>
    <w:rsid w:val="0083638C"/>
    <w:rsid w:val="00836E93"/>
    <w:rsid w:val="00837547"/>
    <w:rsid w:val="00837D78"/>
    <w:rsid w:val="00840384"/>
    <w:rsid w:val="00840D79"/>
    <w:rsid w:val="00840E14"/>
    <w:rsid w:val="00841450"/>
    <w:rsid w:val="00841521"/>
    <w:rsid w:val="0084194E"/>
    <w:rsid w:val="008419D2"/>
    <w:rsid w:val="008419EB"/>
    <w:rsid w:val="00842050"/>
    <w:rsid w:val="00842A21"/>
    <w:rsid w:val="00842B9E"/>
    <w:rsid w:val="008432C4"/>
    <w:rsid w:val="00843B6B"/>
    <w:rsid w:val="00844CA8"/>
    <w:rsid w:val="00845DAD"/>
    <w:rsid w:val="008472AD"/>
    <w:rsid w:val="0084754B"/>
    <w:rsid w:val="0085005C"/>
    <w:rsid w:val="00851992"/>
    <w:rsid w:val="00851A63"/>
    <w:rsid w:val="00852CBE"/>
    <w:rsid w:val="00852D6B"/>
    <w:rsid w:val="00853169"/>
    <w:rsid w:val="008533C9"/>
    <w:rsid w:val="008536CC"/>
    <w:rsid w:val="008537F5"/>
    <w:rsid w:val="008541E3"/>
    <w:rsid w:val="0085445A"/>
    <w:rsid w:val="00854B2F"/>
    <w:rsid w:val="00854B36"/>
    <w:rsid w:val="00854BA1"/>
    <w:rsid w:val="00855481"/>
    <w:rsid w:val="00855596"/>
    <w:rsid w:val="00856083"/>
    <w:rsid w:val="00856354"/>
    <w:rsid w:val="00856388"/>
    <w:rsid w:val="00856826"/>
    <w:rsid w:val="008568E1"/>
    <w:rsid w:val="00856BE9"/>
    <w:rsid w:val="00856FF0"/>
    <w:rsid w:val="008571B2"/>
    <w:rsid w:val="008578F8"/>
    <w:rsid w:val="00860566"/>
    <w:rsid w:val="008606D0"/>
    <w:rsid w:val="00860AEE"/>
    <w:rsid w:val="0086165C"/>
    <w:rsid w:val="00861B26"/>
    <w:rsid w:val="00862783"/>
    <w:rsid w:val="00862977"/>
    <w:rsid w:val="00862EED"/>
    <w:rsid w:val="00862F32"/>
    <w:rsid w:val="008640C8"/>
    <w:rsid w:val="008641A6"/>
    <w:rsid w:val="008643FC"/>
    <w:rsid w:val="008649B9"/>
    <w:rsid w:val="008650C0"/>
    <w:rsid w:val="0086512B"/>
    <w:rsid w:val="0086539A"/>
    <w:rsid w:val="0086608E"/>
    <w:rsid w:val="00866790"/>
    <w:rsid w:val="00866D3F"/>
    <w:rsid w:val="00867564"/>
    <w:rsid w:val="00867814"/>
    <w:rsid w:val="0086784F"/>
    <w:rsid w:val="00867E63"/>
    <w:rsid w:val="00870394"/>
    <w:rsid w:val="0087073B"/>
    <w:rsid w:val="0087139F"/>
    <w:rsid w:val="00871F2C"/>
    <w:rsid w:val="00871FC5"/>
    <w:rsid w:val="00874FDE"/>
    <w:rsid w:val="00876C05"/>
    <w:rsid w:val="008770D4"/>
    <w:rsid w:val="00880293"/>
    <w:rsid w:val="008803EC"/>
    <w:rsid w:val="008807FB"/>
    <w:rsid w:val="00880CBD"/>
    <w:rsid w:val="00880EC3"/>
    <w:rsid w:val="0088124E"/>
    <w:rsid w:val="0088127F"/>
    <w:rsid w:val="008815EF"/>
    <w:rsid w:val="00882523"/>
    <w:rsid w:val="00882A95"/>
    <w:rsid w:val="008834BC"/>
    <w:rsid w:val="0088371A"/>
    <w:rsid w:val="008849A3"/>
    <w:rsid w:val="00885273"/>
    <w:rsid w:val="008856B2"/>
    <w:rsid w:val="00885F2C"/>
    <w:rsid w:val="008860CA"/>
    <w:rsid w:val="00886386"/>
    <w:rsid w:val="0088660F"/>
    <w:rsid w:val="0088701C"/>
    <w:rsid w:val="00887D9F"/>
    <w:rsid w:val="00887EA8"/>
    <w:rsid w:val="008900AF"/>
    <w:rsid w:val="00890B25"/>
    <w:rsid w:val="0089149B"/>
    <w:rsid w:val="008917CC"/>
    <w:rsid w:val="00891E59"/>
    <w:rsid w:val="0089209B"/>
    <w:rsid w:val="00892AA5"/>
    <w:rsid w:val="00892F9A"/>
    <w:rsid w:val="00893223"/>
    <w:rsid w:val="00893DA4"/>
    <w:rsid w:val="00894446"/>
    <w:rsid w:val="0089499B"/>
    <w:rsid w:val="00894ACA"/>
    <w:rsid w:val="00894EC5"/>
    <w:rsid w:val="008951F7"/>
    <w:rsid w:val="00896241"/>
    <w:rsid w:val="00896658"/>
    <w:rsid w:val="008967B5"/>
    <w:rsid w:val="00896994"/>
    <w:rsid w:val="00897B0C"/>
    <w:rsid w:val="00897D25"/>
    <w:rsid w:val="00897EA3"/>
    <w:rsid w:val="00897F0A"/>
    <w:rsid w:val="008A03AC"/>
    <w:rsid w:val="008A108F"/>
    <w:rsid w:val="008A14A8"/>
    <w:rsid w:val="008A150F"/>
    <w:rsid w:val="008A1EFF"/>
    <w:rsid w:val="008A1F05"/>
    <w:rsid w:val="008A2310"/>
    <w:rsid w:val="008A260A"/>
    <w:rsid w:val="008A3392"/>
    <w:rsid w:val="008A345A"/>
    <w:rsid w:val="008A3DB9"/>
    <w:rsid w:val="008A43FB"/>
    <w:rsid w:val="008A4DA0"/>
    <w:rsid w:val="008A4F88"/>
    <w:rsid w:val="008A579D"/>
    <w:rsid w:val="008A6A5C"/>
    <w:rsid w:val="008A6A9A"/>
    <w:rsid w:val="008A7316"/>
    <w:rsid w:val="008A7523"/>
    <w:rsid w:val="008A7F95"/>
    <w:rsid w:val="008B04D9"/>
    <w:rsid w:val="008B0FEC"/>
    <w:rsid w:val="008B1881"/>
    <w:rsid w:val="008B1A54"/>
    <w:rsid w:val="008B327A"/>
    <w:rsid w:val="008B3A19"/>
    <w:rsid w:val="008B3EEB"/>
    <w:rsid w:val="008B46A6"/>
    <w:rsid w:val="008B4986"/>
    <w:rsid w:val="008B4CAB"/>
    <w:rsid w:val="008B4F30"/>
    <w:rsid w:val="008B4FF9"/>
    <w:rsid w:val="008B500A"/>
    <w:rsid w:val="008B524D"/>
    <w:rsid w:val="008B5315"/>
    <w:rsid w:val="008B57F1"/>
    <w:rsid w:val="008B5AB3"/>
    <w:rsid w:val="008B5DF7"/>
    <w:rsid w:val="008B6078"/>
    <w:rsid w:val="008B74D6"/>
    <w:rsid w:val="008C005D"/>
    <w:rsid w:val="008C0208"/>
    <w:rsid w:val="008C05CF"/>
    <w:rsid w:val="008C1610"/>
    <w:rsid w:val="008C176F"/>
    <w:rsid w:val="008C20C8"/>
    <w:rsid w:val="008C22D5"/>
    <w:rsid w:val="008C25CD"/>
    <w:rsid w:val="008C2F1E"/>
    <w:rsid w:val="008C2F3F"/>
    <w:rsid w:val="008C30E5"/>
    <w:rsid w:val="008C3B5B"/>
    <w:rsid w:val="008C409F"/>
    <w:rsid w:val="008C55F5"/>
    <w:rsid w:val="008C570A"/>
    <w:rsid w:val="008C602D"/>
    <w:rsid w:val="008C6BCC"/>
    <w:rsid w:val="008C7E6F"/>
    <w:rsid w:val="008D0369"/>
    <w:rsid w:val="008D098D"/>
    <w:rsid w:val="008D0C3B"/>
    <w:rsid w:val="008D0C90"/>
    <w:rsid w:val="008D135A"/>
    <w:rsid w:val="008D2205"/>
    <w:rsid w:val="008D2331"/>
    <w:rsid w:val="008D23B7"/>
    <w:rsid w:val="008D244E"/>
    <w:rsid w:val="008D2C66"/>
    <w:rsid w:val="008D36CD"/>
    <w:rsid w:val="008D4380"/>
    <w:rsid w:val="008D486D"/>
    <w:rsid w:val="008D48D1"/>
    <w:rsid w:val="008D4F3A"/>
    <w:rsid w:val="008D57D1"/>
    <w:rsid w:val="008D6945"/>
    <w:rsid w:val="008D6BE8"/>
    <w:rsid w:val="008D7D27"/>
    <w:rsid w:val="008D7EBE"/>
    <w:rsid w:val="008E0B46"/>
    <w:rsid w:val="008E1994"/>
    <w:rsid w:val="008E27E9"/>
    <w:rsid w:val="008E2E38"/>
    <w:rsid w:val="008E371E"/>
    <w:rsid w:val="008E3CDD"/>
    <w:rsid w:val="008E4705"/>
    <w:rsid w:val="008E4C33"/>
    <w:rsid w:val="008E5F12"/>
    <w:rsid w:val="008E6B16"/>
    <w:rsid w:val="008E784C"/>
    <w:rsid w:val="008E7B0C"/>
    <w:rsid w:val="008F012B"/>
    <w:rsid w:val="008F08C1"/>
    <w:rsid w:val="008F12D6"/>
    <w:rsid w:val="008F1659"/>
    <w:rsid w:val="008F1D61"/>
    <w:rsid w:val="008F23F4"/>
    <w:rsid w:val="008F25D7"/>
    <w:rsid w:val="008F2C49"/>
    <w:rsid w:val="008F2F60"/>
    <w:rsid w:val="008F314C"/>
    <w:rsid w:val="008F36F0"/>
    <w:rsid w:val="008F376E"/>
    <w:rsid w:val="008F39E1"/>
    <w:rsid w:val="008F3A83"/>
    <w:rsid w:val="008F488B"/>
    <w:rsid w:val="008F4B70"/>
    <w:rsid w:val="008F644F"/>
    <w:rsid w:val="008F6633"/>
    <w:rsid w:val="008F785E"/>
    <w:rsid w:val="008F7CFF"/>
    <w:rsid w:val="008F7ED1"/>
    <w:rsid w:val="009010C9"/>
    <w:rsid w:val="00901B96"/>
    <w:rsid w:val="00901C8D"/>
    <w:rsid w:val="009028CA"/>
    <w:rsid w:val="00902DCD"/>
    <w:rsid w:val="009037F9"/>
    <w:rsid w:val="00903B0D"/>
    <w:rsid w:val="009048CC"/>
    <w:rsid w:val="00904A4D"/>
    <w:rsid w:val="00904F33"/>
    <w:rsid w:val="009050CE"/>
    <w:rsid w:val="00905EE9"/>
    <w:rsid w:val="009065F4"/>
    <w:rsid w:val="00906726"/>
    <w:rsid w:val="009075A7"/>
    <w:rsid w:val="00907B6F"/>
    <w:rsid w:val="00907DFB"/>
    <w:rsid w:val="00910FBA"/>
    <w:rsid w:val="009114B8"/>
    <w:rsid w:val="00911D39"/>
    <w:rsid w:val="00912B9F"/>
    <w:rsid w:val="009139AB"/>
    <w:rsid w:val="00913A3F"/>
    <w:rsid w:val="00913DD2"/>
    <w:rsid w:val="00914A69"/>
    <w:rsid w:val="00915FC2"/>
    <w:rsid w:val="009161C4"/>
    <w:rsid w:val="0091793D"/>
    <w:rsid w:val="00917C02"/>
    <w:rsid w:val="00917C0F"/>
    <w:rsid w:val="009201C2"/>
    <w:rsid w:val="0092040E"/>
    <w:rsid w:val="009206EC"/>
    <w:rsid w:val="00920C6C"/>
    <w:rsid w:val="009218A2"/>
    <w:rsid w:val="00921C6D"/>
    <w:rsid w:val="0092209E"/>
    <w:rsid w:val="00922536"/>
    <w:rsid w:val="009227AD"/>
    <w:rsid w:val="009227D9"/>
    <w:rsid w:val="00922D23"/>
    <w:rsid w:val="00923C44"/>
    <w:rsid w:val="00924967"/>
    <w:rsid w:val="00924FD4"/>
    <w:rsid w:val="009253C7"/>
    <w:rsid w:val="009253ED"/>
    <w:rsid w:val="00926C9F"/>
    <w:rsid w:val="0092747A"/>
    <w:rsid w:val="00927707"/>
    <w:rsid w:val="00927791"/>
    <w:rsid w:val="00930607"/>
    <w:rsid w:val="009308AB"/>
    <w:rsid w:val="00930D0A"/>
    <w:rsid w:val="0093148F"/>
    <w:rsid w:val="0093254C"/>
    <w:rsid w:val="009329BA"/>
    <w:rsid w:val="00932A45"/>
    <w:rsid w:val="00932F6C"/>
    <w:rsid w:val="0093304D"/>
    <w:rsid w:val="0093322A"/>
    <w:rsid w:val="009334D7"/>
    <w:rsid w:val="00933C63"/>
    <w:rsid w:val="009357C5"/>
    <w:rsid w:val="0093608E"/>
    <w:rsid w:val="00936939"/>
    <w:rsid w:val="0093733B"/>
    <w:rsid w:val="00937AC6"/>
    <w:rsid w:val="00937DF5"/>
    <w:rsid w:val="0094053B"/>
    <w:rsid w:val="00940D18"/>
    <w:rsid w:val="009411C9"/>
    <w:rsid w:val="00942040"/>
    <w:rsid w:val="009420A9"/>
    <w:rsid w:val="009424CC"/>
    <w:rsid w:val="00942C9F"/>
    <w:rsid w:val="00942E1D"/>
    <w:rsid w:val="009448A7"/>
    <w:rsid w:val="00945631"/>
    <w:rsid w:val="0094634A"/>
    <w:rsid w:val="0094640C"/>
    <w:rsid w:val="00947549"/>
    <w:rsid w:val="00947A93"/>
    <w:rsid w:val="00947E7E"/>
    <w:rsid w:val="00950348"/>
    <w:rsid w:val="0095178E"/>
    <w:rsid w:val="0095186C"/>
    <w:rsid w:val="009518C4"/>
    <w:rsid w:val="00951EE9"/>
    <w:rsid w:val="009522B9"/>
    <w:rsid w:val="00953273"/>
    <w:rsid w:val="00953BE3"/>
    <w:rsid w:val="0095403A"/>
    <w:rsid w:val="00954105"/>
    <w:rsid w:val="00954452"/>
    <w:rsid w:val="00954AA8"/>
    <w:rsid w:val="00955AD8"/>
    <w:rsid w:val="00955BED"/>
    <w:rsid w:val="00955C74"/>
    <w:rsid w:val="00955D54"/>
    <w:rsid w:val="009564E6"/>
    <w:rsid w:val="009565AD"/>
    <w:rsid w:val="009565BD"/>
    <w:rsid w:val="0095793C"/>
    <w:rsid w:val="0095793E"/>
    <w:rsid w:val="00957A67"/>
    <w:rsid w:val="00957BF3"/>
    <w:rsid w:val="0096066A"/>
    <w:rsid w:val="00960937"/>
    <w:rsid w:val="00960B19"/>
    <w:rsid w:val="009610EA"/>
    <w:rsid w:val="0096111E"/>
    <w:rsid w:val="00961125"/>
    <w:rsid w:val="009614D3"/>
    <w:rsid w:val="00961707"/>
    <w:rsid w:val="00961FD5"/>
    <w:rsid w:val="00962768"/>
    <w:rsid w:val="0096323C"/>
    <w:rsid w:val="00963362"/>
    <w:rsid w:val="00963BD1"/>
    <w:rsid w:val="009640BC"/>
    <w:rsid w:val="00964B97"/>
    <w:rsid w:val="00964C64"/>
    <w:rsid w:val="0096627C"/>
    <w:rsid w:val="00966B1F"/>
    <w:rsid w:val="009703BD"/>
    <w:rsid w:val="00970897"/>
    <w:rsid w:val="00970EDC"/>
    <w:rsid w:val="0097116E"/>
    <w:rsid w:val="009714F7"/>
    <w:rsid w:val="00971854"/>
    <w:rsid w:val="0097233D"/>
    <w:rsid w:val="00972B5A"/>
    <w:rsid w:val="00974166"/>
    <w:rsid w:val="00974518"/>
    <w:rsid w:val="009752DC"/>
    <w:rsid w:val="00975BA6"/>
    <w:rsid w:val="00976783"/>
    <w:rsid w:val="009769C2"/>
    <w:rsid w:val="00976CE9"/>
    <w:rsid w:val="00976D2E"/>
    <w:rsid w:val="00976FB6"/>
    <w:rsid w:val="0097763E"/>
    <w:rsid w:val="00980692"/>
    <w:rsid w:val="00980C0C"/>
    <w:rsid w:val="00980FE0"/>
    <w:rsid w:val="00981283"/>
    <w:rsid w:val="00981E56"/>
    <w:rsid w:val="0098408A"/>
    <w:rsid w:val="00984459"/>
    <w:rsid w:val="00984A58"/>
    <w:rsid w:val="00985E09"/>
    <w:rsid w:val="00986487"/>
    <w:rsid w:val="0098691D"/>
    <w:rsid w:val="00986AF2"/>
    <w:rsid w:val="00986D5D"/>
    <w:rsid w:val="00986F8E"/>
    <w:rsid w:val="00987442"/>
    <w:rsid w:val="00987927"/>
    <w:rsid w:val="00987BEC"/>
    <w:rsid w:val="009900B1"/>
    <w:rsid w:val="00990854"/>
    <w:rsid w:val="00990C3B"/>
    <w:rsid w:val="00990E6F"/>
    <w:rsid w:val="00992615"/>
    <w:rsid w:val="009928B7"/>
    <w:rsid w:val="0099321A"/>
    <w:rsid w:val="0099378F"/>
    <w:rsid w:val="0099386D"/>
    <w:rsid w:val="0099432C"/>
    <w:rsid w:val="0099463B"/>
    <w:rsid w:val="009947E8"/>
    <w:rsid w:val="00994D99"/>
    <w:rsid w:val="00995759"/>
    <w:rsid w:val="009960B7"/>
    <w:rsid w:val="009962DE"/>
    <w:rsid w:val="00996881"/>
    <w:rsid w:val="00996C83"/>
    <w:rsid w:val="009972FE"/>
    <w:rsid w:val="00997F58"/>
    <w:rsid w:val="009A0046"/>
    <w:rsid w:val="009A0649"/>
    <w:rsid w:val="009A0E24"/>
    <w:rsid w:val="009A1454"/>
    <w:rsid w:val="009A1BA7"/>
    <w:rsid w:val="009A1E17"/>
    <w:rsid w:val="009A23B5"/>
    <w:rsid w:val="009A28A4"/>
    <w:rsid w:val="009A2CE1"/>
    <w:rsid w:val="009A2FEC"/>
    <w:rsid w:val="009A330E"/>
    <w:rsid w:val="009A3638"/>
    <w:rsid w:val="009A53AE"/>
    <w:rsid w:val="009A53CB"/>
    <w:rsid w:val="009A5CEC"/>
    <w:rsid w:val="009A681A"/>
    <w:rsid w:val="009A7091"/>
    <w:rsid w:val="009A770B"/>
    <w:rsid w:val="009B0F78"/>
    <w:rsid w:val="009B120D"/>
    <w:rsid w:val="009B2DB6"/>
    <w:rsid w:val="009B2E67"/>
    <w:rsid w:val="009B3386"/>
    <w:rsid w:val="009B37F4"/>
    <w:rsid w:val="009B3DB0"/>
    <w:rsid w:val="009B411D"/>
    <w:rsid w:val="009B4301"/>
    <w:rsid w:val="009B517E"/>
    <w:rsid w:val="009B520C"/>
    <w:rsid w:val="009B532E"/>
    <w:rsid w:val="009B536C"/>
    <w:rsid w:val="009B6496"/>
    <w:rsid w:val="009B6A0B"/>
    <w:rsid w:val="009B6FC3"/>
    <w:rsid w:val="009B7071"/>
    <w:rsid w:val="009B7353"/>
    <w:rsid w:val="009C01D9"/>
    <w:rsid w:val="009C01DA"/>
    <w:rsid w:val="009C0298"/>
    <w:rsid w:val="009C03D6"/>
    <w:rsid w:val="009C138E"/>
    <w:rsid w:val="009C1528"/>
    <w:rsid w:val="009C182A"/>
    <w:rsid w:val="009C208B"/>
    <w:rsid w:val="009C20CC"/>
    <w:rsid w:val="009C2150"/>
    <w:rsid w:val="009C22EB"/>
    <w:rsid w:val="009C253E"/>
    <w:rsid w:val="009C3558"/>
    <w:rsid w:val="009C463A"/>
    <w:rsid w:val="009C562E"/>
    <w:rsid w:val="009C5793"/>
    <w:rsid w:val="009C5CDC"/>
    <w:rsid w:val="009C5D78"/>
    <w:rsid w:val="009C60EE"/>
    <w:rsid w:val="009C6555"/>
    <w:rsid w:val="009C696C"/>
    <w:rsid w:val="009C7451"/>
    <w:rsid w:val="009C7531"/>
    <w:rsid w:val="009C7717"/>
    <w:rsid w:val="009D0F75"/>
    <w:rsid w:val="009D135B"/>
    <w:rsid w:val="009D1B14"/>
    <w:rsid w:val="009D220C"/>
    <w:rsid w:val="009D221F"/>
    <w:rsid w:val="009D2755"/>
    <w:rsid w:val="009D2B4A"/>
    <w:rsid w:val="009D3CD4"/>
    <w:rsid w:val="009D4F7B"/>
    <w:rsid w:val="009D57A1"/>
    <w:rsid w:val="009D5B40"/>
    <w:rsid w:val="009D5B72"/>
    <w:rsid w:val="009D7364"/>
    <w:rsid w:val="009D75DD"/>
    <w:rsid w:val="009D7D7F"/>
    <w:rsid w:val="009E09F0"/>
    <w:rsid w:val="009E1576"/>
    <w:rsid w:val="009E17FF"/>
    <w:rsid w:val="009E19E8"/>
    <w:rsid w:val="009E2412"/>
    <w:rsid w:val="009E26ED"/>
    <w:rsid w:val="009E2836"/>
    <w:rsid w:val="009E377C"/>
    <w:rsid w:val="009E3804"/>
    <w:rsid w:val="009E3CCF"/>
    <w:rsid w:val="009E411C"/>
    <w:rsid w:val="009E458A"/>
    <w:rsid w:val="009E45DF"/>
    <w:rsid w:val="009E4C8B"/>
    <w:rsid w:val="009E5316"/>
    <w:rsid w:val="009E54E4"/>
    <w:rsid w:val="009E5D7C"/>
    <w:rsid w:val="009E5DFC"/>
    <w:rsid w:val="009E61D7"/>
    <w:rsid w:val="009E672A"/>
    <w:rsid w:val="009E7443"/>
    <w:rsid w:val="009E7BED"/>
    <w:rsid w:val="009E7C55"/>
    <w:rsid w:val="009F0490"/>
    <w:rsid w:val="009F1076"/>
    <w:rsid w:val="009F13D1"/>
    <w:rsid w:val="009F1406"/>
    <w:rsid w:val="009F1789"/>
    <w:rsid w:val="009F2E3B"/>
    <w:rsid w:val="009F36D2"/>
    <w:rsid w:val="009F3B6B"/>
    <w:rsid w:val="009F42D7"/>
    <w:rsid w:val="009F4504"/>
    <w:rsid w:val="009F4630"/>
    <w:rsid w:val="009F48CC"/>
    <w:rsid w:val="009F4925"/>
    <w:rsid w:val="009F502C"/>
    <w:rsid w:val="009F52A1"/>
    <w:rsid w:val="009F603B"/>
    <w:rsid w:val="009F6174"/>
    <w:rsid w:val="009F645B"/>
    <w:rsid w:val="009F6987"/>
    <w:rsid w:val="009F700B"/>
    <w:rsid w:val="009F7117"/>
    <w:rsid w:val="009F720F"/>
    <w:rsid w:val="00A01039"/>
    <w:rsid w:val="00A010E7"/>
    <w:rsid w:val="00A011B8"/>
    <w:rsid w:val="00A01A17"/>
    <w:rsid w:val="00A01A60"/>
    <w:rsid w:val="00A01EE5"/>
    <w:rsid w:val="00A02E84"/>
    <w:rsid w:val="00A033F9"/>
    <w:rsid w:val="00A03788"/>
    <w:rsid w:val="00A03FC1"/>
    <w:rsid w:val="00A044B2"/>
    <w:rsid w:val="00A0457B"/>
    <w:rsid w:val="00A05E2C"/>
    <w:rsid w:val="00A06173"/>
    <w:rsid w:val="00A065A7"/>
    <w:rsid w:val="00A06E6A"/>
    <w:rsid w:val="00A076F9"/>
    <w:rsid w:val="00A07997"/>
    <w:rsid w:val="00A07F87"/>
    <w:rsid w:val="00A10472"/>
    <w:rsid w:val="00A10C9D"/>
    <w:rsid w:val="00A116D6"/>
    <w:rsid w:val="00A11BF7"/>
    <w:rsid w:val="00A11D39"/>
    <w:rsid w:val="00A12795"/>
    <w:rsid w:val="00A13FD4"/>
    <w:rsid w:val="00A14BA5"/>
    <w:rsid w:val="00A14EBE"/>
    <w:rsid w:val="00A15005"/>
    <w:rsid w:val="00A161DC"/>
    <w:rsid w:val="00A16B05"/>
    <w:rsid w:val="00A16CC9"/>
    <w:rsid w:val="00A1745F"/>
    <w:rsid w:val="00A1769A"/>
    <w:rsid w:val="00A17C4B"/>
    <w:rsid w:val="00A17CCE"/>
    <w:rsid w:val="00A206ED"/>
    <w:rsid w:val="00A20806"/>
    <w:rsid w:val="00A20B4A"/>
    <w:rsid w:val="00A20C7F"/>
    <w:rsid w:val="00A21158"/>
    <w:rsid w:val="00A218FB"/>
    <w:rsid w:val="00A21D41"/>
    <w:rsid w:val="00A21EA9"/>
    <w:rsid w:val="00A22739"/>
    <w:rsid w:val="00A22D29"/>
    <w:rsid w:val="00A22DBA"/>
    <w:rsid w:val="00A23192"/>
    <w:rsid w:val="00A23335"/>
    <w:rsid w:val="00A237C0"/>
    <w:rsid w:val="00A238D1"/>
    <w:rsid w:val="00A23A58"/>
    <w:rsid w:val="00A23F97"/>
    <w:rsid w:val="00A243FB"/>
    <w:rsid w:val="00A25258"/>
    <w:rsid w:val="00A25BFF"/>
    <w:rsid w:val="00A260E5"/>
    <w:rsid w:val="00A26969"/>
    <w:rsid w:val="00A27522"/>
    <w:rsid w:val="00A27E51"/>
    <w:rsid w:val="00A3144A"/>
    <w:rsid w:val="00A32325"/>
    <w:rsid w:val="00A324D9"/>
    <w:rsid w:val="00A324EF"/>
    <w:rsid w:val="00A32574"/>
    <w:rsid w:val="00A32B72"/>
    <w:rsid w:val="00A32DE3"/>
    <w:rsid w:val="00A33789"/>
    <w:rsid w:val="00A33D26"/>
    <w:rsid w:val="00A34289"/>
    <w:rsid w:val="00A343EF"/>
    <w:rsid w:val="00A34439"/>
    <w:rsid w:val="00A34D0C"/>
    <w:rsid w:val="00A34D76"/>
    <w:rsid w:val="00A34E17"/>
    <w:rsid w:val="00A35142"/>
    <w:rsid w:val="00A351C2"/>
    <w:rsid w:val="00A365D0"/>
    <w:rsid w:val="00A37108"/>
    <w:rsid w:val="00A402B8"/>
    <w:rsid w:val="00A4043E"/>
    <w:rsid w:val="00A40A5C"/>
    <w:rsid w:val="00A42BB2"/>
    <w:rsid w:val="00A4353E"/>
    <w:rsid w:val="00A443A6"/>
    <w:rsid w:val="00A44882"/>
    <w:rsid w:val="00A44916"/>
    <w:rsid w:val="00A44AE9"/>
    <w:rsid w:val="00A45085"/>
    <w:rsid w:val="00A45A1A"/>
    <w:rsid w:val="00A45E61"/>
    <w:rsid w:val="00A46E65"/>
    <w:rsid w:val="00A46FB9"/>
    <w:rsid w:val="00A472D7"/>
    <w:rsid w:val="00A472FB"/>
    <w:rsid w:val="00A47915"/>
    <w:rsid w:val="00A47E61"/>
    <w:rsid w:val="00A47F32"/>
    <w:rsid w:val="00A502ED"/>
    <w:rsid w:val="00A50561"/>
    <w:rsid w:val="00A509B0"/>
    <w:rsid w:val="00A5156D"/>
    <w:rsid w:val="00A51949"/>
    <w:rsid w:val="00A5205C"/>
    <w:rsid w:val="00A528C8"/>
    <w:rsid w:val="00A52BBE"/>
    <w:rsid w:val="00A53220"/>
    <w:rsid w:val="00A53478"/>
    <w:rsid w:val="00A53617"/>
    <w:rsid w:val="00A536D8"/>
    <w:rsid w:val="00A538E6"/>
    <w:rsid w:val="00A53A03"/>
    <w:rsid w:val="00A551A3"/>
    <w:rsid w:val="00A552F7"/>
    <w:rsid w:val="00A56102"/>
    <w:rsid w:val="00A56800"/>
    <w:rsid w:val="00A56D7E"/>
    <w:rsid w:val="00A57224"/>
    <w:rsid w:val="00A57404"/>
    <w:rsid w:val="00A575BD"/>
    <w:rsid w:val="00A57E80"/>
    <w:rsid w:val="00A6075F"/>
    <w:rsid w:val="00A60E26"/>
    <w:rsid w:val="00A60EEC"/>
    <w:rsid w:val="00A61714"/>
    <w:rsid w:val="00A61DBE"/>
    <w:rsid w:val="00A61EB7"/>
    <w:rsid w:val="00A61FA3"/>
    <w:rsid w:val="00A632E7"/>
    <w:rsid w:val="00A634AC"/>
    <w:rsid w:val="00A63EBB"/>
    <w:rsid w:val="00A6537F"/>
    <w:rsid w:val="00A65758"/>
    <w:rsid w:val="00A65B26"/>
    <w:rsid w:val="00A65BD9"/>
    <w:rsid w:val="00A66153"/>
    <w:rsid w:val="00A6637D"/>
    <w:rsid w:val="00A66718"/>
    <w:rsid w:val="00A67A3F"/>
    <w:rsid w:val="00A702A1"/>
    <w:rsid w:val="00A70B31"/>
    <w:rsid w:val="00A70BBE"/>
    <w:rsid w:val="00A71896"/>
    <w:rsid w:val="00A71B4A"/>
    <w:rsid w:val="00A71FD1"/>
    <w:rsid w:val="00A72894"/>
    <w:rsid w:val="00A73100"/>
    <w:rsid w:val="00A73A29"/>
    <w:rsid w:val="00A73A4C"/>
    <w:rsid w:val="00A73A74"/>
    <w:rsid w:val="00A74080"/>
    <w:rsid w:val="00A742A3"/>
    <w:rsid w:val="00A7433D"/>
    <w:rsid w:val="00A7465B"/>
    <w:rsid w:val="00A75457"/>
    <w:rsid w:val="00A75709"/>
    <w:rsid w:val="00A759FE"/>
    <w:rsid w:val="00A76410"/>
    <w:rsid w:val="00A76D67"/>
    <w:rsid w:val="00A77673"/>
    <w:rsid w:val="00A776B8"/>
    <w:rsid w:val="00A8048F"/>
    <w:rsid w:val="00A80B91"/>
    <w:rsid w:val="00A8127B"/>
    <w:rsid w:val="00A81971"/>
    <w:rsid w:val="00A81D5F"/>
    <w:rsid w:val="00A81EB6"/>
    <w:rsid w:val="00A827BB"/>
    <w:rsid w:val="00A828B6"/>
    <w:rsid w:val="00A835A9"/>
    <w:rsid w:val="00A837FE"/>
    <w:rsid w:val="00A83AE8"/>
    <w:rsid w:val="00A83CFD"/>
    <w:rsid w:val="00A83D97"/>
    <w:rsid w:val="00A84AC7"/>
    <w:rsid w:val="00A85357"/>
    <w:rsid w:val="00A853D8"/>
    <w:rsid w:val="00A85EE9"/>
    <w:rsid w:val="00A85FE5"/>
    <w:rsid w:val="00A861CE"/>
    <w:rsid w:val="00A86330"/>
    <w:rsid w:val="00A8649F"/>
    <w:rsid w:val="00A8670A"/>
    <w:rsid w:val="00A87A86"/>
    <w:rsid w:val="00A900CE"/>
    <w:rsid w:val="00A902DD"/>
    <w:rsid w:val="00A910FE"/>
    <w:rsid w:val="00A91617"/>
    <w:rsid w:val="00A91746"/>
    <w:rsid w:val="00A92CCD"/>
    <w:rsid w:val="00A9396C"/>
    <w:rsid w:val="00A93AD6"/>
    <w:rsid w:val="00A93EC1"/>
    <w:rsid w:val="00A9429A"/>
    <w:rsid w:val="00A943AF"/>
    <w:rsid w:val="00A951B5"/>
    <w:rsid w:val="00A958C9"/>
    <w:rsid w:val="00A964C5"/>
    <w:rsid w:val="00A968C7"/>
    <w:rsid w:val="00A96F40"/>
    <w:rsid w:val="00A96FA8"/>
    <w:rsid w:val="00A9770A"/>
    <w:rsid w:val="00A97D05"/>
    <w:rsid w:val="00AA0A43"/>
    <w:rsid w:val="00AA0DD3"/>
    <w:rsid w:val="00AA0F04"/>
    <w:rsid w:val="00AA1878"/>
    <w:rsid w:val="00AA1A57"/>
    <w:rsid w:val="00AA1C07"/>
    <w:rsid w:val="00AA276A"/>
    <w:rsid w:val="00AA2BF2"/>
    <w:rsid w:val="00AA2C5F"/>
    <w:rsid w:val="00AA3688"/>
    <w:rsid w:val="00AA3DE8"/>
    <w:rsid w:val="00AA465E"/>
    <w:rsid w:val="00AA480D"/>
    <w:rsid w:val="00AA4ED9"/>
    <w:rsid w:val="00AA5887"/>
    <w:rsid w:val="00AA58D1"/>
    <w:rsid w:val="00AA6CB0"/>
    <w:rsid w:val="00AA7463"/>
    <w:rsid w:val="00AA7C51"/>
    <w:rsid w:val="00AB19F8"/>
    <w:rsid w:val="00AB2A61"/>
    <w:rsid w:val="00AB302D"/>
    <w:rsid w:val="00AB32A5"/>
    <w:rsid w:val="00AB366F"/>
    <w:rsid w:val="00AB3A12"/>
    <w:rsid w:val="00AB3A8D"/>
    <w:rsid w:val="00AB3D01"/>
    <w:rsid w:val="00AB451F"/>
    <w:rsid w:val="00AB560F"/>
    <w:rsid w:val="00AB5A8D"/>
    <w:rsid w:val="00AB6642"/>
    <w:rsid w:val="00AB6E71"/>
    <w:rsid w:val="00AB74DD"/>
    <w:rsid w:val="00AB7EDB"/>
    <w:rsid w:val="00AC0787"/>
    <w:rsid w:val="00AC0D57"/>
    <w:rsid w:val="00AC14CC"/>
    <w:rsid w:val="00AC1BEB"/>
    <w:rsid w:val="00AC2095"/>
    <w:rsid w:val="00AC2EFE"/>
    <w:rsid w:val="00AC3930"/>
    <w:rsid w:val="00AC3970"/>
    <w:rsid w:val="00AC3AB1"/>
    <w:rsid w:val="00AC3B20"/>
    <w:rsid w:val="00AC41DD"/>
    <w:rsid w:val="00AC516B"/>
    <w:rsid w:val="00AC52D6"/>
    <w:rsid w:val="00AC55BB"/>
    <w:rsid w:val="00AC5785"/>
    <w:rsid w:val="00AC68C6"/>
    <w:rsid w:val="00AC79C1"/>
    <w:rsid w:val="00AC7C38"/>
    <w:rsid w:val="00AC7CA4"/>
    <w:rsid w:val="00AD05A3"/>
    <w:rsid w:val="00AD062E"/>
    <w:rsid w:val="00AD0702"/>
    <w:rsid w:val="00AD0FC0"/>
    <w:rsid w:val="00AD203B"/>
    <w:rsid w:val="00AD267E"/>
    <w:rsid w:val="00AD3A91"/>
    <w:rsid w:val="00AD40E6"/>
    <w:rsid w:val="00AD4A64"/>
    <w:rsid w:val="00AD56EB"/>
    <w:rsid w:val="00AD598F"/>
    <w:rsid w:val="00AD665F"/>
    <w:rsid w:val="00AD6D09"/>
    <w:rsid w:val="00AD6E76"/>
    <w:rsid w:val="00AD7515"/>
    <w:rsid w:val="00AE07DA"/>
    <w:rsid w:val="00AE098E"/>
    <w:rsid w:val="00AE0B9A"/>
    <w:rsid w:val="00AE0BBA"/>
    <w:rsid w:val="00AE1EE6"/>
    <w:rsid w:val="00AE2291"/>
    <w:rsid w:val="00AE25C8"/>
    <w:rsid w:val="00AE2A2E"/>
    <w:rsid w:val="00AE2DC3"/>
    <w:rsid w:val="00AE2DF9"/>
    <w:rsid w:val="00AE2E06"/>
    <w:rsid w:val="00AE30B1"/>
    <w:rsid w:val="00AE4113"/>
    <w:rsid w:val="00AE41BA"/>
    <w:rsid w:val="00AE42C2"/>
    <w:rsid w:val="00AE4380"/>
    <w:rsid w:val="00AE5511"/>
    <w:rsid w:val="00AE5525"/>
    <w:rsid w:val="00AE6381"/>
    <w:rsid w:val="00AE656F"/>
    <w:rsid w:val="00AE6C45"/>
    <w:rsid w:val="00AE6F29"/>
    <w:rsid w:val="00AE7D78"/>
    <w:rsid w:val="00AE7F48"/>
    <w:rsid w:val="00AF146B"/>
    <w:rsid w:val="00AF1AF1"/>
    <w:rsid w:val="00AF1E35"/>
    <w:rsid w:val="00AF21F6"/>
    <w:rsid w:val="00AF30BB"/>
    <w:rsid w:val="00AF313B"/>
    <w:rsid w:val="00AF376F"/>
    <w:rsid w:val="00AF395F"/>
    <w:rsid w:val="00AF3D1D"/>
    <w:rsid w:val="00AF40D7"/>
    <w:rsid w:val="00AF41F6"/>
    <w:rsid w:val="00AF438E"/>
    <w:rsid w:val="00AF45CA"/>
    <w:rsid w:val="00AF4C68"/>
    <w:rsid w:val="00AF4D93"/>
    <w:rsid w:val="00AF51C6"/>
    <w:rsid w:val="00AF5CEE"/>
    <w:rsid w:val="00AF6121"/>
    <w:rsid w:val="00AF640D"/>
    <w:rsid w:val="00AF670F"/>
    <w:rsid w:val="00AF719F"/>
    <w:rsid w:val="00AF7506"/>
    <w:rsid w:val="00B00642"/>
    <w:rsid w:val="00B007DD"/>
    <w:rsid w:val="00B0098A"/>
    <w:rsid w:val="00B00F08"/>
    <w:rsid w:val="00B00F0A"/>
    <w:rsid w:val="00B01016"/>
    <w:rsid w:val="00B011B6"/>
    <w:rsid w:val="00B0146E"/>
    <w:rsid w:val="00B01904"/>
    <w:rsid w:val="00B01BD6"/>
    <w:rsid w:val="00B02160"/>
    <w:rsid w:val="00B02222"/>
    <w:rsid w:val="00B0232C"/>
    <w:rsid w:val="00B02631"/>
    <w:rsid w:val="00B027CB"/>
    <w:rsid w:val="00B02B38"/>
    <w:rsid w:val="00B02E5B"/>
    <w:rsid w:val="00B0352B"/>
    <w:rsid w:val="00B03783"/>
    <w:rsid w:val="00B03AEB"/>
    <w:rsid w:val="00B05ACE"/>
    <w:rsid w:val="00B06901"/>
    <w:rsid w:val="00B06A5F"/>
    <w:rsid w:val="00B06B0E"/>
    <w:rsid w:val="00B073E6"/>
    <w:rsid w:val="00B074F8"/>
    <w:rsid w:val="00B075EB"/>
    <w:rsid w:val="00B1016A"/>
    <w:rsid w:val="00B10942"/>
    <w:rsid w:val="00B11296"/>
    <w:rsid w:val="00B11611"/>
    <w:rsid w:val="00B1177A"/>
    <w:rsid w:val="00B11AD6"/>
    <w:rsid w:val="00B11D37"/>
    <w:rsid w:val="00B121B0"/>
    <w:rsid w:val="00B126CF"/>
    <w:rsid w:val="00B12770"/>
    <w:rsid w:val="00B12F08"/>
    <w:rsid w:val="00B13273"/>
    <w:rsid w:val="00B13855"/>
    <w:rsid w:val="00B14180"/>
    <w:rsid w:val="00B15072"/>
    <w:rsid w:val="00B15556"/>
    <w:rsid w:val="00B15579"/>
    <w:rsid w:val="00B16BD0"/>
    <w:rsid w:val="00B17D13"/>
    <w:rsid w:val="00B17D3A"/>
    <w:rsid w:val="00B17FAB"/>
    <w:rsid w:val="00B2094D"/>
    <w:rsid w:val="00B22753"/>
    <w:rsid w:val="00B22C5F"/>
    <w:rsid w:val="00B2304A"/>
    <w:rsid w:val="00B233DB"/>
    <w:rsid w:val="00B23687"/>
    <w:rsid w:val="00B24F45"/>
    <w:rsid w:val="00B25710"/>
    <w:rsid w:val="00B25800"/>
    <w:rsid w:val="00B25A55"/>
    <w:rsid w:val="00B27312"/>
    <w:rsid w:val="00B2789F"/>
    <w:rsid w:val="00B2799A"/>
    <w:rsid w:val="00B27B03"/>
    <w:rsid w:val="00B27BD4"/>
    <w:rsid w:val="00B27DBF"/>
    <w:rsid w:val="00B3007B"/>
    <w:rsid w:val="00B310C0"/>
    <w:rsid w:val="00B31B62"/>
    <w:rsid w:val="00B32402"/>
    <w:rsid w:val="00B33015"/>
    <w:rsid w:val="00B33711"/>
    <w:rsid w:val="00B34889"/>
    <w:rsid w:val="00B34975"/>
    <w:rsid w:val="00B34AD8"/>
    <w:rsid w:val="00B34D1F"/>
    <w:rsid w:val="00B34E02"/>
    <w:rsid w:val="00B35F11"/>
    <w:rsid w:val="00B362A8"/>
    <w:rsid w:val="00B368F6"/>
    <w:rsid w:val="00B37165"/>
    <w:rsid w:val="00B372F6"/>
    <w:rsid w:val="00B37550"/>
    <w:rsid w:val="00B37561"/>
    <w:rsid w:val="00B37802"/>
    <w:rsid w:val="00B400AC"/>
    <w:rsid w:val="00B401B4"/>
    <w:rsid w:val="00B402C6"/>
    <w:rsid w:val="00B418A9"/>
    <w:rsid w:val="00B41DC1"/>
    <w:rsid w:val="00B4316B"/>
    <w:rsid w:val="00B4319E"/>
    <w:rsid w:val="00B43763"/>
    <w:rsid w:val="00B450BE"/>
    <w:rsid w:val="00B45BB9"/>
    <w:rsid w:val="00B45D47"/>
    <w:rsid w:val="00B45FA7"/>
    <w:rsid w:val="00B46AF5"/>
    <w:rsid w:val="00B46EC7"/>
    <w:rsid w:val="00B50039"/>
    <w:rsid w:val="00B50A91"/>
    <w:rsid w:val="00B50CC5"/>
    <w:rsid w:val="00B51761"/>
    <w:rsid w:val="00B52022"/>
    <w:rsid w:val="00B52116"/>
    <w:rsid w:val="00B52187"/>
    <w:rsid w:val="00B544CD"/>
    <w:rsid w:val="00B54691"/>
    <w:rsid w:val="00B55278"/>
    <w:rsid w:val="00B5777F"/>
    <w:rsid w:val="00B6027D"/>
    <w:rsid w:val="00B60CCD"/>
    <w:rsid w:val="00B62854"/>
    <w:rsid w:val="00B62CD1"/>
    <w:rsid w:val="00B62EF1"/>
    <w:rsid w:val="00B63EE3"/>
    <w:rsid w:val="00B640CC"/>
    <w:rsid w:val="00B645B6"/>
    <w:rsid w:val="00B64B27"/>
    <w:rsid w:val="00B64B2F"/>
    <w:rsid w:val="00B6504A"/>
    <w:rsid w:val="00B65246"/>
    <w:rsid w:val="00B667BF"/>
    <w:rsid w:val="00B6779F"/>
    <w:rsid w:val="00B678A9"/>
    <w:rsid w:val="00B6797D"/>
    <w:rsid w:val="00B70285"/>
    <w:rsid w:val="00B702CE"/>
    <w:rsid w:val="00B70407"/>
    <w:rsid w:val="00B707CC"/>
    <w:rsid w:val="00B707D0"/>
    <w:rsid w:val="00B71505"/>
    <w:rsid w:val="00B71E88"/>
    <w:rsid w:val="00B7212E"/>
    <w:rsid w:val="00B72E62"/>
    <w:rsid w:val="00B735B8"/>
    <w:rsid w:val="00B74858"/>
    <w:rsid w:val="00B752EB"/>
    <w:rsid w:val="00B754D5"/>
    <w:rsid w:val="00B7551F"/>
    <w:rsid w:val="00B75A95"/>
    <w:rsid w:val="00B75AA0"/>
    <w:rsid w:val="00B75AA8"/>
    <w:rsid w:val="00B75BDB"/>
    <w:rsid w:val="00B76CE7"/>
    <w:rsid w:val="00B77BE4"/>
    <w:rsid w:val="00B80D01"/>
    <w:rsid w:val="00B8124D"/>
    <w:rsid w:val="00B812BE"/>
    <w:rsid w:val="00B81E10"/>
    <w:rsid w:val="00B825C3"/>
    <w:rsid w:val="00B82967"/>
    <w:rsid w:val="00B839C5"/>
    <w:rsid w:val="00B84130"/>
    <w:rsid w:val="00B841EA"/>
    <w:rsid w:val="00B84E35"/>
    <w:rsid w:val="00B84E99"/>
    <w:rsid w:val="00B8502D"/>
    <w:rsid w:val="00B85393"/>
    <w:rsid w:val="00B8570B"/>
    <w:rsid w:val="00B8588F"/>
    <w:rsid w:val="00B86608"/>
    <w:rsid w:val="00B86E76"/>
    <w:rsid w:val="00B8723F"/>
    <w:rsid w:val="00B877DD"/>
    <w:rsid w:val="00B87847"/>
    <w:rsid w:val="00B90368"/>
    <w:rsid w:val="00B90477"/>
    <w:rsid w:val="00B92AA5"/>
    <w:rsid w:val="00B93441"/>
    <w:rsid w:val="00B93D16"/>
    <w:rsid w:val="00B93D91"/>
    <w:rsid w:val="00B93F3C"/>
    <w:rsid w:val="00B94618"/>
    <w:rsid w:val="00B94A43"/>
    <w:rsid w:val="00B94BD9"/>
    <w:rsid w:val="00B94F78"/>
    <w:rsid w:val="00B955FE"/>
    <w:rsid w:val="00B96744"/>
    <w:rsid w:val="00B9719F"/>
    <w:rsid w:val="00BA0A40"/>
    <w:rsid w:val="00BA0B9F"/>
    <w:rsid w:val="00BA299C"/>
    <w:rsid w:val="00BA3A17"/>
    <w:rsid w:val="00BA5219"/>
    <w:rsid w:val="00BA637F"/>
    <w:rsid w:val="00BA6419"/>
    <w:rsid w:val="00BA6550"/>
    <w:rsid w:val="00BA6B3E"/>
    <w:rsid w:val="00BA7DF0"/>
    <w:rsid w:val="00BB0292"/>
    <w:rsid w:val="00BB0451"/>
    <w:rsid w:val="00BB090D"/>
    <w:rsid w:val="00BB0978"/>
    <w:rsid w:val="00BB117E"/>
    <w:rsid w:val="00BB157D"/>
    <w:rsid w:val="00BB3642"/>
    <w:rsid w:val="00BB4432"/>
    <w:rsid w:val="00BB4C91"/>
    <w:rsid w:val="00BB50EF"/>
    <w:rsid w:val="00BB5261"/>
    <w:rsid w:val="00BB53C4"/>
    <w:rsid w:val="00BB57B5"/>
    <w:rsid w:val="00BB66AB"/>
    <w:rsid w:val="00BB6A82"/>
    <w:rsid w:val="00BB6C92"/>
    <w:rsid w:val="00BB71E5"/>
    <w:rsid w:val="00BC08BC"/>
    <w:rsid w:val="00BC0AD6"/>
    <w:rsid w:val="00BC122E"/>
    <w:rsid w:val="00BC2DE0"/>
    <w:rsid w:val="00BC3584"/>
    <w:rsid w:val="00BC42B0"/>
    <w:rsid w:val="00BC5830"/>
    <w:rsid w:val="00BC6366"/>
    <w:rsid w:val="00BC64BE"/>
    <w:rsid w:val="00BD0097"/>
    <w:rsid w:val="00BD072E"/>
    <w:rsid w:val="00BD0FC1"/>
    <w:rsid w:val="00BD139D"/>
    <w:rsid w:val="00BD2B1A"/>
    <w:rsid w:val="00BD2E39"/>
    <w:rsid w:val="00BD5200"/>
    <w:rsid w:val="00BD61AA"/>
    <w:rsid w:val="00BD68F9"/>
    <w:rsid w:val="00BD721C"/>
    <w:rsid w:val="00BD74E0"/>
    <w:rsid w:val="00BD78F1"/>
    <w:rsid w:val="00BD7FB2"/>
    <w:rsid w:val="00BD7FD0"/>
    <w:rsid w:val="00BE0C0E"/>
    <w:rsid w:val="00BE0C2C"/>
    <w:rsid w:val="00BE100E"/>
    <w:rsid w:val="00BE1169"/>
    <w:rsid w:val="00BE1A1A"/>
    <w:rsid w:val="00BE3996"/>
    <w:rsid w:val="00BE4845"/>
    <w:rsid w:val="00BE4ED6"/>
    <w:rsid w:val="00BE54F3"/>
    <w:rsid w:val="00BE564F"/>
    <w:rsid w:val="00BE5759"/>
    <w:rsid w:val="00BE5F67"/>
    <w:rsid w:val="00BE60E8"/>
    <w:rsid w:val="00BE6C1F"/>
    <w:rsid w:val="00BE6EA0"/>
    <w:rsid w:val="00BE7920"/>
    <w:rsid w:val="00BE7EEF"/>
    <w:rsid w:val="00BF0950"/>
    <w:rsid w:val="00BF19F1"/>
    <w:rsid w:val="00BF1E46"/>
    <w:rsid w:val="00BF1F8A"/>
    <w:rsid w:val="00BF2CD1"/>
    <w:rsid w:val="00BF31A3"/>
    <w:rsid w:val="00BF3303"/>
    <w:rsid w:val="00BF3A98"/>
    <w:rsid w:val="00BF4B2D"/>
    <w:rsid w:val="00BF4B6A"/>
    <w:rsid w:val="00BF4F8B"/>
    <w:rsid w:val="00BF5135"/>
    <w:rsid w:val="00BF54E7"/>
    <w:rsid w:val="00BF620B"/>
    <w:rsid w:val="00BF630D"/>
    <w:rsid w:val="00BF7D08"/>
    <w:rsid w:val="00C00317"/>
    <w:rsid w:val="00C009F5"/>
    <w:rsid w:val="00C00E61"/>
    <w:rsid w:val="00C01129"/>
    <w:rsid w:val="00C01E53"/>
    <w:rsid w:val="00C02239"/>
    <w:rsid w:val="00C022E1"/>
    <w:rsid w:val="00C02C9C"/>
    <w:rsid w:val="00C02E0E"/>
    <w:rsid w:val="00C03211"/>
    <w:rsid w:val="00C0386E"/>
    <w:rsid w:val="00C0398D"/>
    <w:rsid w:val="00C0415C"/>
    <w:rsid w:val="00C04305"/>
    <w:rsid w:val="00C04CB8"/>
    <w:rsid w:val="00C0513D"/>
    <w:rsid w:val="00C06AFA"/>
    <w:rsid w:val="00C071AC"/>
    <w:rsid w:val="00C101CF"/>
    <w:rsid w:val="00C1085D"/>
    <w:rsid w:val="00C110CE"/>
    <w:rsid w:val="00C11D8C"/>
    <w:rsid w:val="00C11E4C"/>
    <w:rsid w:val="00C1204A"/>
    <w:rsid w:val="00C12526"/>
    <w:rsid w:val="00C12A36"/>
    <w:rsid w:val="00C12C37"/>
    <w:rsid w:val="00C12E24"/>
    <w:rsid w:val="00C13CDD"/>
    <w:rsid w:val="00C14954"/>
    <w:rsid w:val="00C15608"/>
    <w:rsid w:val="00C15A29"/>
    <w:rsid w:val="00C15C06"/>
    <w:rsid w:val="00C160BF"/>
    <w:rsid w:val="00C16834"/>
    <w:rsid w:val="00C169C5"/>
    <w:rsid w:val="00C16FFB"/>
    <w:rsid w:val="00C17299"/>
    <w:rsid w:val="00C179B0"/>
    <w:rsid w:val="00C17C3E"/>
    <w:rsid w:val="00C2000C"/>
    <w:rsid w:val="00C20390"/>
    <w:rsid w:val="00C208A1"/>
    <w:rsid w:val="00C20CA6"/>
    <w:rsid w:val="00C20DF9"/>
    <w:rsid w:val="00C2195D"/>
    <w:rsid w:val="00C22671"/>
    <w:rsid w:val="00C2268F"/>
    <w:rsid w:val="00C226F9"/>
    <w:rsid w:val="00C228DA"/>
    <w:rsid w:val="00C22E97"/>
    <w:rsid w:val="00C23398"/>
    <w:rsid w:val="00C239A9"/>
    <w:rsid w:val="00C23B23"/>
    <w:rsid w:val="00C24857"/>
    <w:rsid w:val="00C269E7"/>
    <w:rsid w:val="00C26C22"/>
    <w:rsid w:val="00C27B03"/>
    <w:rsid w:val="00C3089B"/>
    <w:rsid w:val="00C30BBC"/>
    <w:rsid w:val="00C30F94"/>
    <w:rsid w:val="00C316AB"/>
    <w:rsid w:val="00C31828"/>
    <w:rsid w:val="00C323FC"/>
    <w:rsid w:val="00C325AE"/>
    <w:rsid w:val="00C32B74"/>
    <w:rsid w:val="00C32D87"/>
    <w:rsid w:val="00C33155"/>
    <w:rsid w:val="00C331C8"/>
    <w:rsid w:val="00C33778"/>
    <w:rsid w:val="00C34B40"/>
    <w:rsid w:val="00C3549C"/>
    <w:rsid w:val="00C35836"/>
    <w:rsid w:val="00C35A35"/>
    <w:rsid w:val="00C35FFC"/>
    <w:rsid w:val="00C36269"/>
    <w:rsid w:val="00C368BB"/>
    <w:rsid w:val="00C37F49"/>
    <w:rsid w:val="00C41CD3"/>
    <w:rsid w:val="00C43438"/>
    <w:rsid w:val="00C44264"/>
    <w:rsid w:val="00C44B1B"/>
    <w:rsid w:val="00C458B6"/>
    <w:rsid w:val="00C45990"/>
    <w:rsid w:val="00C45BC4"/>
    <w:rsid w:val="00C46251"/>
    <w:rsid w:val="00C463A5"/>
    <w:rsid w:val="00C46D2F"/>
    <w:rsid w:val="00C4789E"/>
    <w:rsid w:val="00C4790F"/>
    <w:rsid w:val="00C47994"/>
    <w:rsid w:val="00C47D4A"/>
    <w:rsid w:val="00C47FC0"/>
    <w:rsid w:val="00C50DDD"/>
    <w:rsid w:val="00C51359"/>
    <w:rsid w:val="00C516E9"/>
    <w:rsid w:val="00C5196C"/>
    <w:rsid w:val="00C52252"/>
    <w:rsid w:val="00C52787"/>
    <w:rsid w:val="00C528CC"/>
    <w:rsid w:val="00C531C4"/>
    <w:rsid w:val="00C531FB"/>
    <w:rsid w:val="00C53ABD"/>
    <w:rsid w:val="00C53AD3"/>
    <w:rsid w:val="00C53C94"/>
    <w:rsid w:val="00C548A3"/>
    <w:rsid w:val="00C5519F"/>
    <w:rsid w:val="00C55FE2"/>
    <w:rsid w:val="00C5650F"/>
    <w:rsid w:val="00C56E8A"/>
    <w:rsid w:val="00C5746B"/>
    <w:rsid w:val="00C57741"/>
    <w:rsid w:val="00C57ED8"/>
    <w:rsid w:val="00C60027"/>
    <w:rsid w:val="00C6074F"/>
    <w:rsid w:val="00C60D9B"/>
    <w:rsid w:val="00C60F5F"/>
    <w:rsid w:val="00C61AE2"/>
    <w:rsid w:val="00C6245A"/>
    <w:rsid w:val="00C62568"/>
    <w:rsid w:val="00C63417"/>
    <w:rsid w:val="00C63B82"/>
    <w:rsid w:val="00C64143"/>
    <w:rsid w:val="00C641F7"/>
    <w:rsid w:val="00C6434D"/>
    <w:rsid w:val="00C64829"/>
    <w:rsid w:val="00C65130"/>
    <w:rsid w:val="00C652E5"/>
    <w:rsid w:val="00C65C45"/>
    <w:rsid w:val="00C6616C"/>
    <w:rsid w:val="00C66C2E"/>
    <w:rsid w:val="00C67446"/>
    <w:rsid w:val="00C67756"/>
    <w:rsid w:val="00C70478"/>
    <w:rsid w:val="00C70601"/>
    <w:rsid w:val="00C72693"/>
    <w:rsid w:val="00C72835"/>
    <w:rsid w:val="00C72A52"/>
    <w:rsid w:val="00C72AC8"/>
    <w:rsid w:val="00C72F5B"/>
    <w:rsid w:val="00C74BB9"/>
    <w:rsid w:val="00C757B9"/>
    <w:rsid w:val="00C757CB"/>
    <w:rsid w:val="00C7619B"/>
    <w:rsid w:val="00C765F5"/>
    <w:rsid w:val="00C7697F"/>
    <w:rsid w:val="00C76DB1"/>
    <w:rsid w:val="00C76E4A"/>
    <w:rsid w:val="00C76F8F"/>
    <w:rsid w:val="00C77C0D"/>
    <w:rsid w:val="00C77E8E"/>
    <w:rsid w:val="00C80200"/>
    <w:rsid w:val="00C80228"/>
    <w:rsid w:val="00C8136C"/>
    <w:rsid w:val="00C817C1"/>
    <w:rsid w:val="00C8186B"/>
    <w:rsid w:val="00C81E33"/>
    <w:rsid w:val="00C82050"/>
    <w:rsid w:val="00C821F9"/>
    <w:rsid w:val="00C82970"/>
    <w:rsid w:val="00C82E70"/>
    <w:rsid w:val="00C82FFA"/>
    <w:rsid w:val="00C83150"/>
    <w:rsid w:val="00C834CB"/>
    <w:rsid w:val="00C836EB"/>
    <w:rsid w:val="00C8397E"/>
    <w:rsid w:val="00C84170"/>
    <w:rsid w:val="00C84246"/>
    <w:rsid w:val="00C84374"/>
    <w:rsid w:val="00C854BC"/>
    <w:rsid w:val="00C85521"/>
    <w:rsid w:val="00C85F49"/>
    <w:rsid w:val="00C863EE"/>
    <w:rsid w:val="00C876FD"/>
    <w:rsid w:val="00C87702"/>
    <w:rsid w:val="00C9005C"/>
    <w:rsid w:val="00C91C40"/>
    <w:rsid w:val="00C92203"/>
    <w:rsid w:val="00C92646"/>
    <w:rsid w:val="00C9316A"/>
    <w:rsid w:val="00C93318"/>
    <w:rsid w:val="00C93A10"/>
    <w:rsid w:val="00C93B5E"/>
    <w:rsid w:val="00C947A4"/>
    <w:rsid w:val="00C9597E"/>
    <w:rsid w:val="00C95D8D"/>
    <w:rsid w:val="00C9687E"/>
    <w:rsid w:val="00C968D3"/>
    <w:rsid w:val="00C96E0D"/>
    <w:rsid w:val="00C96F4E"/>
    <w:rsid w:val="00C97C7F"/>
    <w:rsid w:val="00C97D0E"/>
    <w:rsid w:val="00CA0136"/>
    <w:rsid w:val="00CA0D66"/>
    <w:rsid w:val="00CA1185"/>
    <w:rsid w:val="00CA2283"/>
    <w:rsid w:val="00CA2AEF"/>
    <w:rsid w:val="00CA325F"/>
    <w:rsid w:val="00CA33B8"/>
    <w:rsid w:val="00CA4625"/>
    <w:rsid w:val="00CA4626"/>
    <w:rsid w:val="00CA4E9C"/>
    <w:rsid w:val="00CA5FA2"/>
    <w:rsid w:val="00CA68B8"/>
    <w:rsid w:val="00CA6EB4"/>
    <w:rsid w:val="00CA7364"/>
    <w:rsid w:val="00CA746D"/>
    <w:rsid w:val="00CB06ED"/>
    <w:rsid w:val="00CB0EEF"/>
    <w:rsid w:val="00CB1582"/>
    <w:rsid w:val="00CB1BA9"/>
    <w:rsid w:val="00CB22B7"/>
    <w:rsid w:val="00CB22BD"/>
    <w:rsid w:val="00CB2362"/>
    <w:rsid w:val="00CB2822"/>
    <w:rsid w:val="00CB2928"/>
    <w:rsid w:val="00CB2D09"/>
    <w:rsid w:val="00CB300C"/>
    <w:rsid w:val="00CB3A9D"/>
    <w:rsid w:val="00CB4092"/>
    <w:rsid w:val="00CB5032"/>
    <w:rsid w:val="00CB5229"/>
    <w:rsid w:val="00CB53B9"/>
    <w:rsid w:val="00CB702F"/>
    <w:rsid w:val="00CB71F2"/>
    <w:rsid w:val="00CB7DF6"/>
    <w:rsid w:val="00CC0645"/>
    <w:rsid w:val="00CC09AF"/>
    <w:rsid w:val="00CC0DB7"/>
    <w:rsid w:val="00CC262D"/>
    <w:rsid w:val="00CC2782"/>
    <w:rsid w:val="00CC28BD"/>
    <w:rsid w:val="00CC2E0D"/>
    <w:rsid w:val="00CC303F"/>
    <w:rsid w:val="00CC3C96"/>
    <w:rsid w:val="00CC43CB"/>
    <w:rsid w:val="00CC444A"/>
    <w:rsid w:val="00CC487E"/>
    <w:rsid w:val="00CC4967"/>
    <w:rsid w:val="00CC4D55"/>
    <w:rsid w:val="00CC51B2"/>
    <w:rsid w:val="00CC585B"/>
    <w:rsid w:val="00CC728F"/>
    <w:rsid w:val="00CC77BF"/>
    <w:rsid w:val="00CD0276"/>
    <w:rsid w:val="00CD0530"/>
    <w:rsid w:val="00CD077C"/>
    <w:rsid w:val="00CD1FC2"/>
    <w:rsid w:val="00CD2AB6"/>
    <w:rsid w:val="00CD342A"/>
    <w:rsid w:val="00CD3940"/>
    <w:rsid w:val="00CD3C17"/>
    <w:rsid w:val="00CD46B4"/>
    <w:rsid w:val="00CD4C34"/>
    <w:rsid w:val="00CD5BE0"/>
    <w:rsid w:val="00CD5DFD"/>
    <w:rsid w:val="00CD65EB"/>
    <w:rsid w:val="00CD6A0F"/>
    <w:rsid w:val="00CD740E"/>
    <w:rsid w:val="00CD79FA"/>
    <w:rsid w:val="00CD7D95"/>
    <w:rsid w:val="00CE01FC"/>
    <w:rsid w:val="00CE08C7"/>
    <w:rsid w:val="00CE0D39"/>
    <w:rsid w:val="00CE257B"/>
    <w:rsid w:val="00CE2603"/>
    <w:rsid w:val="00CE2921"/>
    <w:rsid w:val="00CE2E85"/>
    <w:rsid w:val="00CE2EB5"/>
    <w:rsid w:val="00CE3537"/>
    <w:rsid w:val="00CE361E"/>
    <w:rsid w:val="00CE59E7"/>
    <w:rsid w:val="00CE6A0B"/>
    <w:rsid w:val="00CE6AEF"/>
    <w:rsid w:val="00CE6E92"/>
    <w:rsid w:val="00CE7F34"/>
    <w:rsid w:val="00CF0026"/>
    <w:rsid w:val="00CF0246"/>
    <w:rsid w:val="00CF0648"/>
    <w:rsid w:val="00CF0950"/>
    <w:rsid w:val="00CF0E82"/>
    <w:rsid w:val="00CF0F34"/>
    <w:rsid w:val="00CF1577"/>
    <w:rsid w:val="00CF1799"/>
    <w:rsid w:val="00CF1F0F"/>
    <w:rsid w:val="00CF247E"/>
    <w:rsid w:val="00CF253F"/>
    <w:rsid w:val="00CF274B"/>
    <w:rsid w:val="00CF31F4"/>
    <w:rsid w:val="00CF3B07"/>
    <w:rsid w:val="00CF4526"/>
    <w:rsid w:val="00CF493B"/>
    <w:rsid w:val="00CF4C13"/>
    <w:rsid w:val="00CF4E5B"/>
    <w:rsid w:val="00CF57B9"/>
    <w:rsid w:val="00CF58F3"/>
    <w:rsid w:val="00CF5BC0"/>
    <w:rsid w:val="00CF61B5"/>
    <w:rsid w:val="00CF632F"/>
    <w:rsid w:val="00CF6384"/>
    <w:rsid w:val="00CF641D"/>
    <w:rsid w:val="00CF6902"/>
    <w:rsid w:val="00CF772E"/>
    <w:rsid w:val="00CF7FA3"/>
    <w:rsid w:val="00D00223"/>
    <w:rsid w:val="00D00949"/>
    <w:rsid w:val="00D0116B"/>
    <w:rsid w:val="00D01216"/>
    <w:rsid w:val="00D01278"/>
    <w:rsid w:val="00D024E3"/>
    <w:rsid w:val="00D026A7"/>
    <w:rsid w:val="00D02C6F"/>
    <w:rsid w:val="00D03EF7"/>
    <w:rsid w:val="00D04060"/>
    <w:rsid w:val="00D04661"/>
    <w:rsid w:val="00D04A7D"/>
    <w:rsid w:val="00D054CA"/>
    <w:rsid w:val="00D05A8E"/>
    <w:rsid w:val="00D06362"/>
    <w:rsid w:val="00D063C9"/>
    <w:rsid w:val="00D06AA1"/>
    <w:rsid w:val="00D06E88"/>
    <w:rsid w:val="00D1191A"/>
    <w:rsid w:val="00D11F90"/>
    <w:rsid w:val="00D1215F"/>
    <w:rsid w:val="00D125E0"/>
    <w:rsid w:val="00D12BFE"/>
    <w:rsid w:val="00D13527"/>
    <w:rsid w:val="00D1427E"/>
    <w:rsid w:val="00D14F7C"/>
    <w:rsid w:val="00D15E4E"/>
    <w:rsid w:val="00D173A8"/>
    <w:rsid w:val="00D17601"/>
    <w:rsid w:val="00D201AB"/>
    <w:rsid w:val="00D207B0"/>
    <w:rsid w:val="00D20D6E"/>
    <w:rsid w:val="00D20FA4"/>
    <w:rsid w:val="00D21300"/>
    <w:rsid w:val="00D21695"/>
    <w:rsid w:val="00D218C4"/>
    <w:rsid w:val="00D21BA4"/>
    <w:rsid w:val="00D225FA"/>
    <w:rsid w:val="00D226C7"/>
    <w:rsid w:val="00D22F00"/>
    <w:rsid w:val="00D22F7B"/>
    <w:rsid w:val="00D230DC"/>
    <w:rsid w:val="00D2446E"/>
    <w:rsid w:val="00D2495A"/>
    <w:rsid w:val="00D24B15"/>
    <w:rsid w:val="00D25A59"/>
    <w:rsid w:val="00D25D32"/>
    <w:rsid w:val="00D26170"/>
    <w:rsid w:val="00D261E1"/>
    <w:rsid w:val="00D2626D"/>
    <w:rsid w:val="00D26646"/>
    <w:rsid w:val="00D26C9A"/>
    <w:rsid w:val="00D27806"/>
    <w:rsid w:val="00D2798B"/>
    <w:rsid w:val="00D27DF0"/>
    <w:rsid w:val="00D27FBB"/>
    <w:rsid w:val="00D300FD"/>
    <w:rsid w:val="00D303E8"/>
    <w:rsid w:val="00D31247"/>
    <w:rsid w:val="00D31BA6"/>
    <w:rsid w:val="00D32652"/>
    <w:rsid w:val="00D327D5"/>
    <w:rsid w:val="00D3287F"/>
    <w:rsid w:val="00D33017"/>
    <w:rsid w:val="00D3327F"/>
    <w:rsid w:val="00D335E1"/>
    <w:rsid w:val="00D33FDB"/>
    <w:rsid w:val="00D3545E"/>
    <w:rsid w:val="00D35B46"/>
    <w:rsid w:val="00D35FEA"/>
    <w:rsid w:val="00D360A6"/>
    <w:rsid w:val="00D366E4"/>
    <w:rsid w:val="00D36BFE"/>
    <w:rsid w:val="00D40035"/>
    <w:rsid w:val="00D40865"/>
    <w:rsid w:val="00D4146A"/>
    <w:rsid w:val="00D41F55"/>
    <w:rsid w:val="00D422D5"/>
    <w:rsid w:val="00D423AC"/>
    <w:rsid w:val="00D425C2"/>
    <w:rsid w:val="00D429B4"/>
    <w:rsid w:val="00D42B11"/>
    <w:rsid w:val="00D430E4"/>
    <w:rsid w:val="00D43481"/>
    <w:rsid w:val="00D44207"/>
    <w:rsid w:val="00D44513"/>
    <w:rsid w:val="00D4455F"/>
    <w:rsid w:val="00D44BF7"/>
    <w:rsid w:val="00D44DC6"/>
    <w:rsid w:val="00D4517B"/>
    <w:rsid w:val="00D45957"/>
    <w:rsid w:val="00D460CB"/>
    <w:rsid w:val="00D46738"/>
    <w:rsid w:val="00D47A45"/>
    <w:rsid w:val="00D5017B"/>
    <w:rsid w:val="00D505AA"/>
    <w:rsid w:val="00D514E5"/>
    <w:rsid w:val="00D5226F"/>
    <w:rsid w:val="00D53589"/>
    <w:rsid w:val="00D539D5"/>
    <w:rsid w:val="00D53A42"/>
    <w:rsid w:val="00D53AA8"/>
    <w:rsid w:val="00D544D5"/>
    <w:rsid w:val="00D54631"/>
    <w:rsid w:val="00D54BDD"/>
    <w:rsid w:val="00D54E80"/>
    <w:rsid w:val="00D55102"/>
    <w:rsid w:val="00D56336"/>
    <w:rsid w:val="00D56503"/>
    <w:rsid w:val="00D5719E"/>
    <w:rsid w:val="00D57710"/>
    <w:rsid w:val="00D579FE"/>
    <w:rsid w:val="00D602DE"/>
    <w:rsid w:val="00D603F5"/>
    <w:rsid w:val="00D60446"/>
    <w:rsid w:val="00D6050E"/>
    <w:rsid w:val="00D6096A"/>
    <w:rsid w:val="00D609DA"/>
    <w:rsid w:val="00D60ABE"/>
    <w:rsid w:val="00D60CE5"/>
    <w:rsid w:val="00D60F33"/>
    <w:rsid w:val="00D61159"/>
    <w:rsid w:val="00D61811"/>
    <w:rsid w:val="00D62219"/>
    <w:rsid w:val="00D63E70"/>
    <w:rsid w:val="00D63F9F"/>
    <w:rsid w:val="00D646D3"/>
    <w:rsid w:val="00D64AA6"/>
    <w:rsid w:val="00D662F2"/>
    <w:rsid w:val="00D6652E"/>
    <w:rsid w:val="00D665F1"/>
    <w:rsid w:val="00D66AE9"/>
    <w:rsid w:val="00D66C77"/>
    <w:rsid w:val="00D6711E"/>
    <w:rsid w:val="00D70368"/>
    <w:rsid w:val="00D703D0"/>
    <w:rsid w:val="00D7085E"/>
    <w:rsid w:val="00D7119D"/>
    <w:rsid w:val="00D711BB"/>
    <w:rsid w:val="00D738AE"/>
    <w:rsid w:val="00D73B08"/>
    <w:rsid w:val="00D73C5A"/>
    <w:rsid w:val="00D740C3"/>
    <w:rsid w:val="00D74B31"/>
    <w:rsid w:val="00D74CBA"/>
    <w:rsid w:val="00D75437"/>
    <w:rsid w:val="00D76281"/>
    <w:rsid w:val="00D76675"/>
    <w:rsid w:val="00D77B80"/>
    <w:rsid w:val="00D80127"/>
    <w:rsid w:val="00D805D1"/>
    <w:rsid w:val="00D80758"/>
    <w:rsid w:val="00D80EFC"/>
    <w:rsid w:val="00D80F36"/>
    <w:rsid w:val="00D8100E"/>
    <w:rsid w:val="00D81625"/>
    <w:rsid w:val="00D819CF"/>
    <w:rsid w:val="00D82D95"/>
    <w:rsid w:val="00D82FD7"/>
    <w:rsid w:val="00D83EEB"/>
    <w:rsid w:val="00D848AA"/>
    <w:rsid w:val="00D84FA6"/>
    <w:rsid w:val="00D8559F"/>
    <w:rsid w:val="00D85C5F"/>
    <w:rsid w:val="00D85D8A"/>
    <w:rsid w:val="00D85ECC"/>
    <w:rsid w:val="00D864C7"/>
    <w:rsid w:val="00D86EB7"/>
    <w:rsid w:val="00D901FA"/>
    <w:rsid w:val="00D9062D"/>
    <w:rsid w:val="00D91B2A"/>
    <w:rsid w:val="00D92B5E"/>
    <w:rsid w:val="00D93388"/>
    <w:rsid w:val="00D94222"/>
    <w:rsid w:val="00D95457"/>
    <w:rsid w:val="00D954A1"/>
    <w:rsid w:val="00D95627"/>
    <w:rsid w:val="00D95893"/>
    <w:rsid w:val="00D97779"/>
    <w:rsid w:val="00D97A7B"/>
    <w:rsid w:val="00D97DFD"/>
    <w:rsid w:val="00DA093D"/>
    <w:rsid w:val="00DA0B6C"/>
    <w:rsid w:val="00DA1259"/>
    <w:rsid w:val="00DA13AA"/>
    <w:rsid w:val="00DA169C"/>
    <w:rsid w:val="00DA16AD"/>
    <w:rsid w:val="00DA1AAD"/>
    <w:rsid w:val="00DA1E08"/>
    <w:rsid w:val="00DA1FEB"/>
    <w:rsid w:val="00DA2370"/>
    <w:rsid w:val="00DA4284"/>
    <w:rsid w:val="00DA4A52"/>
    <w:rsid w:val="00DA4FBC"/>
    <w:rsid w:val="00DA5889"/>
    <w:rsid w:val="00DA629C"/>
    <w:rsid w:val="00DA7457"/>
    <w:rsid w:val="00DA7E92"/>
    <w:rsid w:val="00DB078A"/>
    <w:rsid w:val="00DB1083"/>
    <w:rsid w:val="00DB1207"/>
    <w:rsid w:val="00DB2995"/>
    <w:rsid w:val="00DB2CE5"/>
    <w:rsid w:val="00DB2ED0"/>
    <w:rsid w:val="00DB3517"/>
    <w:rsid w:val="00DB38F0"/>
    <w:rsid w:val="00DB3B8C"/>
    <w:rsid w:val="00DB3DEF"/>
    <w:rsid w:val="00DB3EE8"/>
    <w:rsid w:val="00DB4438"/>
    <w:rsid w:val="00DB4701"/>
    <w:rsid w:val="00DB4B98"/>
    <w:rsid w:val="00DB582B"/>
    <w:rsid w:val="00DB59B1"/>
    <w:rsid w:val="00DB59C0"/>
    <w:rsid w:val="00DB6008"/>
    <w:rsid w:val="00DB6686"/>
    <w:rsid w:val="00DB6EDE"/>
    <w:rsid w:val="00DB77BD"/>
    <w:rsid w:val="00DB785C"/>
    <w:rsid w:val="00DC0146"/>
    <w:rsid w:val="00DC03EE"/>
    <w:rsid w:val="00DC06EE"/>
    <w:rsid w:val="00DC0864"/>
    <w:rsid w:val="00DC36B8"/>
    <w:rsid w:val="00DC53F2"/>
    <w:rsid w:val="00DC5B26"/>
    <w:rsid w:val="00DC5CCD"/>
    <w:rsid w:val="00DC6117"/>
    <w:rsid w:val="00DC6364"/>
    <w:rsid w:val="00DC695E"/>
    <w:rsid w:val="00DC6B01"/>
    <w:rsid w:val="00DC6CB3"/>
    <w:rsid w:val="00DC70E2"/>
    <w:rsid w:val="00DC7797"/>
    <w:rsid w:val="00DD05BD"/>
    <w:rsid w:val="00DD078A"/>
    <w:rsid w:val="00DD125C"/>
    <w:rsid w:val="00DD152A"/>
    <w:rsid w:val="00DD1737"/>
    <w:rsid w:val="00DD1F85"/>
    <w:rsid w:val="00DD2443"/>
    <w:rsid w:val="00DD34E1"/>
    <w:rsid w:val="00DD3656"/>
    <w:rsid w:val="00DD53CF"/>
    <w:rsid w:val="00DD55C5"/>
    <w:rsid w:val="00DD5C1F"/>
    <w:rsid w:val="00DD68DA"/>
    <w:rsid w:val="00DD7605"/>
    <w:rsid w:val="00DD7667"/>
    <w:rsid w:val="00DD777C"/>
    <w:rsid w:val="00DD7923"/>
    <w:rsid w:val="00DD7D37"/>
    <w:rsid w:val="00DE01C1"/>
    <w:rsid w:val="00DE0544"/>
    <w:rsid w:val="00DE0D2F"/>
    <w:rsid w:val="00DE0D75"/>
    <w:rsid w:val="00DE123B"/>
    <w:rsid w:val="00DE161E"/>
    <w:rsid w:val="00DE18B4"/>
    <w:rsid w:val="00DE19EB"/>
    <w:rsid w:val="00DE259D"/>
    <w:rsid w:val="00DE2AB0"/>
    <w:rsid w:val="00DE35C8"/>
    <w:rsid w:val="00DE385E"/>
    <w:rsid w:val="00DE49EA"/>
    <w:rsid w:val="00DE4B7A"/>
    <w:rsid w:val="00DE5550"/>
    <w:rsid w:val="00DE5B0F"/>
    <w:rsid w:val="00DE7935"/>
    <w:rsid w:val="00DE7FC3"/>
    <w:rsid w:val="00DF0FE3"/>
    <w:rsid w:val="00DF1BE1"/>
    <w:rsid w:val="00DF2213"/>
    <w:rsid w:val="00DF239A"/>
    <w:rsid w:val="00DF2B31"/>
    <w:rsid w:val="00DF2BC0"/>
    <w:rsid w:val="00DF2CB1"/>
    <w:rsid w:val="00DF303E"/>
    <w:rsid w:val="00DF3B4E"/>
    <w:rsid w:val="00DF69B9"/>
    <w:rsid w:val="00DF69F9"/>
    <w:rsid w:val="00DF6E64"/>
    <w:rsid w:val="00DF7334"/>
    <w:rsid w:val="00DF75AF"/>
    <w:rsid w:val="00DF7F64"/>
    <w:rsid w:val="00E00945"/>
    <w:rsid w:val="00E0141E"/>
    <w:rsid w:val="00E0180C"/>
    <w:rsid w:val="00E01F3F"/>
    <w:rsid w:val="00E02AD2"/>
    <w:rsid w:val="00E02B31"/>
    <w:rsid w:val="00E02B50"/>
    <w:rsid w:val="00E02CBC"/>
    <w:rsid w:val="00E02FAF"/>
    <w:rsid w:val="00E03CAC"/>
    <w:rsid w:val="00E04B3F"/>
    <w:rsid w:val="00E04F65"/>
    <w:rsid w:val="00E060C1"/>
    <w:rsid w:val="00E064E7"/>
    <w:rsid w:val="00E064F9"/>
    <w:rsid w:val="00E06B1E"/>
    <w:rsid w:val="00E07315"/>
    <w:rsid w:val="00E074BC"/>
    <w:rsid w:val="00E07787"/>
    <w:rsid w:val="00E079C8"/>
    <w:rsid w:val="00E10A02"/>
    <w:rsid w:val="00E10AAF"/>
    <w:rsid w:val="00E10C7C"/>
    <w:rsid w:val="00E1118F"/>
    <w:rsid w:val="00E1155A"/>
    <w:rsid w:val="00E11C5A"/>
    <w:rsid w:val="00E11E24"/>
    <w:rsid w:val="00E11FF2"/>
    <w:rsid w:val="00E139D4"/>
    <w:rsid w:val="00E13A58"/>
    <w:rsid w:val="00E14521"/>
    <w:rsid w:val="00E147D5"/>
    <w:rsid w:val="00E14C0E"/>
    <w:rsid w:val="00E14D02"/>
    <w:rsid w:val="00E15817"/>
    <w:rsid w:val="00E15B3C"/>
    <w:rsid w:val="00E15D26"/>
    <w:rsid w:val="00E15E47"/>
    <w:rsid w:val="00E15EFC"/>
    <w:rsid w:val="00E16275"/>
    <w:rsid w:val="00E16642"/>
    <w:rsid w:val="00E1787C"/>
    <w:rsid w:val="00E20BC7"/>
    <w:rsid w:val="00E20F91"/>
    <w:rsid w:val="00E21D4C"/>
    <w:rsid w:val="00E2249E"/>
    <w:rsid w:val="00E22B76"/>
    <w:rsid w:val="00E22CDC"/>
    <w:rsid w:val="00E22CE9"/>
    <w:rsid w:val="00E22E15"/>
    <w:rsid w:val="00E22FF2"/>
    <w:rsid w:val="00E234F1"/>
    <w:rsid w:val="00E237C9"/>
    <w:rsid w:val="00E24028"/>
    <w:rsid w:val="00E24E7B"/>
    <w:rsid w:val="00E25AF8"/>
    <w:rsid w:val="00E26C55"/>
    <w:rsid w:val="00E26F6C"/>
    <w:rsid w:val="00E272F3"/>
    <w:rsid w:val="00E274D2"/>
    <w:rsid w:val="00E31077"/>
    <w:rsid w:val="00E310D9"/>
    <w:rsid w:val="00E319A0"/>
    <w:rsid w:val="00E31BD0"/>
    <w:rsid w:val="00E335A4"/>
    <w:rsid w:val="00E342A6"/>
    <w:rsid w:val="00E34762"/>
    <w:rsid w:val="00E34B0C"/>
    <w:rsid w:val="00E34CA3"/>
    <w:rsid w:val="00E355A9"/>
    <w:rsid w:val="00E35C83"/>
    <w:rsid w:val="00E37271"/>
    <w:rsid w:val="00E372A2"/>
    <w:rsid w:val="00E37C49"/>
    <w:rsid w:val="00E37DA6"/>
    <w:rsid w:val="00E37EDA"/>
    <w:rsid w:val="00E37FE3"/>
    <w:rsid w:val="00E41395"/>
    <w:rsid w:val="00E416EC"/>
    <w:rsid w:val="00E417F1"/>
    <w:rsid w:val="00E4236D"/>
    <w:rsid w:val="00E43AAA"/>
    <w:rsid w:val="00E43B43"/>
    <w:rsid w:val="00E43DD8"/>
    <w:rsid w:val="00E4460D"/>
    <w:rsid w:val="00E447AD"/>
    <w:rsid w:val="00E44B35"/>
    <w:rsid w:val="00E44BF5"/>
    <w:rsid w:val="00E44C62"/>
    <w:rsid w:val="00E46277"/>
    <w:rsid w:val="00E468A2"/>
    <w:rsid w:val="00E47060"/>
    <w:rsid w:val="00E47C5F"/>
    <w:rsid w:val="00E50065"/>
    <w:rsid w:val="00E51AAB"/>
    <w:rsid w:val="00E51AD0"/>
    <w:rsid w:val="00E51EA4"/>
    <w:rsid w:val="00E51F6F"/>
    <w:rsid w:val="00E5263C"/>
    <w:rsid w:val="00E53524"/>
    <w:rsid w:val="00E54A7A"/>
    <w:rsid w:val="00E54EF2"/>
    <w:rsid w:val="00E54FBF"/>
    <w:rsid w:val="00E557C3"/>
    <w:rsid w:val="00E559AF"/>
    <w:rsid w:val="00E55F86"/>
    <w:rsid w:val="00E5609D"/>
    <w:rsid w:val="00E578B6"/>
    <w:rsid w:val="00E60210"/>
    <w:rsid w:val="00E6083E"/>
    <w:rsid w:val="00E60DC5"/>
    <w:rsid w:val="00E6263E"/>
    <w:rsid w:val="00E63559"/>
    <w:rsid w:val="00E647D7"/>
    <w:rsid w:val="00E64DC6"/>
    <w:rsid w:val="00E65CD4"/>
    <w:rsid w:val="00E6651E"/>
    <w:rsid w:val="00E67180"/>
    <w:rsid w:val="00E671F4"/>
    <w:rsid w:val="00E676E2"/>
    <w:rsid w:val="00E677C5"/>
    <w:rsid w:val="00E67FA0"/>
    <w:rsid w:val="00E707AA"/>
    <w:rsid w:val="00E70A5B"/>
    <w:rsid w:val="00E71D17"/>
    <w:rsid w:val="00E71D8F"/>
    <w:rsid w:val="00E7245C"/>
    <w:rsid w:val="00E72C98"/>
    <w:rsid w:val="00E72CCB"/>
    <w:rsid w:val="00E7318C"/>
    <w:rsid w:val="00E74260"/>
    <w:rsid w:val="00E7433E"/>
    <w:rsid w:val="00E745C3"/>
    <w:rsid w:val="00E74FA5"/>
    <w:rsid w:val="00E74FF9"/>
    <w:rsid w:val="00E7537A"/>
    <w:rsid w:val="00E756A8"/>
    <w:rsid w:val="00E76032"/>
    <w:rsid w:val="00E760CF"/>
    <w:rsid w:val="00E768F2"/>
    <w:rsid w:val="00E76DCF"/>
    <w:rsid w:val="00E7784C"/>
    <w:rsid w:val="00E77E9E"/>
    <w:rsid w:val="00E80442"/>
    <w:rsid w:val="00E807C0"/>
    <w:rsid w:val="00E80F63"/>
    <w:rsid w:val="00E81120"/>
    <w:rsid w:val="00E81DED"/>
    <w:rsid w:val="00E82316"/>
    <w:rsid w:val="00E825B3"/>
    <w:rsid w:val="00E825F7"/>
    <w:rsid w:val="00E8372B"/>
    <w:rsid w:val="00E83B97"/>
    <w:rsid w:val="00E841EC"/>
    <w:rsid w:val="00E849DE"/>
    <w:rsid w:val="00E84D87"/>
    <w:rsid w:val="00E85948"/>
    <w:rsid w:val="00E86536"/>
    <w:rsid w:val="00E86CBD"/>
    <w:rsid w:val="00E873D8"/>
    <w:rsid w:val="00E87827"/>
    <w:rsid w:val="00E90A88"/>
    <w:rsid w:val="00E91325"/>
    <w:rsid w:val="00E9142F"/>
    <w:rsid w:val="00E9167E"/>
    <w:rsid w:val="00E917EE"/>
    <w:rsid w:val="00E922A4"/>
    <w:rsid w:val="00E92565"/>
    <w:rsid w:val="00E925CE"/>
    <w:rsid w:val="00E92750"/>
    <w:rsid w:val="00E929E4"/>
    <w:rsid w:val="00E92C52"/>
    <w:rsid w:val="00E92ED7"/>
    <w:rsid w:val="00E93F3F"/>
    <w:rsid w:val="00E9449D"/>
    <w:rsid w:val="00E958E3"/>
    <w:rsid w:val="00E95DF0"/>
    <w:rsid w:val="00E962B6"/>
    <w:rsid w:val="00E96E6B"/>
    <w:rsid w:val="00E97D36"/>
    <w:rsid w:val="00EA05D9"/>
    <w:rsid w:val="00EA1043"/>
    <w:rsid w:val="00EA1104"/>
    <w:rsid w:val="00EA221B"/>
    <w:rsid w:val="00EA252A"/>
    <w:rsid w:val="00EA2561"/>
    <w:rsid w:val="00EA25B0"/>
    <w:rsid w:val="00EA340F"/>
    <w:rsid w:val="00EA3AD7"/>
    <w:rsid w:val="00EA5257"/>
    <w:rsid w:val="00EA59B6"/>
    <w:rsid w:val="00EA5A13"/>
    <w:rsid w:val="00EA5AD1"/>
    <w:rsid w:val="00EA6466"/>
    <w:rsid w:val="00EA75F3"/>
    <w:rsid w:val="00EB0433"/>
    <w:rsid w:val="00EB04D4"/>
    <w:rsid w:val="00EB1797"/>
    <w:rsid w:val="00EB1806"/>
    <w:rsid w:val="00EB1B00"/>
    <w:rsid w:val="00EB1B8B"/>
    <w:rsid w:val="00EB22B7"/>
    <w:rsid w:val="00EB2757"/>
    <w:rsid w:val="00EB279A"/>
    <w:rsid w:val="00EB2A9C"/>
    <w:rsid w:val="00EB3C54"/>
    <w:rsid w:val="00EB42BC"/>
    <w:rsid w:val="00EB4400"/>
    <w:rsid w:val="00EB4951"/>
    <w:rsid w:val="00EB540E"/>
    <w:rsid w:val="00EB57EB"/>
    <w:rsid w:val="00EB5934"/>
    <w:rsid w:val="00EB5B54"/>
    <w:rsid w:val="00EB6F4A"/>
    <w:rsid w:val="00EB7036"/>
    <w:rsid w:val="00EB791E"/>
    <w:rsid w:val="00EB79C0"/>
    <w:rsid w:val="00EC098E"/>
    <w:rsid w:val="00EC0BCB"/>
    <w:rsid w:val="00EC0E71"/>
    <w:rsid w:val="00EC108B"/>
    <w:rsid w:val="00EC1BF3"/>
    <w:rsid w:val="00EC1D61"/>
    <w:rsid w:val="00EC26F7"/>
    <w:rsid w:val="00EC3007"/>
    <w:rsid w:val="00EC309E"/>
    <w:rsid w:val="00EC47A0"/>
    <w:rsid w:val="00EC4DA4"/>
    <w:rsid w:val="00EC4EB2"/>
    <w:rsid w:val="00EC5346"/>
    <w:rsid w:val="00EC61FE"/>
    <w:rsid w:val="00EC66DB"/>
    <w:rsid w:val="00EC719C"/>
    <w:rsid w:val="00ED1B7D"/>
    <w:rsid w:val="00ED2B82"/>
    <w:rsid w:val="00ED4062"/>
    <w:rsid w:val="00ED413D"/>
    <w:rsid w:val="00ED5056"/>
    <w:rsid w:val="00ED5A30"/>
    <w:rsid w:val="00ED5C5E"/>
    <w:rsid w:val="00ED613A"/>
    <w:rsid w:val="00ED6CFA"/>
    <w:rsid w:val="00ED6D53"/>
    <w:rsid w:val="00ED770C"/>
    <w:rsid w:val="00ED788D"/>
    <w:rsid w:val="00ED7DAE"/>
    <w:rsid w:val="00EE06B6"/>
    <w:rsid w:val="00EE07A2"/>
    <w:rsid w:val="00EE0A4E"/>
    <w:rsid w:val="00EE0D8F"/>
    <w:rsid w:val="00EE1855"/>
    <w:rsid w:val="00EE1A58"/>
    <w:rsid w:val="00EE1EAB"/>
    <w:rsid w:val="00EE2B68"/>
    <w:rsid w:val="00EE3777"/>
    <w:rsid w:val="00EE39E2"/>
    <w:rsid w:val="00EE44BB"/>
    <w:rsid w:val="00EE6D70"/>
    <w:rsid w:val="00EE7B65"/>
    <w:rsid w:val="00EE7C52"/>
    <w:rsid w:val="00EF1350"/>
    <w:rsid w:val="00EF1386"/>
    <w:rsid w:val="00EF2041"/>
    <w:rsid w:val="00EF2491"/>
    <w:rsid w:val="00EF256B"/>
    <w:rsid w:val="00EF2A00"/>
    <w:rsid w:val="00EF2CE7"/>
    <w:rsid w:val="00EF3614"/>
    <w:rsid w:val="00EF36F7"/>
    <w:rsid w:val="00EF3AFD"/>
    <w:rsid w:val="00EF3D17"/>
    <w:rsid w:val="00EF441F"/>
    <w:rsid w:val="00EF484A"/>
    <w:rsid w:val="00EF5277"/>
    <w:rsid w:val="00EF56B6"/>
    <w:rsid w:val="00EF5CAD"/>
    <w:rsid w:val="00EF5CDE"/>
    <w:rsid w:val="00EF611F"/>
    <w:rsid w:val="00EF6C78"/>
    <w:rsid w:val="00EF6F37"/>
    <w:rsid w:val="00EF712D"/>
    <w:rsid w:val="00EF73B8"/>
    <w:rsid w:val="00EF76E1"/>
    <w:rsid w:val="00EF7CEB"/>
    <w:rsid w:val="00F00DCF"/>
    <w:rsid w:val="00F016ED"/>
    <w:rsid w:val="00F03942"/>
    <w:rsid w:val="00F03D71"/>
    <w:rsid w:val="00F058B5"/>
    <w:rsid w:val="00F05DD4"/>
    <w:rsid w:val="00F0664E"/>
    <w:rsid w:val="00F06CB2"/>
    <w:rsid w:val="00F078D2"/>
    <w:rsid w:val="00F10076"/>
    <w:rsid w:val="00F10299"/>
    <w:rsid w:val="00F1030E"/>
    <w:rsid w:val="00F10925"/>
    <w:rsid w:val="00F112BE"/>
    <w:rsid w:val="00F11A9B"/>
    <w:rsid w:val="00F11D8F"/>
    <w:rsid w:val="00F12027"/>
    <w:rsid w:val="00F1217F"/>
    <w:rsid w:val="00F12271"/>
    <w:rsid w:val="00F12F6C"/>
    <w:rsid w:val="00F13241"/>
    <w:rsid w:val="00F13DAE"/>
    <w:rsid w:val="00F14F13"/>
    <w:rsid w:val="00F154CD"/>
    <w:rsid w:val="00F157D8"/>
    <w:rsid w:val="00F15830"/>
    <w:rsid w:val="00F15D33"/>
    <w:rsid w:val="00F15D93"/>
    <w:rsid w:val="00F1651A"/>
    <w:rsid w:val="00F201AD"/>
    <w:rsid w:val="00F204AF"/>
    <w:rsid w:val="00F21481"/>
    <w:rsid w:val="00F21640"/>
    <w:rsid w:val="00F2185B"/>
    <w:rsid w:val="00F21A73"/>
    <w:rsid w:val="00F21B21"/>
    <w:rsid w:val="00F222BB"/>
    <w:rsid w:val="00F23392"/>
    <w:rsid w:val="00F23EA6"/>
    <w:rsid w:val="00F24873"/>
    <w:rsid w:val="00F2491A"/>
    <w:rsid w:val="00F24EF6"/>
    <w:rsid w:val="00F254E4"/>
    <w:rsid w:val="00F25525"/>
    <w:rsid w:val="00F26468"/>
    <w:rsid w:val="00F26605"/>
    <w:rsid w:val="00F268F0"/>
    <w:rsid w:val="00F26C3C"/>
    <w:rsid w:val="00F276D6"/>
    <w:rsid w:val="00F318EE"/>
    <w:rsid w:val="00F31A01"/>
    <w:rsid w:val="00F31FB1"/>
    <w:rsid w:val="00F3211E"/>
    <w:rsid w:val="00F32975"/>
    <w:rsid w:val="00F336E2"/>
    <w:rsid w:val="00F34622"/>
    <w:rsid w:val="00F34A7D"/>
    <w:rsid w:val="00F35D12"/>
    <w:rsid w:val="00F35D19"/>
    <w:rsid w:val="00F3638E"/>
    <w:rsid w:val="00F368CE"/>
    <w:rsid w:val="00F3763E"/>
    <w:rsid w:val="00F40A3B"/>
    <w:rsid w:val="00F40C28"/>
    <w:rsid w:val="00F40FB5"/>
    <w:rsid w:val="00F41269"/>
    <w:rsid w:val="00F41319"/>
    <w:rsid w:val="00F42033"/>
    <w:rsid w:val="00F423BB"/>
    <w:rsid w:val="00F43CE6"/>
    <w:rsid w:val="00F43DBD"/>
    <w:rsid w:val="00F4449B"/>
    <w:rsid w:val="00F44B13"/>
    <w:rsid w:val="00F44B45"/>
    <w:rsid w:val="00F45138"/>
    <w:rsid w:val="00F45563"/>
    <w:rsid w:val="00F45BE7"/>
    <w:rsid w:val="00F45DF0"/>
    <w:rsid w:val="00F463D7"/>
    <w:rsid w:val="00F46CA0"/>
    <w:rsid w:val="00F4741A"/>
    <w:rsid w:val="00F50163"/>
    <w:rsid w:val="00F50179"/>
    <w:rsid w:val="00F506D1"/>
    <w:rsid w:val="00F50B85"/>
    <w:rsid w:val="00F510E2"/>
    <w:rsid w:val="00F515F1"/>
    <w:rsid w:val="00F51BCD"/>
    <w:rsid w:val="00F5273A"/>
    <w:rsid w:val="00F52D6B"/>
    <w:rsid w:val="00F52E18"/>
    <w:rsid w:val="00F536B9"/>
    <w:rsid w:val="00F54462"/>
    <w:rsid w:val="00F546FB"/>
    <w:rsid w:val="00F547C9"/>
    <w:rsid w:val="00F54BE0"/>
    <w:rsid w:val="00F55335"/>
    <w:rsid w:val="00F55CF7"/>
    <w:rsid w:val="00F570CE"/>
    <w:rsid w:val="00F57305"/>
    <w:rsid w:val="00F578F3"/>
    <w:rsid w:val="00F57D1C"/>
    <w:rsid w:val="00F600C7"/>
    <w:rsid w:val="00F606E3"/>
    <w:rsid w:val="00F60726"/>
    <w:rsid w:val="00F607EC"/>
    <w:rsid w:val="00F6086A"/>
    <w:rsid w:val="00F60D28"/>
    <w:rsid w:val="00F61562"/>
    <w:rsid w:val="00F6169B"/>
    <w:rsid w:val="00F61FAD"/>
    <w:rsid w:val="00F62306"/>
    <w:rsid w:val="00F62824"/>
    <w:rsid w:val="00F62D7C"/>
    <w:rsid w:val="00F62F3B"/>
    <w:rsid w:val="00F634C8"/>
    <w:rsid w:val="00F637A7"/>
    <w:rsid w:val="00F653DB"/>
    <w:rsid w:val="00F65411"/>
    <w:rsid w:val="00F66ADC"/>
    <w:rsid w:val="00F67155"/>
    <w:rsid w:val="00F676E3"/>
    <w:rsid w:val="00F6798A"/>
    <w:rsid w:val="00F679A7"/>
    <w:rsid w:val="00F67DAA"/>
    <w:rsid w:val="00F7058F"/>
    <w:rsid w:val="00F70D21"/>
    <w:rsid w:val="00F70DB5"/>
    <w:rsid w:val="00F70FEF"/>
    <w:rsid w:val="00F71120"/>
    <w:rsid w:val="00F7227A"/>
    <w:rsid w:val="00F728FB"/>
    <w:rsid w:val="00F740CC"/>
    <w:rsid w:val="00F74423"/>
    <w:rsid w:val="00F74CD1"/>
    <w:rsid w:val="00F74EF5"/>
    <w:rsid w:val="00F74F3A"/>
    <w:rsid w:val="00F75083"/>
    <w:rsid w:val="00F75421"/>
    <w:rsid w:val="00F75B03"/>
    <w:rsid w:val="00F75C02"/>
    <w:rsid w:val="00F75E84"/>
    <w:rsid w:val="00F77ECB"/>
    <w:rsid w:val="00F80842"/>
    <w:rsid w:val="00F80AD2"/>
    <w:rsid w:val="00F8181A"/>
    <w:rsid w:val="00F81D83"/>
    <w:rsid w:val="00F81E47"/>
    <w:rsid w:val="00F824EF"/>
    <w:rsid w:val="00F824F9"/>
    <w:rsid w:val="00F82DD9"/>
    <w:rsid w:val="00F82E4F"/>
    <w:rsid w:val="00F834C2"/>
    <w:rsid w:val="00F84408"/>
    <w:rsid w:val="00F85AB2"/>
    <w:rsid w:val="00F860D6"/>
    <w:rsid w:val="00F86474"/>
    <w:rsid w:val="00F868B4"/>
    <w:rsid w:val="00F8730A"/>
    <w:rsid w:val="00F90051"/>
    <w:rsid w:val="00F9016F"/>
    <w:rsid w:val="00F90601"/>
    <w:rsid w:val="00F928D3"/>
    <w:rsid w:val="00F93292"/>
    <w:rsid w:val="00F9427C"/>
    <w:rsid w:val="00F94A7C"/>
    <w:rsid w:val="00F9594C"/>
    <w:rsid w:val="00F96894"/>
    <w:rsid w:val="00F970C4"/>
    <w:rsid w:val="00FA0811"/>
    <w:rsid w:val="00FA089D"/>
    <w:rsid w:val="00FA58E1"/>
    <w:rsid w:val="00FA590F"/>
    <w:rsid w:val="00FA78FD"/>
    <w:rsid w:val="00FA7C66"/>
    <w:rsid w:val="00FB073B"/>
    <w:rsid w:val="00FB0742"/>
    <w:rsid w:val="00FB11BE"/>
    <w:rsid w:val="00FB1357"/>
    <w:rsid w:val="00FB1990"/>
    <w:rsid w:val="00FB1B56"/>
    <w:rsid w:val="00FB2301"/>
    <w:rsid w:val="00FB2B9D"/>
    <w:rsid w:val="00FB2BA9"/>
    <w:rsid w:val="00FB3956"/>
    <w:rsid w:val="00FB49BC"/>
    <w:rsid w:val="00FB4C6F"/>
    <w:rsid w:val="00FB566B"/>
    <w:rsid w:val="00FB5E78"/>
    <w:rsid w:val="00FC01E6"/>
    <w:rsid w:val="00FC0439"/>
    <w:rsid w:val="00FC109D"/>
    <w:rsid w:val="00FC1E95"/>
    <w:rsid w:val="00FC22EC"/>
    <w:rsid w:val="00FC2C19"/>
    <w:rsid w:val="00FC387A"/>
    <w:rsid w:val="00FC48EF"/>
    <w:rsid w:val="00FC4C85"/>
    <w:rsid w:val="00FC528C"/>
    <w:rsid w:val="00FC55A4"/>
    <w:rsid w:val="00FC5E76"/>
    <w:rsid w:val="00FC5F11"/>
    <w:rsid w:val="00FC65CC"/>
    <w:rsid w:val="00FC69CF"/>
    <w:rsid w:val="00FC6E2F"/>
    <w:rsid w:val="00FC6EB7"/>
    <w:rsid w:val="00FC7214"/>
    <w:rsid w:val="00FC7D47"/>
    <w:rsid w:val="00FC7E81"/>
    <w:rsid w:val="00FD099E"/>
    <w:rsid w:val="00FD0B70"/>
    <w:rsid w:val="00FD0E5F"/>
    <w:rsid w:val="00FD11B8"/>
    <w:rsid w:val="00FD1440"/>
    <w:rsid w:val="00FD1489"/>
    <w:rsid w:val="00FD17D7"/>
    <w:rsid w:val="00FD1ED4"/>
    <w:rsid w:val="00FD2DA9"/>
    <w:rsid w:val="00FD30C9"/>
    <w:rsid w:val="00FD3267"/>
    <w:rsid w:val="00FD35FA"/>
    <w:rsid w:val="00FD3EF8"/>
    <w:rsid w:val="00FD4A3D"/>
    <w:rsid w:val="00FD5561"/>
    <w:rsid w:val="00FD59F1"/>
    <w:rsid w:val="00FD5B52"/>
    <w:rsid w:val="00FD684B"/>
    <w:rsid w:val="00FD6D7B"/>
    <w:rsid w:val="00FD6FE2"/>
    <w:rsid w:val="00FD74CB"/>
    <w:rsid w:val="00FD7543"/>
    <w:rsid w:val="00FD7BF5"/>
    <w:rsid w:val="00FD7CC6"/>
    <w:rsid w:val="00FE0547"/>
    <w:rsid w:val="00FE08D1"/>
    <w:rsid w:val="00FE0B8C"/>
    <w:rsid w:val="00FE14EF"/>
    <w:rsid w:val="00FE185C"/>
    <w:rsid w:val="00FE1BE0"/>
    <w:rsid w:val="00FE1EA8"/>
    <w:rsid w:val="00FE1FE7"/>
    <w:rsid w:val="00FE2744"/>
    <w:rsid w:val="00FE307A"/>
    <w:rsid w:val="00FE30A8"/>
    <w:rsid w:val="00FE3C5F"/>
    <w:rsid w:val="00FE3D05"/>
    <w:rsid w:val="00FE401B"/>
    <w:rsid w:val="00FE4660"/>
    <w:rsid w:val="00FE4705"/>
    <w:rsid w:val="00FE557C"/>
    <w:rsid w:val="00FE6DE2"/>
    <w:rsid w:val="00FE745E"/>
    <w:rsid w:val="00FF02A7"/>
    <w:rsid w:val="00FF0AB8"/>
    <w:rsid w:val="00FF289C"/>
    <w:rsid w:val="00FF4992"/>
    <w:rsid w:val="00FF4C3A"/>
    <w:rsid w:val="00FF5CF3"/>
    <w:rsid w:val="00FF62F4"/>
    <w:rsid w:val="00FF6519"/>
    <w:rsid w:val="00FF699B"/>
    <w:rsid w:val="00FF7A74"/>
    <w:rsid w:val="00FF7C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2D41A"/>
  <w15:docId w15:val="{FDADB733-7BFA-4E0F-9741-B766A742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63A"/>
    <w:pPr>
      <w:tabs>
        <w:tab w:val="left" w:pos="567"/>
      </w:tabs>
      <w:spacing w:line="260" w:lineRule="exact"/>
    </w:pPr>
    <w:rPr>
      <w:sz w:val="22"/>
      <w:lang w:val="en-GB"/>
    </w:rPr>
  </w:style>
  <w:style w:type="paragraph" w:styleId="Heading1">
    <w:name w:val="heading 1"/>
    <w:basedOn w:val="Normal"/>
    <w:next w:val="Normal"/>
    <w:link w:val="Heading1Char"/>
    <w:qFormat/>
    <w:rsid w:val="00834CB5"/>
    <w:pPr>
      <w:tabs>
        <w:tab w:val="clear" w:pos="567"/>
      </w:tabs>
      <w:spacing w:line="240" w:lineRule="auto"/>
      <w:ind w:left="567" w:hanging="567"/>
      <w:outlineLvl w:val="0"/>
    </w:pPr>
    <w:rPr>
      <w:b/>
      <w:caps/>
      <w:lang w:val="en-US" w:eastAsia="ja-JP"/>
    </w:rPr>
  </w:style>
  <w:style w:type="paragraph" w:styleId="Heading2">
    <w:name w:val="heading 2"/>
    <w:aliases w:val="D70AR2"/>
    <w:basedOn w:val="Heading1"/>
    <w:next w:val="Normal"/>
    <w:link w:val="Heading2Char"/>
    <w:qFormat/>
    <w:rsid w:val="004A62C6"/>
    <w:pPr>
      <w:outlineLvl w:val="1"/>
    </w:pPr>
    <w:rPr>
      <w:caps w:val="0"/>
    </w:rPr>
  </w:style>
  <w:style w:type="paragraph" w:styleId="Heading3">
    <w:name w:val="heading 3"/>
    <w:basedOn w:val="Normal"/>
    <w:next w:val="Normal"/>
    <w:link w:val="Heading3Char"/>
    <w:qFormat/>
    <w:rsid w:val="00834CB5"/>
    <w:pPr>
      <w:keepNext/>
      <w:tabs>
        <w:tab w:val="clear" w:pos="567"/>
      </w:tabs>
      <w:spacing w:before="240" w:after="60" w:line="240" w:lineRule="auto"/>
      <w:outlineLvl w:val="2"/>
    </w:pPr>
    <w:rPr>
      <w:rFonts w:ascii="Arial" w:hAnsi="Arial"/>
      <w:b/>
      <w:bCs/>
      <w:sz w:val="26"/>
      <w:szCs w:val="26"/>
      <w:lang w:val="en-US" w:eastAsia="ja-JP"/>
    </w:rPr>
  </w:style>
  <w:style w:type="paragraph" w:styleId="Heading4">
    <w:name w:val="heading 4"/>
    <w:basedOn w:val="Normal"/>
    <w:next w:val="Normal"/>
    <w:link w:val="Heading4Char"/>
    <w:qFormat/>
    <w:rsid w:val="00834CB5"/>
    <w:pPr>
      <w:keepNext/>
      <w:numPr>
        <w:ilvl w:val="3"/>
      </w:numPr>
      <w:tabs>
        <w:tab w:val="clear" w:pos="567"/>
        <w:tab w:val="num" w:pos="1134"/>
      </w:tabs>
      <w:spacing w:before="113" w:after="57" w:line="240" w:lineRule="auto"/>
      <w:ind w:left="1134" w:hanging="1134"/>
      <w:outlineLvl w:val="3"/>
    </w:pPr>
    <w:rPr>
      <w:rFonts w:ascii="Arial" w:hAnsi="Arial"/>
      <w:b/>
      <w:i/>
      <w:lang w:val="en-US" w:eastAsia="ja-JP"/>
    </w:rPr>
  </w:style>
  <w:style w:type="paragraph" w:styleId="Heading5">
    <w:name w:val="heading 5"/>
    <w:basedOn w:val="Normal"/>
    <w:next w:val="Normal"/>
    <w:link w:val="Heading5Char"/>
    <w:qFormat/>
    <w:rsid w:val="00834CB5"/>
    <w:pPr>
      <w:keepNext/>
      <w:tabs>
        <w:tab w:val="clear" w:pos="567"/>
      </w:tabs>
      <w:spacing w:line="240" w:lineRule="auto"/>
      <w:ind w:left="567" w:hanging="567"/>
      <w:outlineLvl w:val="4"/>
    </w:pPr>
    <w:rPr>
      <w:i/>
      <w:iCs/>
      <w:lang w:val="en-US" w:eastAsia="ja-JP"/>
    </w:rPr>
  </w:style>
  <w:style w:type="paragraph" w:styleId="Heading6">
    <w:name w:val="heading 6"/>
    <w:basedOn w:val="Normal"/>
    <w:next w:val="Normal"/>
    <w:link w:val="Heading6Char"/>
    <w:qFormat/>
    <w:rsid w:val="00260222"/>
    <w:pPr>
      <w:keepNext/>
      <w:tabs>
        <w:tab w:val="left" w:pos="-720"/>
        <w:tab w:val="left" w:pos="4536"/>
      </w:tabs>
      <w:suppressAutoHyphens/>
      <w:outlineLvl w:val="5"/>
    </w:pPr>
    <w:rPr>
      <w:i/>
    </w:rPr>
  </w:style>
  <w:style w:type="paragraph" w:styleId="Heading7">
    <w:name w:val="heading 7"/>
    <w:basedOn w:val="Normal"/>
    <w:next w:val="Normal"/>
    <w:link w:val="Heading7Char"/>
    <w:qFormat/>
    <w:rsid w:val="00834CB5"/>
    <w:pPr>
      <w:keepNext/>
      <w:tabs>
        <w:tab w:val="clear" w:pos="567"/>
      </w:tabs>
      <w:spacing w:line="240" w:lineRule="auto"/>
      <w:outlineLvl w:val="6"/>
    </w:pPr>
    <w:rPr>
      <w:b/>
      <w:bCs/>
      <w:lang w:val="en-US" w:eastAsia="ja-JP"/>
    </w:rPr>
  </w:style>
  <w:style w:type="paragraph" w:styleId="Heading8">
    <w:name w:val="heading 8"/>
    <w:basedOn w:val="Normal"/>
    <w:next w:val="Normal"/>
    <w:link w:val="Heading8Char"/>
    <w:qFormat/>
    <w:rsid w:val="00834CB5"/>
    <w:pPr>
      <w:keepNext/>
      <w:tabs>
        <w:tab w:val="clear" w:pos="567"/>
      </w:tabs>
      <w:spacing w:line="240" w:lineRule="auto"/>
      <w:outlineLvl w:val="7"/>
    </w:pPr>
    <w:rPr>
      <w:lang w:val="en-US" w:eastAsia="ja-JP"/>
    </w:rPr>
  </w:style>
  <w:style w:type="paragraph" w:styleId="Heading9">
    <w:name w:val="heading 9"/>
    <w:basedOn w:val="Normal"/>
    <w:next w:val="Normal"/>
    <w:link w:val="Heading9Char"/>
    <w:qFormat/>
    <w:rsid w:val="00834CB5"/>
    <w:pPr>
      <w:keepNext/>
      <w:tabs>
        <w:tab w:val="clear" w:pos="567"/>
      </w:tabs>
      <w:spacing w:line="240" w:lineRule="auto"/>
      <w:outlineLvl w:val="8"/>
    </w:pPr>
    <w:rPr>
      <w:b/>
      <w:bCs/>
      <w:i/>
      <w:iCs/>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4CB5"/>
    <w:pPr>
      <w:tabs>
        <w:tab w:val="center" w:pos="4153"/>
        <w:tab w:val="right" w:pos="8306"/>
      </w:tabs>
    </w:pPr>
    <w:rPr>
      <w:rFonts w:ascii="Arial" w:hAnsi="Arial"/>
      <w:sz w:val="20"/>
    </w:rPr>
  </w:style>
  <w:style w:type="paragraph" w:styleId="Footer">
    <w:name w:val="footer"/>
    <w:basedOn w:val="Normal"/>
    <w:rsid w:val="00834CB5"/>
    <w:pPr>
      <w:tabs>
        <w:tab w:val="center" w:pos="4536"/>
        <w:tab w:val="right" w:pos="8306"/>
      </w:tabs>
    </w:pPr>
    <w:rPr>
      <w:rFonts w:ascii="Arial" w:hAnsi="Arial"/>
      <w:noProof/>
      <w:sz w:val="16"/>
    </w:rPr>
  </w:style>
  <w:style w:type="character" w:styleId="PageNumber">
    <w:name w:val="page number"/>
    <w:rsid w:val="005A1869"/>
    <w:rPr>
      <w:rFonts w:ascii="Arial" w:hAnsi="Arial"/>
      <w:noProof/>
      <w:sz w:val="16"/>
    </w:rPr>
  </w:style>
  <w:style w:type="paragraph" w:styleId="EndnoteText">
    <w:name w:val="endnote text"/>
    <w:basedOn w:val="Normal"/>
    <w:next w:val="Normal"/>
    <w:semiHidden/>
    <w:rsid w:val="00260222"/>
    <w:pPr>
      <w:spacing w:line="240" w:lineRule="auto"/>
    </w:pPr>
  </w:style>
  <w:style w:type="character" w:styleId="EndnoteReference">
    <w:name w:val="endnote reference"/>
    <w:semiHidden/>
    <w:rsid w:val="00260222"/>
    <w:rPr>
      <w:vertAlign w:val="superscript"/>
    </w:rPr>
  </w:style>
  <w:style w:type="character" w:styleId="CommentReference">
    <w:name w:val="annotation reference"/>
    <w:rsid w:val="00260222"/>
    <w:rPr>
      <w:sz w:val="16"/>
    </w:rPr>
  </w:style>
  <w:style w:type="paragraph" w:styleId="CommentText">
    <w:name w:val="annotation text"/>
    <w:basedOn w:val="Normal"/>
    <w:link w:val="CommentTextChar"/>
    <w:semiHidden/>
    <w:rsid w:val="00260222"/>
    <w:rPr>
      <w:sz w:val="20"/>
    </w:rPr>
  </w:style>
  <w:style w:type="paragraph" w:customStyle="1" w:styleId="BodyText22">
    <w:name w:val="Body Text 22"/>
    <w:basedOn w:val="Normal"/>
    <w:rsid w:val="00260222"/>
    <w:pPr>
      <w:tabs>
        <w:tab w:val="left" w:pos="4536"/>
      </w:tabs>
      <w:jc w:val="both"/>
    </w:pPr>
    <w:rPr>
      <w:b/>
    </w:rPr>
  </w:style>
  <w:style w:type="paragraph" w:styleId="BodyText">
    <w:name w:val="Body Text"/>
    <w:basedOn w:val="Normal"/>
    <w:rsid w:val="00834CB5"/>
    <w:pPr>
      <w:tabs>
        <w:tab w:val="clear" w:pos="567"/>
      </w:tabs>
      <w:spacing w:line="240" w:lineRule="auto"/>
    </w:pPr>
    <w:rPr>
      <w:i/>
      <w:color w:val="008000"/>
    </w:rPr>
  </w:style>
  <w:style w:type="paragraph" w:styleId="BodyText3">
    <w:name w:val="Body Text 3"/>
    <w:basedOn w:val="Normal"/>
    <w:rsid w:val="00260222"/>
    <w:pPr>
      <w:jc w:val="both"/>
    </w:pPr>
    <w:rPr>
      <w:b/>
      <w:i/>
    </w:rPr>
  </w:style>
  <w:style w:type="paragraph" w:styleId="BodyTextIndent2">
    <w:name w:val="Body Text Indent 2"/>
    <w:basedOn w:val="Normal"/>
    <w:link w:val="BodyTextIndent2Char"/>
    <w:rsid w:val="00834CB5"/>
    <w:pPr>
      <w:tabs>
        <w:tab w:val="clear" w:pos="567"/>
      </w:tabs>
      <w:spacing w:line="240" w:lineRule="auto"/>
      <w:ind w:left="1134" w:hanging="1134"/>
    </w:pPr>
    <w:rPr>
      <w:b/>
      <w:lang w:val="en-US" w:eastAsia="ja-JP"/>
    </w:rPr>
  </w:style>
  <w:style w:type="paragraph" w:customStyle="1" w:styleId="BodyText21">
    <w:name w:val="Body Text 21"/>
    <w:basedOn w:val="Normal"/>
    <w:rsid w:val="00260222"/>
    <w:pPr>
      <w:tabs>
        <w:tab w:val="left" w:pos="4536"/>
      </w:tabs>
      <w:jc w:val="both"/>
    </w:pPr>
    <w:rPr>
      <w:b/>
    </w:rPr>
  </w:style>
  <w:style w:type="paragraph" w:styleId="FootnoteText">
    <w:name w:val="footnote text"/>
    <w:basedOn w:val="Normal"/>
    <w:semiHidden/>
    <w:rsid w:val="00260222"/>
    <w:rPr>
      <w:sz w:val="20"/>
    </w:rPr>
  </w:style>
  <w:style w:type="character" w:styleId="FootnoteReference">
    <w:name w:val="footnote reference"/>
    <w:semiHidden/>
    <w:rsid w:val="00260222"/>
    <w:rPr>
      <w:vertAlign w:val="superscript"/>
    </w:rPr>
  </w:style>
  <w:style w:type="paragraph" w:styleId="BodyTextIndent3">
    <w:name w:val="Body Text Indent 3"/>
    <w:basedOn w:val="Normal"/>
    <w:rsid w:val="00260222"/>
    <w:pPr>
      <w:ind w:left="567" w:hanging="567"/>
    </w:pPr>
    <w:rPr>
      <w:i/>
      <w:color w:val="008000"/>
    </w:rPr>
  </w:style>
  <w:style w:type="paragraph" w:styleId="BodyText2">
    <w:name w:val="Body Text 2"/>
    <w:basedOn w:val="Normal"/>
    <w:rsid w:val="00260222"/>
    <w:pPr>
      <w:tabs>
        <w:tab w:val="clear" w:pos="567"/>
      </w:tabs>
      <w:spacing w:line="240" w:lineRule="auto"/>
      <w:ind w:left="567" w:hanging="567"/>
    </w:pPr>
    <w:rPr>
      <w:b/>
    </w:rPr>
  </w:style>
  <w:style w:type="paragraph" w:styleId="BlockText">
    <w:name w:val="Block Text"/>
    <w:basedOn w:val="Normal"/>
    <w:rsid w:val="00834CB5"/>
    <w:pPr>
      <w:tabs>
        <w:tab w:val="clear" w:pos="567"/>
      </w:tabs>
      <w:spacing w:line="240" w:lineRule="auto"/>
      <w:ind w:left="567" w:right="707" w:hanging="567"/>
    </w:pPr>
    <w:rPr>
      <w:b/>
      <w:lang w:val="en-US" w:eastAsia="ja-JP"/>
    </w:rPr>
  </w:style>
  <w:style w:type="paragraph" w:styleId="BodyTextIndent">
    <w:name w:val="Body Text Indent"/>
    <w:basedOn w:val="Normal"/>
    <w:link w:val="BodyTextIndentChar"/>
    <w:rsid w:val="00834CB5"/>
    <w:pPr>
      <w:tabs>
        <w:tab w:val="clear" w:pos="567"/>
      </w:tabs>
      <w:spacing w:line="240" w:lineRule="auto"/>
      <w:ind w:left="1701" w:hanging="1701"/>
    </w:pPr>
    <w:rPr>
      <w:b/>
      <w:bCs/>
      <w:lang w:val="en-US" w:eastAsia="ja-JP"/>
    </w:rPr>
  </w:style>
  <w:style w:type="character" w:styleId="Hyperlink">
    <w:name w:val="Hyperlink"/>
    <w:rsid w:val="00260222"/>
    <w:rPr>
      <w:color w:val="0000FF"/>
      <w:u w:val="single"/>
    </w:rPr>
  </w:style>
  <w:style w:type="character" w:styleId="FollowedHyperlink">
    <w:name w:val="FollowedHyperlink"/>
    <w:rsid w:val="00260222"/>
    <w:rPr>
      <w:color w:val="800080"/>
      <w:u w:val="single"/>
    </w:rPr>
  </w:style>
  <w:style w:type="paragraph" w:styleId="DocumentMap">
    <w:name w:val="Document Map"/>
    <w:basedOn w:val="Normal"/>
    <w:link w:val="DocumentMapChar"/>
    <w:rsid w:val="00834CB5"/>
    <w:pPr>
      <w:shd w:val="clear" w:color="auto" w:fill="000080"/>
      <w:tabs>
        <w:tab w:val="clear" w:pos="567"/>
      </w:tabs>
      <w:spacing w:line="240" w:lineRule="auto"/>
    </w:pPr>
    <w:rPr>
      <w:rFonts w:ascii="Tahoma" w:hAnsi="Tahoma"/>
      <w:sz w:val="20"/>
      <w:lang w:val="en-US" w:eastAsia="ja-JP"/>
    </w:rPr>
  </w:style>
  <w:style w:type="paragraph" w:customStyle="1" w:styleId="Annex">
    <w:name w:val="Annex"/>
    <w:basedOn w:val="Normal"/>
    <w:next w:val="Normal"/>
    <w:rsid w:val="00834CB5"/>
    <w:pPr>
      <w:tabs>
        <w:tab w:val="clear" w:pos="567"/>
      </w:tabs>
      <w:spacing w:line="240" w:lineRule="auto"/>
      <w:jc w:val="center"/>
    </w:pPr>
    <w:rPr>
      <w:b/>
      <w:lang w:val="en-US" w:eastAsia="ja-JP"/>
    </w:rPr>
  </w:style>
  <w:style w:type="paragraph" w:customStyle="1" w:styleId="Description">
    <w:name w:val="Description"/>
    <w:basedOn w:val="Normal"/>
    <w:next w:val="Normal"/>
    <w:rsid w:val="00834CB5"/>
    <w:pPr>
      <w:tabs>
        <w:tab w:val="clear" w:pos="567"/>
      </w:tabs>
      <w:spacing w:line="240" w:lineRule="auto"/>
    </w:pPr>
    <w:rPr>
      <w:lang w:val="en-US" w:eastAsia="ja-JP"/>
    </w:rPr>
  </w:style>
  <w:style w:type="paragraph" w:customStyle="1" w:styleId="HangingIndent">
    <w:name w:val="HangingIndent"/>
    <w:basedOn w:val="Normal"/>
    <w:rsid w:val="00834CB5"/>
    <w:pPr>
      <w:tabs>
        <w:tab w:val="clear" w:pos="567"/>
      </w:tabs>
      <w:spacing w:line="240" w:lineRule="auto"/>
      <w:ind w:left="567" w:hanging="567"/>
    </w:pPr>
    <w:rPr>
      <w:lang w:val="en-US" w:eastAsia="ja-JP"/>
    </w:rPr>
  </w:style>
  <w:style w:type="paragraph" w:customStyle="1" w:styleId="Text">
    <w:name w:val="Text"/>
    <w:basedOn w:val="Normal"/>
    <w:rsid w:val="00260222"/>
    <w:pPr>
      <w:tabs>
        <w:tab w:val="clear" w:pos="567"/>
      </w:tabs>
      <w:spacing w:after="240" w:line="312" w:lineRule="atLeast"/>
    </w:pPr>
  </w:style>
  <w:style w:type="paragraph" w:customStyle="1" w:styleId="TextTi12">
    <w:name w:val="Text:Ti12"/>
    <w:basedOn w:val="Normal"/>
    <w:link w:val="TextTi12Char2"/>
    <w:rsid w:val="00834CB5"/>
    <w:pPr>
      <w:tabs>
        <w:tab w:val="clear" w:pos="567"/>
      </w:tabs>
      <w:spacing w:after="170" w:line="280" w:lineRule="atLeast"/>
      <w:jc w:val="both"/>
    </w:pPr>
    <w:rPr>
      <w:sz w:val="24"/>
      <w:lang w:val="en-US" w:eastAsia="ja-JP"/>
    </w:rPr>
  </w:style>
  <w:style w:type="character" w:customStyle="1" w:styleId="TextTi12Char">
    <w:name w:val="Text:Ti12 Char"/>
    <w:rsid w:val="00260222"/>
    <w:rPr>
      <w:sz w:val="22"/>
      <w:lang w:val="en-US" w:eastAsia="en-US" w:bidi="ar-SA"/>
    </w:rPr>
  </w:style>
  <w:style w:type="paragraph" w:customStyle="1" w:styleId="Hd1">
    <w:name w:val="Hd:1"/>
    <w:basedOn w:val="Normal"/>
    <w:next w:val="TextTi12"/>
    <w:rsid w:val="00260222"/>
    <w:pPr>
      <w:keepNext/>
      <w:tabs>
        <w:tab w:val="clear" w:pos="567"/>
      </w:tabs>
      <w:spacing w:before="113" w:after="57" w:line="280" w:lineRule="atLeast"/>
      <w:ind w:left="1134" w:hanging="1134"/>
    </w:pPr>
    <w:rPr>
      <w:rFonts w:ascii="Arial" w:hAnsi="Arial"/>
      <w:b/>
      <w:smallCaps/>
      <w:sz w:val="28"/>
      <w:lang w:val="en-US"/>
    </w:rPr>
  </w:style>
  <w:style w:type="paragraph" w:customStyle="1" w:styleId="Hd2">
    <w:name w:val="Hd:2"/>
    <w:basedOn w:val="Normal"/>
    <w:next w:val="TextTi12"/>
    <w:rsid w:val="00260222"/>
    <w:pPr>
      <w:keepNext/>
      <w:tabs>
        <w:tab w:val="clear" w:pos="567"/>
      </w:tabs>
      <w:spacing w:before="113" w:after="57" w:line="280" w:lineRule="atLeast"/>
      <w:ind w:left="1134" w:hanging="1134"/>
    </w:pPr>
    <w:rPr>
      <w:rFonts w:ascii="Arial" w:hAnsi="Arial"/>
      <w:b/>
      <w:sz w:val="26"/>
      <w:lang w:val="en-US"/>
    </w:rPr>
  </w:style>
  <w:style w:type="paragraph" w:customStyle="1" w:styleId="Hd3">
    <w:name w:val="Hd:3"/>
    <w:basedOn w:val="Normal"/>
    <w:next w:val="TextTi12"/>
    <w:rsid w:val="00260222"/>
    <w:pPr>
      <w:keepNext/>
      <w:tabs>
        <w:tab w:val="clear" w:pos="567"/>
      </w:tabs>
      <w:spacing w:before="113" w:after="57" w:line="280" w:lineRule="atLeast"/>
      <w:ind w:left="1134" w:hanging="1134"/>
    </w:pPr>
    <w:rPr>
      <w:rFonts w:ascii="Arial" w:hAnsi="Arial"/>
      <w:b/>
      <w:lang w:val="en-US"/>
    </w:rPr>
  </w:style>
  <w:style w:type="paragraph" w:customStyle="1" w:styleId="Hd4">
    <w:name w:val="Hd:4"/>
    <w:basedOn w:val="Normal"/>
    <w:next w:val="TextTi12"/>
    <w:rsid w:val="00260222"/>
    <w:pPr>
      <w:keepNext/>
      <w:tabs>
        <w:tab w:val="clear" w:pos="567"/>
      </w:tabs>
      <w:spacing w:before="113" w:after="57" w:line="280" w:lineRule="atLeast"/>
      <w:ind w:left="1134" w:hanging="1134"/>
    </w:pPr>
    <w:rPr>
      <w:rFonts w:ascii="Arial" w:hAnsi="Arial"/>
      <w:b/>
      <w:i/>
      <w:lang w:val="en-US"/>
    </w:rPr>
  </w:style>
  <w:style w:type="paragraph" w:customStyle="1" w:styleId="HdApp1">
    <w:name w:val="Hd:App:1"/>
    <w:basedOn w:val="Caption"/>
    <w:next w:val="TextTi12"/>
    <w:rsid w:val="00260222"/>
    <w:pPr>
      <w:keepNext/>
      <w:spacing w:before="0"/>
      <w:outlineLvl w:val="4"/>
    </w:pPr>
  </w:style>
  <w:style w:type="paragraph" w:styleId="Caption">
    <w:name w:val="caption"/>
    <w:basedOn w:val="Normal"/>
    <w:next w:val="Normal"/>
    <w:qFormat/>
    <w:rsid w:val="00834CB5"/>
    <w:pPr>
      <w:tabs>
        <w:tab w:val="clear" w:pos="567"/>
      </w:tabs>
      <w:spacing w:before="113" w:after="57" w:line="240" w:lineRule="auto"/>
      <w:ind w:left="1418" w:hanging="1418"/>
    </w:pPr>
    <w:rPr>
      <w:rFonts w:ascii="Arial" w:hAnsi="Arial"/>
      <w:b/>
      <w:lang w:val="en-US" w:eastAsia="ja-JP"/>
    </w:rPr>
  </w:style>
  <w:style w:type="paragraph" w:customStyle="1" w:styleId="HdCentNoNum">
    <w:name w:val="Hd:CentNoNum"/>
    <w:basedOn w:val="Normal"/>
    <w:next w:val="TextTi12"/>
    <w:rsid w:val="00260222"/>
    <w:pPr>
      <w:keepNext/>
      <w:tabs>
        <w:tab w:val="clear" w:pos="567"/>
      </w:tabs>
      <w:spacing w:before="113" w:after="57" w:line="280" w:lineRule="atLeast"/>
      <w:jc w:val="center"/>
    </w:pPr>
    <w:rPr>
      <w:rFonts w:ascii="Arial" w:hAnsi="Arial"/>
      <w:b/>
      <w:caps/>
      <w:sz w:val="26"/>
      <w:lang w:val="en-US"/>
    </w:rPr>
  </w:style>
  <w:style w:type="paragraph" w:customStyle="1" w:styleId="HdCont">
    <w:name w:val="Hd:Cont"/>
    <w:basedOn w:val="HdApp1"/>
    <w:next w:val="TextTi12"/>
    <w:rsid w:val="00260222"/>
  </w:style>
  <w:style w:type="paragraph" w:customStyle="1" w:styleId="HdFig1">
    <w:name w:val="Hd:Fig:1"/>
    <w:basedOn w:val="Caption"/>
    <w:next w:val="TextTi12"/>
    <w:rsid w:val="00260222"/>
    <w:pPr>
      <w:keepNext/>
      <w:outlineLvl w:val="4"/>
    </w:pPr>
  </w:style>
  <w:style w:type="paragraph" w:customStyle="1" w:styleId="HdTab1">
    <w:name w:val="Hd:Tab:1"/>
    <w:basedOn w:val="Caption"/>
    <w:next w:val="TextTi12"/>
    <w:rsid w:val="00834CB5"/>
    <w:pPr>
      <w:keepNext/>
      <w:spacing w:line="280" w:lineRule="atLeast"/>
      <w:ind w:left="1701" w:hanging="1701"/>
      <w:outlineLvl w:val="4"/>
    </w:pPr>
    <w:rPr>
      <w:sz w:val="24"/>
    </w:rPr>
  </w:style>
  <w:style w:type="paragraph" w:customStyle="1" w:styleId="HeadingReference">
    <w:name w:val="Heading Reference"/>
    <w:basedOn w:val="Normal"/>
    <w:rsid w:val="00260222"/>
    <w:pPr>
      <w:tabs>
        <w:tab w:val="clear" w:pos="567"/>
      </w:tabs>
      <w:spacing w:line="240" w:lineRule="auto"/>
      <w:ind w:left="1701" w:hanging="1701"/>
    </w:pPr>
    <w:rPr>
      <w:i/>
      <w:sz w:val="20"/>
      <w:lang w:val="en-US"/>
    </w:rPr>
  </w:style>
  <w:style w:type="character" w:customStyle="1" w:styleId="HiddenChar">
    <w:name w:val="Hidden:Char"/>
    <w:rsid w:val="00260222"/>
    <w:rPr>
      <w:rFonts w:ascii="Arial" w:hAnsi="Arial"/>
      <w:b/>
      <w:vanish/>
      <w:color w:val="008000"/>
      <w:sz w:val="20"/>
      <w:u w:val="dotted"/>
    </w:rPr>
  </w:style>
  <w:style w:type="paragraph" w:customStyle="1" w:styleId="HiddenPara">
    <w:name w:val="Hidden:Para"/>
    <w:basedOn w:val="Normal"/>
    <w:rsid w:val="00260222"/>
    <w:pPr>
      <w:tabs>
        <w:tab w:val="clear" w:pos="567"/>
      </w:tabs>
      <w:spacing w:line="240" w:lineRule="auto"/>
    </w:pPr>
    <w:rPr>
      <w:rFonts w:ascii="Arial" w:hAnsi="Arial"/>
      <w:b/>
      <w:vanish/>
      <w:color w:val="008000"/>
      <w:sz w:val="20"/>
      <w:u w:val="dotted"/>
      <w:lang w:val="en-US"/>
    </w:rPr>
  </w:style>
  <w:style w:type="paragraph" w:customStyle="1" w:styleId="SAS7">
    <w:name w:val="SAS:7"/>
    <w:basedOn w:val="Normal"/>
    <w:rsid w:val="00260222"/>
    <w:pPr>
      <w:tabs>
        <w:tab w:val="clear" w:pos="567"/>
      </w:tabs>
      <w:spacing w:line="130" w:lineRule="exact"/>
    </w:pPr>
    <w:rPr>
      <w:rFonts w:ascii="Courier New" w:hAnsi="Courier New"/>
      <w:spacing w:val="-10"/>
      <w:sz w:val="14"/>
      <w:lang w:val="en-US"/>
    </w:rPr>
  </w:style>
  <w:style w:type="paragraph" w:customStyle="1" w:styleId="SAS8">
    <w:name w:val="SAS:8"/>
    <w:basedOn w:val="Normal"/>
    <w:rsid w:val="00260222"/>
    <w:pPr>
      <w:tabs>
        <w:tab w:val="clear" w:pos="567"/>
      </w:tabs>
      <w:spacing w:line="150" w:lineRule="exact"/>
    </w:pPr>
    <w:rPr>
      <w:rFonts w:ascii="Courier New" w:hAnsi="Courier New"/>
      <w:spacing w:val="-10"/>
      <w:sz w:val="16"/>
      <w:lang w:val="en-US"/>
    </w:rPr>
  </w:style>
  <w:style w:type="paragraph" w:customStyle="1" w:styleId="TextAlpha">
    <w:name w:val="Text:Alpha"/>
    <w:basedOn w:val="Normal"/>
    <w:rsid w:val="00260222"/>
    <w:pPr>
      <w:tabs>
        <w:tab w:val="clear" w:pos="567"/>
      </w:tabs>
      <w:spacing w:line="280" w:lineRule="atLeast"/>
      <w:ind w:left="357" w:hanging="357"/>
    </w:pPr>
    <w:rPr>
      <w:lang w:val="en-US"/>
    </w:rPr>
  </w:style>
  <w:style w:type="paragraph" w:customStyle="1" w:styleId="TextAr9">
    <w:name w:val="Text:Ar9"/>
    <w:basedOn w:val="TextTi12"/>
    <w:rsid w:val="00260222"/>
    <w:pPr>
      <w:tabs>
        <w:tab w:val="left" w:pos="578"/>
      </w:tabs>
      <w:jc w:val="left"/>
    </w:pPr>
    <w:rPr>
      <w:rFonts w:ascii="Arial" w:hAnsi="Arial"/>
      <w:sz w:val="18"/>
    </w:rPr>
  </w:style>
  <w:style w:type="paragraph" w:customStyle="1" w:styleId="TextBull">
    <w:name w:val="Text:Bull"/>
    <w:basedOn w:val="Normal"/>
    <w:rsid w:val="00834CB5"/>
    <w:pPr>
      <w:tabs>
        <w:tab w:val="clear" w:pos="567"/>
        <w:tab w:val="num" w:pos="360"/>
      </w:tabs>
      <w:spacing w:line="280" w:lineRule="atLeast"/>
      <w:ind w:left="357" w:hanging="357"/>
    </w:pPr>
    <w:rPr>
      <w:sz w:val="24"/>
      <w:szCs w:val="24"/>
      <w:lang w:val="en-US" w:eastAsia="de-DE"/>
    </w:rPr>
  </w:style>
  <w:style w:type="paragraph" w:customStyle="1" w:styleId="TextDash">
    <w:name w:val="Text:Dash"/>
    <w:basedOn w:val="Normal"/>
    <w:rsid w:val="00260222"/>
    <w:pPr>
      <w:tabs>
        <w:tab w:val="num" w:pos="360"/>
      </w:tabs>
      <w:spacing w:after="170" w:line="280" w:lineRule="atLeast"/>
      <w:ind w:left="360" w:hanging="360"/>
      <w:jc w:val="both"/>
    </w:pPr>
    <w:rPr>
      <w:lang w:val="en-US"/>
    </w:rPr>
  </w:style>
  <w:style w:type="paragraph" w:customStyle="1" w:styleId="TextNum">
    <w:name w:val="Text:Num"/>
    <w:basedOn w:val="Normal"/>
    <w:rsid w:val="00260222"/>
    <w:pPr>
      <w:tabs>
        <w:tab w:val="left" w:pos="357"/>
      </w:tabs>
      <w:spacing w:line="280" w:lineRule="atLeast"/>
      <w:ind w:left="357" w:hanging="357"/>
    </w:pPr>
    <w:rPr>
      <w:lang w:val="en-US"/>
    </w:rPr>
  </w:style>
  <w:style w:type="paragraph" w:customStyle="1" w:styleId="TextRef">
    <w:name w:val="Text:Ref"/>
    <w:basedOn w:val="Normal"/>
    <w:rsid w:val="00260222"/>
    <w:pPr>
      <w:tabs>
        <w:tab w:val="clear" w:pos="567"/>
        <w:tab w:val="left" w:pos="1134"/>
      </w:tabs>
      <w:spacing w:after="170" w:line="280" w:lineRule="atLeast"/>
      <w:ind w:left="1134" w:hanging="1134"/>
    </w:pPr>
    <w:rPr>
      <w:lang w:val="en-US"/>
    </w:rPr>
  </w:style>
  <w:style w:type="paragraph" w:customStyle="1" w:styleId="TextTi10">
    <w:name w:val="Text:Ti10"/>
    <w:basedOn w:val="Normal"/>
    <w:rsid w:val="00834CB5"/>
    <w:pPr>
      <w:tabs>
        <w:tab w:val="clear" w:pos="567"/>
      </w:tabs>
      <w:spacing w:line="240" w:lineRule="auto"/>
    </w:pPr>
    <w:rPr>
      <w:sz w:val="20"/>
      <w:lang w:val="en-US" w:eastAsia="ja-JP"/>
    </w:rPr>
  </w:style>
  <w:style w:type="paragraph" w:customStyle="1" w:styleId="TitlePage">
    <w:name w:val="TitlePage"/>
    <w:basedOn w:val="Normal"/>
    <w:rsid w:val="00260222"/>
    <w:pPr>
      <w:tabs>
        <w:tab w:val="clear" w:pos="567"/>
      </w:tabs>
      <w:spacing w:line="360" w:lineRule="auto"/>
      <w:jc w:val="center"/>
    </w:pPr>
    <w:rPr>
      <w:rFonts w:ascii="Arial" w:hAnsi="Arial"/>
      <w:b/>
      <w:sz w:val="28"/>
      <w:lang w:val="en-US"/>
    </w:rPr>
  </w:style>
  <w:style w:type="paragraph" w:customStyle="1" w:styleId="TOCHeadings">
    <w:name w:val="TOC Headings"/>
    <w:basedOn w:val="Normal"/>
    <w:rsid w:val="00834CB5"/>
    <w:pPr>
      <w:tabs>
        <w:tab w:val="clear" w:pos="567"/>
        <w:tab w:val="center" w:pos="4394"/>
        <w:tab w:val="right" w:pos="8641"/>
      </w:tabs>
      <w:spacing w:before="397" w:after="227" w:line="280" w:lineRule="atLeast"/>
    </w:pPr>
    <w:rPr>
      <w:rFonts w:ascii="Arial" w:hAnsi="Arial"/>
      <w:b/>
      <w:sz w:val="24"/>
      <w:lang w:val="en-US" w:eastAsia="ja-JP"/>
    </w:rPr>
  </w:style>
  <w:style w:type="paragraph" w:customStyle="1" w:styleId="BibliXrefTi12Style">
    <w:name w:val="BibliXref:Ti12 Style"/>
    <w:basedOn w:val="Normal"/>
    <w:rsid w:val="00260222"/>
    <w:pPr>
      <w:tabs>
        <w:tab w:val="clear" w:pos="567"/>
        <w:tab w:val="left" w:pos="1138"/>
      </w:tabs>
      <w:spacing w:after="170" w:line="280" w:lineRule="atLeast"/>
      <w:ind w:left="1140" w:hanging="1140"/>
    </w:pPr>
    <w:rPr>
      <w:lang w:val="en-US"/>
    </w:rPr>
  </w:style>
  <w:style w:type="paragraph" w:customStyle="1" w:styleId="Inforubrik2">
    <w:name w:val="Info rubrik 2"/>
    <w:basedOn w:val="Heading1"/>
    <w:rsid w:val="00260222"/>
    <w:pPr>
      <w:keepNext/>
      <w:pageBreakBefore/>
      <w:spacing w:before="120" w:after="120"/>
      <w:ind w:left="0" w:firstLine="0"/>
    </w:pPr>
    <w:rPr>
      <w:caps w:val="0"/>
      <w:sz w:val="24"/>
      <w:lang w:val="en-GB" w:eastAsia="en-US"/>
    </w:rPr>
  </w:style>
  <w:style w:type="paragraph" w:customStyle="1" w:styleId="Title1">
    <w:name w:val="Title 1"/>
    <w:rsid w:val="00260222"/>
    <w:pPr>
      <w:keepNext/>
      <w:ind w:left="851" w:hanging="851"/>
    </w:pPr>
    <w:rPr>
      <w:rFonts w:ascii="Times New Roman Bold" w:hAnsi="Times New Roman Bold"/>
      <w:b/>
      <w:caps/>
      <w:sz w:val="32"/>
      <w:lang w:val="en-GB"/>
    </w:rPr>
  </w:style>
  <w:style w:type="paragraph" w:customStyle="1" w:styleId="tabletext">
    <w:name w:val="table:text"/>
    <w:basedOn w:val="Normal"/>
    <w:rsid w:val="00260222"/>
    <w:pPr>
      <w:tabs>
        <w:tab w:val="clear" w:pos="567"/>
      </w:tabs>
      <w:spacing w:before="120" w:after="120" w:line="240" w:lineRule="auto"/>
    </w:pPr>
    <w:rPr>
      <w:rFonts w:ascii="Arial Narrow" w:hAnsi="Arial Narrow"/>
      <w:sz w:val="24"/>
      <w:lang w:eastAsia="ja-JP"/>
    </w:rPr>
  </w:style>
  <w:style w:type="paragraph" w:styleId="BalloonText">
    <w:name w:val="Balloon Text"/>
    <w:basedOn w:val="Normal"/>
    <w:semiHidden/>
    <w:rsid w:val="00260222"/>
    <w:rPr>
      <w:rFonts w:ascii="Tahoma" w:hAnsi="Tahoma" w:cs="Tahoma"/>
      <w:sz w:val="16"/>
      <w:szCs w:val="16"/>
    </w:rPr>
  </w:style>
  <w:style w:type="paragraph" w:customStyle="1" w:styleId="FontsUseTimeNewRoman-size">
    <w:name w:val="Fonts: Use Time New Roman - size"/>
    <w:rsid w:val="00260222"/>
    <w:pPr>
      <w:tabs>
        <w:tab w:val="left" w:pos="567"/>
      </w:tabs>
      <w:spacing w:line="260" w:lineRule="exact"/>
    </w:pPr>
    <w:rPr>
      <w:sz w:val="22"/>
      <w:lang w:val="en-GB"/>
    </w:rPr>
  </w:style>
  <w:style w:type="paragraph" w:styleId="CommentSubject">
    <w:name w:val="annotation subject"/>
    <w:basedOn w:val="CommentText"/>
    <w:next w:val="CommentText"/>
    <w:link w:val="CommentSubjectChar"/>
    <w:rsid w:val="00834CB5"/>
    <w:pPr>
      <w:tabs>
        <w:tab w:val="clear" w:pos="567"/>
      </w:tabs>
      <w:spacing w:line="240" w:lineRule="auto"/>
    </w:pPr>
    <w:rPr>
      <w:b/>
      <w:bCs/>
      <w:lang w:val="en-US" w:eastAsia="ja-JP"/>
    </w:rPr>
  </w:style>
  <w:style w:type="paragraph" w:customStyle="1" w:styleId="Default">
    <w:name w:val="Default"/>
    <w:rsid w:val="00692D4C"/>
    <w:pPr>
      <w:autoSpaceDE w:val="0"/>
      <w:autoSpaceDN w:val="0"/>
      <w:adjustRightInd w:val="0"/>
    </w:pPr>
    <w:rPr>
      <w:color w:val="000000"/>
      <w:sz w:val="24"/>
      <w:szCs w:val="24"/>
    </w:rPr>
  </w:style>
  <w:style w:type="paragraph" w:customStyle="1" w:styleId="AnnexHeading">
    <w:name w:val="Annex Heading"/>
    <w:basedOn w:val="Normal"/>
    <w:next w:val="Normal"/>
    <w:rsid w:val="00834CB5"/>
    <w:pPr>
      <w:tabs>
        <w:tab w:val="clear" w:pos="567"/>
      </w:tabs>
      <w:spacing w:line="240" w:lineRule="auto"/>
      <w:ind w:left="567" w:hanging="567"/>
    </w:pPr>
    <w:rPr>
      <w:b/>
      <w:lang w:val="en-US" w:eastAsia="ja-JP"/>
    </w:rPr>
  </w:style>
  <w:style w:type="character" w:styleId="Strong">
    <w:name w:val="Strong"/>
    <w:qFormat/>
    <w:rsid w:val="00260222"/>
    <w:rPr>
      <w:b/>
      <w:bCs/>
    </w:rPr>
  </w:style>
  <w:style w:type="paragraph" w:styleId="NormalWeb">
    <w:name w:val="Normal (Web)"/>
    <w:basedOn w:val="Normal"/>
    <w:rsid w:val="00260222"/>
    <w:pPr>
      <w:spacing w:before="100" w:beforeAutospacing="1" w:after="100" w:afterAutospacing="1"/>
    </w:pPr>
    <w:rPr>
      <w:rFonts w:eastAsia="PMingLiU"/>
      <w:sz w:val="24"/>
      <w:szCs w:val="24"/>
      <w:lang w:eastAsia="zh-CN"/>
    </w:rPr>
  </w:style>
  <w:style w:type="character" w:customStyle="1" w:styleId="TextTi12Char2">
    <w:name w:val="Text:Ti12 Char2"/>
    <w:link w:val="TextTi12"/>
    <w:rsid w:val="008E7B0C"/>
    <w:rPr>
      <w:sz w:val="24"/>
      <w:lang w:eastAsia="ja-JP"/>
    </w:rPr>
  </w:style>
  <w:style w:type="paragraph" w:styleId="BodyTextFirstIndent">
    <w:name w:val="Body Text First Indent"/>
    <w:basedOn w:val="BodyText"/>
    <w:rsid w:val="002920FF"/>
    <w:pPr>
      <w:spacing w:after="120"/>
      <w:ind w:firstLine="210"/>
    </w:pPr>
    <w:rPr>
      <w:b/>
      <w:i w:val="0"/>
    </w:rPr>
  </w:style>
  <w:style w:type="paragraph" w:styleId="BodyTextFirstIndent2">
    <w:name w:val="Body Text First Indent 2"/>
    <w:basedOn w:val="BodyTextIndent"/>
    <w:rsid w:val="002920FF"/>
    <w:pPr>
      <w:spacing w:after="120"/>
      <w:ind w:left="360" w:firstLine="210"/>
    </w:pPr>
    <w:rPr>
      <w:b w:val="0"/>
    </w:rPr>
  </w:style>
  <w:style w:type="paragraph" w:styleId="Closing">
    <w:name w:val="Closing"/>
    <w:basedOn w:val="Normal"/>
    <w:rsid w:val="002920FF"/>
    <w:pPr>
      <w:ind w:left="4320"/>
    </w:pPr>
  </w:style>
  <w:style w:type="paragraph" w:styleId="Date">
    <w:name w:val="Date"/>
    <w:basedOn w:val="Normal"/>
    <w:next w:val="Normal"/>
    <w:rsid w:val="002920FF"/>
  </w:style>
  <w:style w:type="paragraph" w:styleId="E-mailSignature">
    <w:name w:val="E-mail Signature"/>
    <w:basedOn w:val="Normal"/>
    <w:rsid w:val="002920FF"/>
  </w:style>
  <w:style w:type="paragraph" w:styleId="EnvelopeAddress">
    <w:name w:val="envelope address"/>
    <w:basedOn w:val="Normal"/>
    <w:rsid w:val="002920F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2920FF"/>
    <w:rPr>
      <w:rFonts w:ascii="Arial" w:hAnsi="Arial" w:cs="Arial"/>
      <w:sz w:val="20"/>
    </w:rPr>
  </w:style>
  <w:style w:type="paragraph" w:styleId="HTMLAddress">
    <w:name w:val="HTML Address"/>
    <w:basedOn w:val="Normal"/>
    <w:rsid w:val="002920FF"/>
    <w:rPr>
      <w:i/>
      <w:iCs/>
    </w:rPr>
  </w:style>
  <w:style w:type="paragraph" w:styleId="HTMLPreformatted">
    <w:name w:val="HTML Preformatted"/>
    <w:basedOn w:val="Normal"/>
    <w:rsid w:val="002920FF"/>
    <w:rPr>
      <w:rFonts w:ascii="Courier New" w:hAnsi="Courier New" w:cs="Courier New"/>
      <w:sz w:val="20"/>
    </w:rPr>
  </w:style>
  <w:style w:type="paragraph" w:styleId="Index1">
    <w:name w:val="index 1"/>
    <w:basedOn w:val="Normal"/>
    <w:next w:val="Normal"/>
    <w:autoRedefine/>
    <w:semiHidden/>
    <w:rsid w:val="002920FF"/>
    <w:pPr>
      <w:ind w:left="220" w:hanging="220"/>
    </w:pPr>
  </w:style>
  <w:style w:type="paragraph" w:styleId="Index2">
    <w:name w:val="index 2"/>
    <w:basedOn w:val="Normal"/>
    <w:next w:val="Normal"/>
    <w:autoRedefine/>
    <w:semiHidden/>
    <w:rsid w:val="002920FF"/>
    <w:pPr>
      <w:ind w:left="440" w:hanging="220"/>
    </w:pPr>
  </w:style>
  <w:style w:type="paragraph" w:styleId="Index3">
    <w:name w:val="index 3"/>
    <w:basedOn w:val="Normal"/>
    <w:next w:val="Normal"/>
    <w:autoRedefine/>
    <w:semiHidden/>
    <w:rsid w:val="002920FF"/>
    <w:pPr>
      <w:ind w:left="660" w:hanging="220"/>
    </w:pPr>
  </w:style>
  <w:style w:type="paragraph" w:styleId="Index4">
    <w:name w:val="index 4"/>
    <w:basedOn w:val="Normal"/>
    <w:next w:val="Normal"/>
    <w:autoRedefine/>
    <w:semiHidden/>
    <w:rsid w:val="002920FF"/>
    <w:pPr>
      <w:ind w:left="880" w:hanging="220"/>
    </w:pPr>
  </w:style>
  <w:style w:type="paragraph" w:styleId="Index5">
    <w:name w:val="index 5"/>
    <w:basedOn w:val="Normal"/>
    <w:next w:val="Normal"/>
    <w:autoRedefine/>
    <w:semiHidden/>
    <w:rsid w:val="002920FF"/>
    <w:pPr>
      <w:ind w:left="1100" w:hanging="220"/>
    </w:pPr>
  </w:style>
  <w:style w:type="paragraph" w:styleId="Index6">
    <w:name w:val="index 6"/>
    <w:basedOn w:val="Normal"/>
    <w:next w:val="Normal"/>
    <w:autoRedefine/>
    <w:semiHidden/>
    <w:rsid w:val="002920FF"/>
    <w:pPr>
      <w:ind w:left="1320" w:hanging="220"/>
    </w:pPr>
  </w:style>
  <w:style w:type="paragraph" w:styleId="Index7">
    <w:name w:val="index 7"/>
    <w:basedOn w:val="Normal"/>
    <w:next w:val="Normal"/>
    <w:autoRedefine/>
    <w:semiHidden/>
    <w:rsid w:val="002920FF"/>
    <w:pPr>
      <w:ind w:left="1540" w:hanging="220"/>
    </w:pPr>
  </w:style>
  <w:style w:type="paragraph" w:styleId="Index8">
    <w:name w:val="index 8"/>
    <w:basedOn w:val="Normal"/>
    <w:next w:val="Normal"/>
    <w:autoRedefine/>
    <w:semiHidden/>
    <w:rsid w:val="002920FF"/>
    <w:pPr>
      <w:ind w:left="1760" w:hanging="220"/>
    </w:pPr>
  </w:style>
  <w:style w:type="paragraph" w:styleId="Index9">
    <w:name w:val="index 9"/>
    <w:basedOn w:val="Normal"/>
    <w:next w:val="Normal"/>
    <w:autoRedefine/>
    <w:semiHidden/>
    <w:rsid w:val="002920FF"/>
    <w:pPr>
      <w:ind w:left="1980" w:hanging="220"/>
    </w:pPr>
  </w:style>
  <w:style w:type="paragraph" w:styleId="IndexHeading">
    <w:name w:val="index heading"/>
    <w:basedOn w:val="Normal"/>
    <w:next w:val="Index1"/>
    <w:rsid w:val="002920FF"/>
    <w:rPr>
      <w:rFonts w:ascii="Arial" w:hAnsi="Arial" w:cs="Arial"/>
      <w:b/>
      <w:bCs/>
    </w:rPr>
  </w:style>
  <w:style w:type="paragraph" w:styleId="List">
    <w:name w:val="List"/>
    <w:basedOn w:val="Normal"/>
    <w:rsid w:val="002920FF"/>
    <w:pPr>
      <w:ind w:left="360" w:hanging="360"/>
    </w:pPr>
  </w:style>
  <w:style w:type="paragraph" w:styleId="List2">
    <w:name w:val="List 2"/>
    <w:basedOn w:val="Normal"/>
    <w:rsid w:val="002920FF"/>
    <w:pPr>
      <w:ind w:left="720" w:hanging="360"/>
    </w:pPr>
  </w:style>
  <w:style w:type="paragraph" w:styleId="List3">
    <w:name w:val="List 3"/>
    <w:basedOn w:val="Normal"/>
    <w:rsid w:val="002920FF"/>
    <w:pPr>
      <w:ind w:left="1080" w:hanging="360"/>
    </w:pPr>
  </w:style>
  <w:style w:type="paragraph" w:styleId="List4">
    <w:name w:val="List 4"/>
    <w:basedOn w:val="Normal"/>
    <w:rsid w:val="002920FF"/>
    <w:pPr>
      <w:ind w:left="1440" w:hanging="360"/>
    </w:pPr>
  </w:style>
  <w:style w:type="paragraph" w:styleId="List5">
    <w:name w:val="List 5"/>
    <w:basedOn w:val="Normal"/>
    <w:rsid w:val="002920FF"/>
    <w:pPr>
      <w:ind w:left="1800" w:hanging="360"/>
    </w:pPr>
  </w:style>
  <w:style w:type="paragraph" w:styleId="ListBullet">
    <w:name w:val="List Bullet"/>
    <w:basedOn w:val="Normal"/>
    <w:rsid w:val="002920FF"/>
    <w:pPr>
      <w:numPr>
        <w:numId w:val="2"/>
      </w:numPr>
    </w:pPr>
  </w:style>
  <w:style w:type="paragraph" w:styleId="ListBullet2">
    <w:name w:val="List Bullet 2"/>
    <w:basedOn w:val="Normal"/>
    <w:rsid w:val="002920FF"/>
    <w:pPr>
      <w:numPr>
        <w:numId w:val="3"/>
      </w:numPr>
    </w:pPr>
  </w:style>
  <w:style w:type="paragraph" w:styleId="ListBullet3">
    <w:name w:val="List Bullet 3"/>
    <w:basedOn w:val="Normal"/>
    <w:rsid w:val="002920FF"/>
    <w:pPr>
      <w:numPr>
        <w:numId w:val="4"/>
      </w:numPr>
    </w:pPr>
  </w:style>
  <w:style w:type="paragraph" w:styleId="ListBullet4">
    <w:name w:val="List Bullet 4"/>
    <w:basedOn w:val="Normal"/>
    <w:rsid w:val="002920FF"/>
    <w:pPr>
      <w:numPr>
        <w:numId w:val="5"/>
      </w:numPr>
    </w:pPr>
  </w:style>
  <w:style w:type="paragraph" w:styleId="ListBullet5">
    <w:name w:val="List Bullet 5"/>
    <w:basedOn w:val="Normal"/>
    <w:rsid w:val="002920FF"/>
    <w:pPr>
      <w:numPr>
        <w:numId w:val="6"/>
      </w:numPr>
    </w:pPr>
  </w:style>
  <w:style w:type="paragraph" w:styleId="ListContinue">
    <w:name w:val="List Continue"/>
    <w:basedOn w:val="Normal"/>
    <w:rsid w:val="002920FF"/>
    <w:pPr>
      <w:spacing w:after="120"/>
      <w:ind w:left="360"/>
    </w:pPr>
  </w:style>
  <w:style w:type="paragraph" w:styleId="ListContinue2">
    <w:name w:val="List Continue 2"/>
    <w:basedOn w:val="Normal"/>
    <w:rsid w:val="002920FF"/>
    <w:pPr>
      <w:spacing w:after="120"/>
      <w:ind w:left="720"/>
    </w:pPr>
  </w:style>
  <w:style w:type="paragraph" w:styleId="ListContinue3">
    <w:name w:val="List Continue 3"/>
    <w:basedOn w:val="Normal"/>
    <w:rsid w:val="002920FF"/>
    <w:pPr>
      <w:spacing w:after="120"/>
      <w:ind w:left="1080"/>
    </w:pPr>
  </w:style>
  <w:style w:type="paragraph" w:styleId="ListContinue4">
    <w:name w:val="List Continue 4"/>
    <w:basedOn w:val="Normal"/>
    <w:rsid w:val="002920FF"/>
    <w:pPr>
      <w:spacing w:after="120"/>
      <w:ind w:left="1440"/>
    </w:pPr>
  </w:style>
  <w:style w:type="paragraph" w:styleId="ListContinue5">
    <w:name w:val="List Continue 5"/>
    <w:basedOn w:val="Normal"/>
    <w:rsid w:val="002920FF"/>
    <w:pPr>
      <w:spacing w:after="120"/>
      <w:ind w:left="1800"/>
    </w:pPr>
  </w:style>
  <w:style w:type="paragraph" w:styleId="ListNumber">
    <w:name w:val="List Number"/>
    <w:basedOn w:val="Normal"/>
    <w:rsid w:val="002920FF"/>
    <w:pPr>
      <w:numPr>
        <w:numId w:val="7"/>
      </w:numPr>
    </w:pPr>
  </w:style>
  <w:style w:type="paragraph" w:styleId="ListNumber2">
    <w:name w:val="List Number 2"/>
    <w:basedOn w:val="Normal"/>
    <w:rsid w:val="002920FF"/>
    <w:pPr>
      <w:numPr>
        <w:numId w:val="8"/>
      </w:numPr>
    </w:pPr>
  </w:style>
  <w:style w:type="paragraph" w:styleId="ListNumber3">
    <w:name w:val="List Number 3"/>
    <w:basedOn w:val="Normal"/>
    <w:rsid w:val="002920FF"/>
    <w:pPr>
      <w:numPr>
        <w:numId w:val="9"/>
      </w:numPr>
    </w:pPr>
  </w:style>
  <w:style w:type="paragraph" w:styleId="ListNumber4">
    <w:name w:val="List Number 4"/>
    <w:basedOn w:val="Normal"/>
    <w:rsid w:val="002920FF"/>
    <w:pPr>
      <w:tabs>
        <w:tab w:val="num" w:pos="1209"/>
      </w:tabs>
      <w:ind w:left="1209" w:hanging="360"/>
    </w:pPr>
  </w:style>
  <w:style w:type="paragraph" w:styleId="ListNumber5">
    <w:name w:val="List Number 5"/>
    <w:basedOn w:val="Normal"/>
    <w:rsid w:val="002920FF"/>
    <w:pPr>
      <w:numPr>
        <w:numId w:val="10"/>
      </w:numPr>
    </w:pPr>
  </w:style>
  <w:style w:type="paragraph" w:styleId="MacroText">
    <w:name w:val="macro"/>
    <w:semiHidden/>
    <w:rsid w:val="002920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MessageHeader">
    <w:name w:val="Message Header"/>
    <w:basedOn w:val="Normal"/>
    <w:rsid w:val="002920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2920FF"/>
    <w:pPr>
      <w:ind w:left="720"/>
    </w:pPr>
  </w:style>
  <w:style w:type="paragraph" w:styleId="NoteHeading">
    <w:name w:val="Note Heading"/>
    <w:basedOn w:val="Normal"/>
    <w:next w:val="Normal"/>
    <w:rsid w:val="002920FF"/>
  </w:style>
  <w:style w:type="paragraph" w:styleId="PlainText">
    <w:name w:val="Plain Text"/>
    <w:basedOn w:val="Normal"/>
    <w:rsid w:val="002920FF"/>
    <w:rPr>
      <w:rFonts w:ascii="Courier New" w:hAnsi="Courier New" w:cs="Courier New"/>
      <w:sz w:val="20"/>
    </w:rPr>
  </w:style>
  <w:style w:type="paragraph" w:styleId="Salutation">
    <w:name w:val="Salutation"/>
    <w:basedOn w:val="Normal"/>
    <w:next w:val="Normal"/>
    <w:rsid w:val="002920FF"/>
  </w:style>
  <w:style w:type="paragraph" w:styleId="Signature">
    <w:name w:val="Signature"/>
    <w:basedOn w:val="Normal"/>
    <w:rsid w:val="002920FF"/>
    <w:pPr>
      <w:ind w:left="4320"/>
    </w:pPr>
  </w:style>
  <w:style w:type="paragraph" w:styleId="Subtitle">
    <w:name w:val="Subtitle"/>
    <w:basedOn w:val="Normal"/>
    <w:qFormat/>
    <w:rsid w:val="002920FF"/>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920FF"/>
    <w:pPr>
      <w:ind w:left="220" w:hanging="220"/>
    </w:pPr>
  </w:style>
  <w:style w:type="paragraph" w:styleId="TableofFigures">
    <w:name w:val="table of figures"/>
    <w:basedOn w:val="Normal"/>
    <w:next w:val="Normal"/>
    <w:rsid w:val="00834CB5"/>
    <w:pPr>
      <w:tabs>
        <w:tab w:val="clear" w:pos="567"/>
        <w:tab w:val="left" w:pos="1418"/>
        <w:tab w:val="right" w:leader="dot" w:pos="9344"/>
      </w:tabs>
      <w:spacing w:line="240" w:lineRule="auto"/>
      <w:ind w:left="340"/>
    </w:pPr>
    <w:rPr>
      <w:lang w:val="en-US" w:eastAsia="ja-JP"/>
    </w:rPr>
  </w:style>
  <w:style w:type="paragraph" w:styleId="Title">
    <w:name w:val="Title"/>
    <w:basedOn w:val="Normal"/>
    <w:qFormat/>
    <w:rsid w:val="002920F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920FF"/>
    <w:pPr>
      <w:spacing w:before="120"/>
    </w:pPr>
    <w:rPr>
      <w:rFonts w:ascii="Arial" w:hAnsi="Arial" w:cs="Arial"/>
      <w:b/>
      <w:bCs/>
      <w:sz w:val="24"/>
      <w:szCs w:val="24"/>
    </w:rPr>
  </w:style>
  <w:style w:type="paragraph" w:styleId="TOC1">
    <w:name w:val="toc 1"/>
    <w:basedOn w:val="Normal"/>
    <w:next w:val="Normal"/>
    <w:rsid w:val="00834CB5"/>
    <w:pPr>
      <w:tabs>
        <w:tab w:val="clear" w:pos="567"/>
        <w:tab w:val="left" w:pos="333"/>
        <w:tab w:val="left" w:pos="1134"/>
        <w:tab w:val="right" w:leader="dot" w:pos="9344"/>
      </w:tabs>
      <w:spacing w:before="227" w:after="113" w:line="240" w:lineRule="auto"/>
      <w:ind w:left="340" w:hanging="340"/>
    </w:pPr>
    <w:rPr>
      <w:caps/>
      <w:noProof/>
      <w:lang w:val="en-US" w:eastAsia="ja-JP"/>
    </w:rPr>
  </w:style>
  <w:style w:type="paragraph" w:styleId="TOC2">
    <w:name w:val="toc 2"/>
    <w:basedOn w:val="Normal"/>
    <w:next w:val="Normal"/>
    <w:rsid w:val="00834CB5"/>
    <w:pPr>
      <w:tabs>
        <w:tab w:val="clear" w:pos="567"/>
        <w:tab w:val="right" w:leader="dot" w:pos="9344"/>
      </w:tabs>
      <w:spacing w:line="240" w:lineRule="auto"/>
      <w:ind w:left="1134" w:hanging="794"/>
    </w:pPr>
    <w:rPr>
      <w:lang w:val="en-US" w:eastAsia="ja-JP"/>
    </w:rPr>
  </w:style>
  <w:style w:type="paragraph" w:styleId="TOC3">
    <w:name w:val="toc 3"/>
    <w:basedOn w:val="Normal"/>
    <w:next w:val="Normal"/>
    <w:rsid w:val="00834CB5"/>
    <w:pPr>
      <w:tabs>
        <w:tab w:val="clear" w:pos="567"/>
        <w:tab w:val="left" w:pos="333"/>
        <w:tab w:val="left" w:pos="1134"/>
        <w:tab w:val="right" w:leader="dot" w:pos="9344"/>
      </w:tabs>
      <w:spacing w:line="240" w:lineRule="auto"/>
      <w:ind w:left="1134" w:hanging="794"/>
    </w:pPr>
    <w:rPr>
      <w:noProof/>
      <w:lang w:val="en-US" w:eastAsia="ja-JP"/>
    </w:rPr>
  </w:style>
  <w:style w:type="paragraph" w:styleId="TOC4">
    <w:name w:val="toc 4"/>
    <w:basedOn w:val="Normal"/>
    <w:next w:val="Normal"/>
    <w:rsid w:val="00834CB5"/>
    <w:pPr>
      <w:tabs>
        <w:tab w:val="clear" w:pos="567"/>
        <w:tab w:val="right" w:leader="dot" w:pos="9344"/>
      </w:tabs>
      <w:spacing w:line="240" w:lineRule="auto"/>
      <w:ind w:left="1134" w:hanging="794"/>
    </w:pPr>
    <w:rPr>
      <w:lang w:val="en-US" w:eastAsia="ja-JP"/>
    </w:rPr>
  </w:style>
  <w:style w:type="paragraph" w:styleId="TOC5">
    <w:name w:val="toc 5"/>
    <w:basedOn w:val="Normal"/>
    <w:next w:val="Normal"/>
    <w:autoRedefine/>
    <w:semiHidden/>
    <w:rsid w:val="002920FF"/>
    <w:pPr>
      <w:ind w:left="880"/>
    </w:pPr>
  </w:style>
  <w:style w:type="paragraph" w:styleId="TOC6">
    <w:name w:val="toc 6"/>
    <w:basedOn w:val="Normal"/>
    <w:next w:val="Normal"/>
    <w:autoRedefine/>
    <w:semiHidden/>
    <w:rsid w:val="002920FF"/>
    <w:pPr>
      <w:ind w:left="1100"/>
    </w:pPr>
  </w:style>
  <w:style w:type="paragraph" w:styleId="TOC7">
    <w:name w:val="toc 7"/>
    <w:basedOn w:val="Normal"/>
    <w:next w:val="Normal"/>
    <w:autoRedefine/>
    <w:semiHidden/>
    <w:rsid w:val="002920FF"/>
    <w:pPr>
      <w:ind w:left="1320"/>
    </w:pPr>
  </w:style>
  <w:style w:type="paragraph" w:styleId="TOC8">
    <w:name w:val="toc 8"/>
    <w:basedOn w:val="Normal"/>
    <w:next w:val="Normal"/>
    <w:autoRedefine/>
    <w:semiHidden/>
    <w:rsid w:val="002920FF"/>
    <w:pPr>
      <w:ind w:left="1540"/>
    </w:pPr>
  </w:style>
  <w:style w:type="paragraph" w:styleId="TOC9">
    <w:name w:val="toc 9"/>
    <w:basedOn w:val="Normal"/>
    <w:next w:val="Normal"/>
    <w:autoRedefine/>
    <w:semiHidden/>
    <w:rsid w:val="002920FF"/>
    <w:pPr>
      <w:ind w:left="1760"/>
    </w:pPr>
  </w:style>
  <w:style w:type="paragraph" w:customStyle="1" w:styleId="Paragraph">
    <w:name w:val="Paragraph"/>
    <w:basedOn w:val="Normal"/>
    <w:rsid w:val="00834CB5"/>
    <w:pPr>
      <w:tabs>
        <w:tab w:val="clear" w:pos="567"/>
      </w:tabs>
      <w:spacing w:after="170" w:line="280" w:lineRule="exact"/>
    </w:pPr>
    <w:rPr>
      <w:rFonts w:ascii="Arial" w:eastAsia="SimSun" w:hAnsi="Arial"/>
      <w:sz w:val="24"/>
      <w:szCs w:val="24"/>
      <w:lang w:val="en-US" w:eastAsia="zh-CN"/>
    </w:rPr>
  </w:style>
  <w:style w:type="paragraph" w:styleId="ListParagraph">
    <w:name w:val="List Paragraph"/>
    <w:basedOn w:val="Normal"/>
    <w:uiPriority w:val="34"/>
    <w:qFormat/>
    <w:rsid w:val="003A6132"/>
    <w:pPr>
      <w:ind w:left="720"/>
    </w:pPr>
    <w:rPr>
      <w:rFonts w:ascii="Arial" w:eastAsia="Calibri" w:hAnsi="Arial" w:cs="Arial"/>
      <w:sz w:val="20"/>
    </w:rPr>
  </w:style>
  <w:style w:type="paragraph" w:customStyle="1" w:styleId="HangingIndent0">
    <w:name w:val="Hanging Indent"/>
    <w:basedOn w:val="Normal"/>
    <w:rsid w:val="004A62C6"/>
    <w:pPr>
      <w:ind w:left="567" w:hanging="567"/>
    </w:pPr>
  </w:style>
  <w:style w:type="paragraph" w:styleId="Revision">
    <w:name w:val="Revision"/>
    <w:hidden/>
    <w:uiPriority w:val="99"/>
    <w:semiHidden/>
    <w:rsid w:val="00932F6C"/>
    <w:rPr>
      <w:sz w:val="22"/>
      <w:lang w:eastAsia="ja-JP"/>
    </w:rPr>
  </w:style>
  <w:style w:type="character" w:customStyle="1" w:styleId="CommentTextChar">
    <w:name w:val="Comment Text Char"/>
    <w:link w:val="CommentText"/>
    <w:semiHidden/>
    <w:rsid w:val="005B014C"/>
    <w:rPr>
      <w:lang w:eastAsia="ja-JP"/>
    </w:rPr>
  </w:style>
  <w:style w:type="table" w:styleId="TableGrid">
    <w:name w:val="Table Grid"/>
    <w:basedOn w:val="TableNormal"/>
    <w:rsid w:val="005A186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9A3638"/>
    <w:rPr>
      <w:rFonts w:ascii="Verdana" w:eastAsia="Verdana" w:hAnsi="Verdana" w:cs="Verdana"/>
      <w:sz w:val="18"/>
      <w:szCs w:val="18"/>
      <w:lang w:val="en-GB" w:eastAsia="en-GB"/>
    </w:rPr>
  </w:style>
  <w:style w:type="paragraph" w:customStyle="1" w:styleId="MemoHeaderStyle">
    <w:name w:val="MemoHeaderStyle"/>
    <w:basedOn w:val="Normal"/>
    <w:next w:val="Normal"/>
    <w:rsid w:val="00EB1B00"/>
    <w:pPr>
      <w:spacing w:line="120" w:lineRule="atLeast"/>
      <w:ind w:left="1418"/>
      <w:jc w:val="both"/>
    </w:pPr>
    <w:rPr>
      <w:rFonts w:ascii="Arial" w:hAnsi="Arial"/>
      <w:b/>
      <w:smallCaps/>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EB1B00"/>
    <w:rPr>
      <w:rFonts w:ascii="Courier New" w:eastAsia="Verdana" w:hAnsi="Courier New"/>
      <w:i/>
      <w:color w:val="339966"/>
      <w:sz w:val="22"/>
      <w:szCs w:val="18"/>
      <w:lang w:val="en-GB" w:eastAsia="en-GB"/>
    </w:rPr>
  </w:style>
  <w:style w:type="paragraph" w:customStyle="1" w:styleId="NormalAgency">
    <w:name w:val="Normal (Agency)"/>
    <w:link w:val="NormalAgencyChar"/>
    <w:rsid w:val="00EB1B00"/>
    <w:rPr>
      <w:rFonts w:ascii="Verdana" w:eastAsia="Verdana" w:hAnsi="Verdana" w:cs="Verdana"/>
      <w:sz w:val="18"/>
      <w:szCs w:val="18"/>
      <w:lang w:val="en-GB" w:eastAsia="en-GB"/>
    </w:rPr>
  </w:style>
  <w:style w:type="table" w:customStyle="1" w:styleId="TablegridAgencyblack">
    <w:name w:val="Table grid (Agency) black"/>
    <w:basedOn w:val="TableNormal"/>
    <w:semiHidden/>
    <w:rsid w:val="00EB1B00"/>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NewRomanPSMT" w:hAnsi="TimesNewRomanPSM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EB1B0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EB1B00"/>
    <w:rPr>
      <w:rFonts w:ascii="Verdana" w:eastAsia="Verdana" w:hAnsi="Verdana" w:cs="Verdana"/>
      <w:sz w:val="18"/>
      <w:szCs w:val="18"/>
    </w:rPr>
  </w:style>
  <w:style w:type="paragraph" w:customStyle="1" w:styleId="CarcterCarcter">
    <w:name w:val="Carácter Carácter"/>
    <w:basedOn w:val="Normal"/>
    <w:next w:val="Normal"/>
    <w:rsid w:val="00C16FFB"/>
    <w:pPr>
      <w:tabs>
        <w:tab w:val="clear" w:pos="567"/>
      </w:tabs>
      <w:spacing w:after="160" w:line="240" w:lineRule="auto"/>
      <w:jc w:val="both"/>
    </w:pPr>
    <w:rPr>
      <w:sz w:val="24"/>
    </w:rPr>
  </w:style>
  <w:style w:type="character" w:customStyle="1" w:styleId="Heading1Char">
    <w:name w:val="Heading 1 Char"/>
    <w:link w:val="Heading1"/>
    <w:rsid w:val="00EB1B00"/>
    <w:rPr>
      <w:b/>
      <w:caps/>
      <w:sz w:val="22"/>
      <w:lang w:eastAsia="ja-JP"/>
    </w:rPr>
  </w:style>
  <w:style w:type="character" w:customStyle="1" w:styleId="Heading2Char">
    <w:name w:val="Heading 2 Char"/>
    <w:aliases w:val="D70AR2 Char"/>
    <w:link w:val="Heading2"/>
    <w:rsid w:val="00EB1B00"/>
    <w:rPr>
      <w:b/>
      <w:sz w:val="22"/>
      <w:lang w:val="en-US" w:eastAsia="ja-JP"/>
    </w:rPr>
  </w:style>
  <w:style w:type="character" w:customStyle="1" w:styleId="Heading3Char">
    <w:name w:val="Heading 3 Char"/>
    <w:link w:val="Heading3"/>
    <w:rsid w:val="00EB1B00"/>
    <w:rPr>
      <w:rFonts w:ascii="Arial" w:hAnsi="Arial"/>
      <w:b/>
      <w:bCs/>
      <w:sz w:val="26"/>
      <w:szCs w:val="26"/>
      <w:lang w:eastAsia="ja-JP"/>
    </w:rPr>
  </w:style>
  <w:style w:type="character" w:customStyle="1" w:styleId="Heading4Char">
    <w:name w:val="Heading 4 Char"/>
    <w:link w:val="Heading4"/>
    <w:rsid w:val="00EB1B00"/>
    <w:rPr>
      <w:rFonts w:ascii="Arial" w:hAnsi="Arial"/>
      <w:b/>
      <w:i/>
      <w:sz w:val="22"/>
      <w:lang w:eastAsia="ja-JP"/>
    </w:rPr>
  </w:style>
  <w:style w:type="character" w:customStyle="1" w:styleId="Heading5Char">
    <w:name w:val="Heading 5 Char"/>
    <w:link w:val="Heading5"/>
    <w:rsid w:val="00EB1B00"/>
    <w:rPr>
      <w:i/>
      <w:iCs/>
      <w:sz w:val="22"/>
      <w:lang w:eastAsia="ja-JP"/>
    </w:rPr>
  </w:style>
  <w:style w:type="character" w:customStyle="1" w:styleId="Heading6Char">
    <w:name w:val="Heading 6 Char"/>
    <w:link w:val="Heading6"/>
    <w:rsid w:val="00EB1B00"/>
    <w:rPr>
      <w:i/>
      <w:sz w:val="22"/>
      <w:lang w:val="en-US" w:eastAsia="ja-JP"/>
    </w:rPr>
  </w:style>
  <w:style w:type="character" w:customStyle="1" w:styleId="Heading7Char">
    <w:name w:val="Heading 7 Char"/>
    <w:link w:val="Heading7"/>
    <w:rsid w:val="00EB1B00"/>
    <w:rPr>
      <w:b/>
      <w:bCs/>
      <w:sz w:val="22"/>
      <w:lang w:eastAsia="ja-JP"/>
    </w:rPr>
  </w:style>
  <w:style w:type="character" w:customStyle="1" w:styleId="Heading8Char">
    <w:name w:val="Heading 8 Char"/>
    <w:link w:val="Heading8"/>
    <w:rsid w:val="00EB1B00"/>
    <w:rPr>
      <w:sz w:val="22"/>
      <w:lang w:eastAsia="ja-JP"/>
    </w:rPr>
  </w:style>
  <w:style w:type="character" w:customStyle="1" w:styleId="Heading9Char">
    <w:name w:val="Heading 9 Char"/>
    <w:link w:val="Heading9"/>
    <w:rsid w:val="00EB1B00"/>
    <w:rPr>
      <w:b/>
      <w:bCs/>
      <w:i/>
      <w:iCs/>
      <w:sz w:val="22"/>
      <w:lang w:eastAsia="ja-JP"/>
    </w:rPr>
  </w:style>
  <w:style w:type="character" w:customStyle="1" w:styleId="BodyTextIndentChar">
    <w:name w:val="Body Text Indent Char"/>
    <w:link w:val="BodyTextIndent"/>
    <w:rsid w:val="00EB1B00"/>
    <w:rPr>
      <w:b/>
      <w:bCs/>
      <w:sz w:val="22"/>
      <w:lang w:eastAsia="ja-JP"/>
    </w:rPr>
  </w:style>
  <w:style w:type="character" w:customStyle="1" w:styleId="BodyTextIndent2Char">
    <w:name w:val="Body Text Indent 2 Char"/>
    <w:link w:val="BodyTextIndent2"/>
    <w:rsid w:val="00EB1B00"/>
    <w:rPr>
      <w:b/>
      <w:sz w:val="22"/>
      <w:lang w:eastAsia="ja-JP"/>
    </w:rPr>
  </w:style>
  <w:style w:type="character" w:customStyle="1" w:styleId="CommentSubjectChar">
    <w:name w:val="Comment Subject Char"/>
    <w:link w:val="CommentSubject"/>
    <w:rsid w:val="00EB1B00"/>
    <w:rPr>
      <w:b/>
      <w:bCs/>
      <w:lang w:eastAsia="ja-JP"/>
    </w:rPr>
  </w:style>
  <w:style w:type="character" w:customStyle="1" w:styleId="TextTi12CharChar1">
    <w:name w:val="Text:Ti12 Char Char1"/>
    <w:rsid w:val="00EB1B00"/>
    <w:rPr>
      <w:rFonts w:eastAsia="Times New Roman"/>
      <w:sz w:val="24"/>
      <w:lang w:val="en-US" w:eastAsia="de-DE"/>
    </w:rPr>
  </w:style>
  <w:style w:type="character" w:customStyle="1" w:styleId="DocumentMapChar">
    <w:name w:val="Document Map Char"/>
    <w:link w:val="DocumentMap"/>
    <w:rsid w:val="00EB1B00"/>
    <w:rPr>
      <w:rFonts w:ascii="Tahoma" w:hAnsi="Tahoma"/>
      <w:shd w:val="clear" w:color="auto" w:fill="000080"/>
      <w:lang w:eastAsia="ja-JP"/>
    </w:rPr>
  </w:style>
  <w:style w:type="character" w:customStyle="1" w:styleId="No-numheading3AgencyChar">
    <w:name w:val="No-num heading 3 (Agency) Char"/>
    <w:link w:val="No-numheading3Agency"/>
    <w:locked/>
    <w:rsid w:val="00EB1B00"/>
    <w:rPr>
      <w:rFonts w:ascii="Verdana" w:eastAsia="Verdana" w:hAnsi="Verdana"/>
      <w:b/>
      <w:bCs/>
      <w:kern w:val="32"/>
      <w:sz w:val="22"/>
      <w:szCs w:val="22"/>
    </w:rPr>
  </w:style>
  <w:style w:type="paragraph" w:customStyle="1" w:styleId="No-numheading3Agency">
    <w:name w:val="No-num heading 3 (Agency)"/>
    <w:basedOn w:val="Normal"/>
    <w:next w:val="BodytextAgency"/>
    <w:link w:val="No-numheading3AgencyChar"/>
    <w:rsid w:val="00323278"/>
    <w:pPr>
      <w:keepNext/>
      <w:tabs>
        <w:tab w:val="clear" w:pos="567"/>
      </w:tabs>
      <w:spacing w:before="280" w:after="220" w:line="240" w:lineRule="auto"/>
      <w:outlineLvl w:val="2"/>
    </w:pPr>
    <w:rPr>
      <w:rFonts w:ascii="Verdana" w:eastAsia="Verdana" w:hAnsi="Verdana"/>
      <w:b/>
      <w:bCs/>
      <w:kern w:val="32"/>
      <w:szCs w:val="22"/>
    </w:rPr>
  </w:style>
  <w:style w:type="paragraph" w:customStyle="1" w:styleId="11">
    <w:name w:val="11"/>
    <w:basedOn w:val="Normal"/>
    <w:qFormat/>
    <w:rsid w:val="00117927"/>
    <w:pPr>
      <w:suppressLineNumbers/>
      <w:tabs>
        <w:tab w:val="left" w:pos="-1440"/>
        <w:tab w:val="left" w:pos="-720"/>
      </w:tabs>
      <w:spacing w:line="240" w:lineRule="auto"/>
      <w:jc w:val="center"/>
    </w:pPr>
    <w:rPr>
      <w:b/>
    </w:rPr>
  </w:style>
  <w:style w:type="paragraph" w:customStyle="1" w:styleId="12">
    <w:name w:val="12"/>
    <w:basedOn w:val="BodytextAgency"/>
    <w:qFormat/>
    <w:rsid w:val="00EB1B00"/>
    <w:pPr>
      <w:numPr>
        <w:numId w:val="14"/>
      </w:numPr>
      <w:spacing w:after="0" w:line="240" w:lineRule="auto"/>
      <w:ind w:hanging="720"/>
    </w:pPr>
    <w:rPr>
      <w:rFonts w:ascii="Times New Roman" w:hAnsi="Times New Roman" w:cs="Times New Roman"/>
      <w:b/>
      <w:noProof/>
      <w:sz w:val="22"/>
      <w:szCs w:val="22"/>
    </w:rPr>
  </w:style>
  <w:style w:type="paragraph" w:customStyle="1" w:styleId="13">
    <w:name w:val="13"/>
    <w:basedOn w:val="NormalAgency"/>
    <w:qFormat/>
    <w:rsid w:val="00EB1B00"/>
    <w:rPr>
      <w:rFonts w:ascii="Times New Roman" w:hAnsi="Times New Roman" w:cs="Times New Roman"/>
      <w:b/>
      <w:caps/>
      <w:noProof/>
      <w:sz w:val="22"/>
      <w:szCs w:val="22"/>
    </w:rPr>
  </w:style>
  <w:style w:type="paragraph" w:customStyle="1" w:styleId="14">
    <w:name w:val="14"/>
    <w:basedOn w:val="NormalAgency"/>
    <w:qFormat/>
    <w:rsid w:val="00EB1B00"/>
    <w:rPr>
      <w:rFonts w:ascii="Times New Roman" w:hAnsi="Times New Roman" w:cs="Times New Roman"/>
      <w:b/>
      <w:caps/>
      <w:noProof/>
      <w:sz w:val="22"/>
      <w:szCs w:val="22"/>
    </w:rPr>
  </w:style>
  <w:style w:type="paragraph" w:customStyle="1" w:styleId="15">
    <w:name w:val="15"/>
    <w:basedOn w:val="NormalAgency"/>
    <w:qFormat/>
    <w:rsid w:val="00EB1B00"/>
    <w:pPr>
      <w:ind w:left="720" w:hanging="720"/>
    </w:pPr>
    <w:rPr>
      <w:rFonts w:ascii="Times New Roman" w:hAnsi="Times New Roman" w:cs="Times New Roman"/>
      <w:b/>
      <w:caps/>
      <w:noProof/>
      <w:sz w:val="22"/>
      <w:szCs w:val="22"/>
    </w:rPr>
  </w:style>
  <w:style w:type="paragraph" w:customStyle="1" w:styleId="16">
    <w:name w:val="16"/>
    <w:basedOn w:val="Normal"/>
    <w:qFormat/>
    <w:rsid w:val="00117927"/>
    <w:pPr>
      <w:suppressLineNumbers/>
      <w:spacing w:line="240" w:lineRule="auto"/>
      <w:jc w:val="center"/>
      <w:outlineLvl w:val="0"/>
    </w:pPr>
    <w:rPr>
      <w:b/>
    </w:rPr>
  </w:style>
  <w:style w:type="paragraph" w:customStyle="1" w:styleId="17">
    <w:name w:val="17"/>
    <w:basedOn w:val="Normal"/>
    <w:qFormat/>
    <w:rsid w:val="00117927"/>
    <w:pPr>
      <w:spacing w:line="240" w:lineRule="auto"/>
      <w:jc w:val="center"/>
      <w:outlineLv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3307">
      <w:bodyDiv w:val="1"/>
      <w:marLeft w:val="0"/>
      <w:marRight w:val="0"/>
      <w:marTop w:val="0"/>
      <w:marBottom w:val="0"/>
      <w:divBdr>
        <w:top w:val="none" w:sz="0" w:space="0" w:color="auto"/>
        <w:left w:val="none" w:sz="0" w:space="0" w:color="auto"/>
        <w:bottom w:val="none" w:sz="0" w:space="0" w:color="auto"/>
        <w:right w:val="none" w:sz="0" w:space="0" w:color="auto"/>
      </w:divBdr>
    </w:div>
    <w:div w:id="39982082">
      <w:bodyDiv w:val="1"/>
      <w:marLeft w:val="0"/>
      <w:marRight w:val="0"/>
      <w:marTop w:val="0"/>
      <w:marBottom w:val="0"/>
      <w:divBdr>
        <w:top w:val="none" w:sz="0" w:space="0" w:color="auto"/>
        <w:left w:val="none" w:sz="0" w:space="0" w:color="auto"/>
        <w:bottom w:val="none" w:sz="0" w:space="0" w:color="auto"/>
        <w:right w:val="none" w:sz="0" w:space="0" w:color="auto"/>
      </w:divBdr>
    </w:div>
    <w:div w:id="119688570">
      <w:bodyDiv w:val="1"/>
      <w:marLeft w:val="0"/>
      <w:marRight w:val="0"/>
      <w:marTop w:val="0"/>
      <w:marBottom w:val="0"/>
      <w:divBdr>
        <w:top w:val="none" w:sz="0" w:space="0" w:color="auto"/>
        <w:left w:val="none" w:sz="0" w:space="0" w:color="auto"/>
        <w:bottom w:val="none" w:sz="0" w:space="0" w:color="auto"/>
        <w:right w:val="none" w:sz="0" w:space="0" w:color="auto"/>
      </w:divBdr>
    </w:div>
    <w:div w:id="167209045">
      <w:bodyDiv w:val="1"/>
      <w:marLeft w:val="0"/>
      <w:marRight w:val="0"/>
      <w:marTop w:val="0"/>
      <w:marBottom w:val="0"/>
      <w:divBdr>
        <w:top w:val="none" w:sz="0" w:space="0" w:color="auto"/>
        <w:left w:val="none" w:sz="0" w:space="0" w:color="auto"/>
        <w:bottom w:val="none" w:sz="0" w:space="0" w:color="auto"/>
        <w:right w:val="none" w:sz="0" w:space="0" w:color="auto"/>
      </w:divBdr>
    </w:div>
    <w:div w:id="189950476">
      <w:bodyDiv w:val="1"/>
      <w:marLeft w:val="0"/>
      <w:marRight w:val="0"/>
      <w:marTop w:val="0"/>
      <w:marBottom w:val="0"/>
      <w:divBdr>
        <w:top w:val="none" w:sz="0" w:space="0" w:color="auto"/>
        <w:left w:val="none" w:sz="0" w:space="0" w:color="auto"/>
        <w:bottom w:val="none" w:sz="0" w:space="0" w:color="auto"/>
        <w:right w:val="none" w:sz="0" w:space="0" w:color="auto"/>
      </w:divBdr>
    </w:div>
    <w:div w:id="552036670">
      <w:bodyDiv w:val="1"/>
      <w:marLeft w:val="0"/>
      <w:marRight w:val="0"/>
      <w:marTop w:val="0"/>
      <w:marBottom w:val="0"/>
      <w:divBdr>
        <w:top w:val="none" w:sz="0" w:space="0" w:color="auto"/>
        <w:left w:val="none" w:sz="0" w:space="0" w:color="auto"/>
        <w:bottom w:val="none" w:sz="0" w:space="0" w:color="auto"/>
        <w:right w:val="none" w:sz="0" w:space="0" w:color="auto"/>
      </w:divBdr>
    </w:div>
    <w:div w:id="583538165">
      <w:bodyDiv w:val="1"/>
      <w:marLeft w:val="0"/>
      <w:marRight w:val="0"/>
      <w:marTop w:val="0"/>
      <w:marBottom w:val="0"/>
      <w:divBdr>
        <w:top w:val="none" w:sz="0" w:space="0" w:color="auto"/>
        <w:left w:val="none" w:sz="0" w:space="0" w:color="auto"/>
        <w:bottom w:val="none" w:sz="0" w:space="0" w:color="auto"/>
        <w:right w:val="none" w:sz="0" w:space="0" w:color="auto"/>
      </w:divBdr>
    </w:div>
    <w:div w:id="664433722">
      <w:bodyDiv w:val="1"/>
      <w:marLeft w:val="0"/>
      <w:marRight w:val="0"/>
      <w:marTop w:val="0"/>
      <w:marBottom w:val="0"/>
      <w:divBdr>
        <w:top w:val="none" w:sz="0" w:space="0" w:color="auto"/>
        <w:left w:val="none" w:sz="0" w:space="0" w:color="auto"/>
        <w:bottom w:val="none" w:sz="0" w:space="0" w:color="auto"/>
        <w:right w:val="none" w:sz="0" w:space="0" w:color="auto"/>
      </w:divBdr>
    </w:div>
    <w:div w:id="678897356">
      <w:bodyDiv w:val="1"/>
      <w:marLeft w:val="0"/>
      <w:marRight w:val="0"/>
      <w:marTop w:val="0"/>
      <w:marBottom w:val="0"/>
      <w:divBdr>
        <w:top w:val="none" w:sz="0" w:space="0" w:color="auto"/>
        <w:left w:val="none" w:sz="0" w:space="0" w:color="auto"/>
        <w:bottom w:val="none" w:sz="0" w:space="0" w:color="auto"/>
        <w:right w:val="none" w:sz="0" w:space="0" w:color="auto"/>
      </w:divBdr>
    </w:div>
    <w:div w:id="688531673">
      <w:bodyDiv w:val="1"/>
      <w:marLeft w:val="0"/>
      <w:marRight w:val="0"/>
      <w:marTop w:val="0"/>
      <w:marBottom w:val="0"/>
      <w:divBdr>
        <w:top w:val="none" w:sz="0" w:space="0" w:color="auto"/>
        <w:left w:val="none" w:sz="0" w:space="0" w:color="auto"/>
        <w:bottom w:val="none" w:sz="0" w:space="0" w:color="auto"/>
        <w:right w:val="none" w:sz="0" w:space="0" w:color="auto"/>
      </w:divBdr>
    </w:div>
    <w:div w:id="698361023">
      <w:bodyDiv w:val="1"/>
      <w:marLeft w:val="0"/>
      <w:marRight w:val="0"/>
      <w:marTop w:val="0"/>
      <w:marBottom w:val="0"/>
      <w:divBdr>
        <w:top w:val="none" w:sz="0" w:space="0" w:color="auto"/>
        <w:left w:val="none" w:sz="0" w:space="0" w:color="auto"/>
        <w:bottom w:val="none" w:sz="0" w:space="0" w:color="auto"/>
        <w:right w:val="none" w:sz="0" w:space="0" w:color="auto"/>
      </w:divBdr>
    </w:div>
    <w:div w:id="703864306">
      <w:bodyDiv w:val="1"/>
      <w:marLeft w:val="0"/>
      <w:marRight w:val="0"/>
      <w:marTop w:val="0"/>
      <w:marBottom w:val="0"/>
      <w:divBdr>
        <w:top w:val="none" w:sz="0" w:space="0" w:color="auto"/>
        <w:left w:val="none" w:sz="0" w:space="0" w:color="auto"/>
        <w:bottom w:val="none" w:sz="0" w:space="0" w:color="auto"/>
        <w:right w:val="none" w:sz="0" w:space="0" w:color="auto"/>
      </w:divBdr>
    </w:div>
    <w:div w:id="726757892">
      <w:bodyDiv w:val="1"/>
      <w:marLeft w:val="0"/>
      <w:marRight w:val="0"/>
      <w:marTop w:val="0"/>
      <w:marBottom w:val="0"/>
      <w:divBdr>
        <w:top w:val="none" w:sz="0" w:space="0" w:color="auto"/>
        <w:left w:val="none" w:sz="0" w:space="0" w:color="auto"/>
        <w:bottom w:val="none" w:sz="0" w:space="0" w:color="auto"/>
        <w:right w:val="none" w:sz="0" w:space="0" w:color="auto"/>
      </w:divBdr>
    </w:div>
    <w:div w:id="816216850">
      <w:bodyDiv w:val="1"/>
      <w:marLeft w:val="0"/>
      <w:marRight w:val="0"/>
      <w:marTop w:val="0"/>
      <w:marBottom w:val="0"/>
      <w:divBdr>
        <w:top w:val="none" w:sz="0" w:space="0" w:color="auto"/>
        <w:left w:val="none" w:sz="0" w:space="0" w:color="auto"/>
        <w:bottom w:val="none" w:sz="0" w:space="0" w:color="auto"/>
        <w:right w:val="none" w:sz="0" w:space="0" w:color="auto"/>
      </w:divBdr>
    </w:div>
    <w:div w:id="897743703">
      <w:bodyDiv w:val="1"/>
      <w:marLeft w:val="0"/>
      <w:marRight w:val="0"/>
      <w:marTop w:val="0"/>
      <w:marBottom w:val="0"/>
      <w:divBdr>
        <w:top w:val="none" w:sz="0" w:space="0" w:color="auto"/>
        <w:left w:val="none" w:sz="0" w:space="0" w:color="auto"/>
        <w:bottom w:val="none" w:sz="0" w:space="0" w:color="auto"/>
        <w:right w:val="none" w:sz="0" w:space="0" w:color="auto"/>
      </w:divBdr>
    </w:div>
    <w:div w:id="988171418">
      <w:bodyDiv w:val="1"/>
      <w:marLeft w:val="0"/>
      <w:marRight w:val="0"/>
      <w:marTop w:val="0"/>
      <w:marBottom w:val="0"/>
      <w:divBdr>
        <w:top w:val="none" w:sz="0" w:space="0" w:color="auto"/>
        <w:left w:val="none" w:sz="0" w:space="0" w:color="auto"/>
        <w:bottom w:val="none" w:sz="0" w:space="0" w:color="auto"/>
        <w:right w:val="none" w:sz="0" w:space="0" w:color="auto"/>
      </w:divBdr>
    </w:div>
    <w:div w:id="1010831706">
      <w:bodyDiv w:val="1"/>
      <w:marLeft w:val="0"/>
      <w:marRight w:val="0"/>
      <w:marTop w:val="0"/>
      <w:marBottom w:val="0"/>
      <w:divBdr>
        <w:top w:val="none" w:sz="0" w:space="0" w:color="auto"/>
        <w:left w:val="none" w:sz="0" w:space="0" w:color="auto"/>
        <w:bottom w:val="none" w:sz="0" w:space="0" w:color="auto"/>
        <w:right w:val="none" w:sz="0" w:space="0" w:color="auto"/>
      </w:divBdr>
      <w:divsChild>
        <w:div w:id="1542940010">
          <w:marLeft w:val="0"/>
          <w:marRight w:val="0"/>
          <w:marTop w:val="0"/>
          <w:marBottom w:val="0"/>
          <w:divBdr>
            <w:top w:val="none" w:sz="0" w:space="0" w:color="auto"/>
            <w:left w:val="none" w:sz="0" w:space="0" w:color="auto"/>
            <w:bottom w:val="none" w:sz="0" w:space="0" w:color="auto"/>
            <w:right w:val="none" w:sz="0" w:space="0" w:color="auto"/>
          </w:divBdr>
        </w:div>
      </w:divsChild>
    </w:div>
    <w:div w:id="1112868373">
      <w:bodyDiv w:val="1"/>
      <w:marLeft w:val="0"/>
      <w:marRight w:val="0"/>
      <w:marTop w:val="0"/>
      <w:marBottom w:val="0"/>
      <w:divBdr>
        <w:top w:val="none" w:sz="0" w:space="0" w:color="auto"/>
        <w:left w:val="none" w:sz="0" w:space="0" w:color="auto"/>
        <w:bottom w:val="none" w:sz="0" w:space="0" w:color="auto"/>
        <w:right w:val="none" w:sz="0" w:space="0" w:color="auto"/>
      </w:divBdr>
    </w:div>
    <w:div w:id="1129736854">
      <w:bodyDiv w:val="1"/>
      <w:marLeft w:val="0"/>
      <w:marRight w:val="0"/>
      <w:marTop w:val="0"/>
      <w:marBottom w:val="0"/>
      <w:divBdr>
        <w:top w:val="none" w:sz="0" w:space="0" w:color="auto"/>
        <w:left w:val="none" w:sz="0" w:space="0" w:color="auto"/>
        <w:bottom w:val="none" w:sz="0" w:space="0" w:color="auto"/>
        <w:right w:val="none" w:sz="0" w:space="0" w:color="auto"/>
      </w:divBdr>
    </w:div>
    <w:div w:id="1141726247">
      <w:bodyDiv w:val="1"/>
      <w:marLeft w:val="0"/>
      <w:marRight w:val="0"/>
      <w:marTop w:val="0"/>
      <w:marBottom w:val="0"/>
      <w:divBdr>
        <w:top w:val="none" w:sz="0" w:space="0" w:color="auto"/>
        <w:left w:val="none" w:sz="0" w:space="0" w:color="auto"/>
        <w:bottom w:val="none" w:sz="0" w:space="0" w:color="auto"/>
        <w:right w:val="none" w:sz="0" w:space="0" w:color="auto"/>
      </w:divBdr>
    </w:div>
    <w:div w:id="1322587618">
      <w:bodyDiv w:val="1"/>
      <w:marLeft w:val="0"/>
      <w:marRight w:val="0"/>
      <w:marTop w:val="0"/>
      <w:marBottom w:val="0"/>
      <w:divBdr>
        <w:top w:val="none" w:sz="0" w:space="0" w:color="auto"/>
        <w:left w:val="none" w:sz="0" w:space="0" w:color="auto"/>
        <w:bottom w:val="none" w:sz="0" w:space="0" w:color="auto"/>
        <w:right w:val="none" w:sz="0" w:space="0" w:color="auto"/>
      </w:divBdr>
    </w:div>
    <w:div w:id="1380588046">
      <w:bodyDiv w:val="1"/>
      <w:marLeft w:val="0"/>
      <w:marRight w:val="0"/>
      <w:marTop w:val="0"/>
      <w:marBottom w:val="0"/>
      <w:divBdr>
        <w:top w:val="none" w:sz="0" w:space="0" w:color="auto"/>
        <w:left w:val="none" w:sz="0" w:space="0" w:color="auto"/>
        <w:bottom w:val="none" w:sz="0" w:space="0" w:color="auto"/>
        <w:right w:val="none" w:sz="0" w:space="0" w:color="auto"/>
      </w:divBdr>
    </w:div>
    <w:div w:id="1398818361">
      <w:bodyDiv w:val="1"/>
      <w:marLeft w:val="0"/>
      <w:marRight w:val="0"/>
      <w:marTop w:val="0"/>
      <w:marBottom w:val="0"/>
      <w:divBdr>
        <w:top w:val="none" w:sz="0" w:space="0" w:color="auto"/>
        <w:left w:val="none" w:sz="0" w:space="0" w:color="auto"/>
        <w:bottom w:val="none" w:sz="0" w:space="0" w:color="auto"/>
        <w:right w:val="none" w:sz="0" w:space="0" w:color="auto"/>
      </w:divBdr>
    </w:div>
    <w:div w:id="1429622394">
      <w:bodyDiv w:val="1"/>
      <w:marLeft w:val="0"/>
      <w:marRight w:val="0"/>
      <w:marTop w:val="0"/>
      <w:marBottom w:val="0"/>
      <w:divBdr>
        <w:top w:val="none" w:sz="0" w:space="0" w:color="auto"/>
        <w:left w:val="none" w:sz="0" w:space="0" w:color="auto"/>
        <w:bottom w:val="none" w:sz="0" w:space="0" w:color="auto"/>
        <w:right w:val="none" w:sz="0" w:space="0" w:color="auto"/>
      </w:divBdr>
    </w:div>
    <w:div w:id="1555968915">
      <w:bodyDiv w:val="1"/>
      <w:marLeft w:val="0"/>
      <w:marRight w:val="0"/>
      <w:marTop w:val="0"/>
      <w:marBottom w:val="0"/>
      <w:divBdr>
        <w:top w:val="none" w:sz="0" w:space="0" w:color="auto"/>
        <w:left w:val="none" w:sz="0" w:space="0" w:color="auto"/>
        <w:bottom w:val="none" w:sz="0" w:space="0" w:color="auto"/>
        <w:right w:val="none" w:sz="0" w:space="0" w:color="auto"/>
      </w:divBdr>
    </w:div>
    <w:div w:id="1574658010">
      <w:bodyDiv w:val="1"/>
      <w:marLeft w:val="0"/>
      <w:marRight w:val="0"/>
      <w:marTop w:val="0"/>
      <w:marBottom w:val="0"/>
      <w:divBdr>
        <w:top w:val="none" w:sz="0" w:space="0" w:color="auto"/>
        <w:left w:val="none" w:sz="0" w:space="0" w:color="auto"/>
        <w:bottom w:val="none" w:sz="0" w:space="0" w:color="auto"/>
        <w:right w:val="none" w:sz="0" w:space="0" w:color="auto"/>
      </w:divBdr>
    </w:div>
    <w:div w:id="1591161623">
      <w:bodyDiv w:val="1"/>
      <w:marLeft w:val="0"/>
      <w:marRight w:val="0"/>
      <w:marTop w:val="0"/>
      <w:marBottom w:val="0"/>
      <w:divBdr>
        <w:top w:val="none" w:sz="0" w:space="0" w:color="auto"/>
        <w:left w:val="none" w:sz="0" w:space="0" w:color="auto"/>
        <w:bottom w:val="none" w:sz="0" w:space="0" w:color="auto"/>
        <w:right w:val="none" w:sz="0" w:space="0" w:color="auto"/>
      </w:divBdr>
    </w:div>
    <w:div w:id="1616212682">
      <w:bodyDiv w:val="1"/>
      <w:marLeft w:val="0"/>
      <w:marRight w:val="0"/>
      <w:marTop w:val="0"/>
      <w:marBottom w:val="0"/>
      <w:divBdr>
        <w:top w:val="none" w:sz="0" w:space="0" w:color="auto"/>
        <w:left w:val="none" w:sz="0" w:space="0" w:color="auto"/>
        <w:bottom w:val="none" w:sz="0" w:space="0" w:color="auto"/>
        <w:right w:val="none" w:sz="0" w:space="0" w:color="auto"/>
      </w:divBdr>
    </w:div>
    <w:div w:id="1635989356">
      <w:bodyDiv w:val="1"/>
      <w:marLeft w:val="0"/>
      <w:marRight w:val="0"/>
      <w:marTop w:val="0"/>
      <w:marBottom w:val="0"/>
      <w:divBdr>
        <w:top w:val="none" w:sz="0" w:space="0" w:color="auto"/>
        <w:left w:val="none" w:sz="0" w:space="0" w:color="auto"/>
        <w:bottom w:val="none" w:sz="0" w:space="0" w:color="auto"/>
        <w:right w:val="none" w:sz="0" w:space="0" w:color="auto"/>
      </w:divBdr>
    </w:div>
    <w:div w:id="1664774288">
      <w:bodyDiv w:val="1"/>
      <w:marLeft w:val="0"/>
      <w:marRight w:val="0"/>
      <w:marTop w:val="0"/>
      <w:marBottom w:val="0"/>
      <w:divBdr>
        <w:top w:val="none" w:sz="0" w:space="0" w:color="auto"/>
        <w:left w:val="none" w:sz="0" w:space="0" w:color="auto"/>
        <w:bottom w:val="none" w:sz="0" w:space="0" w:color="auto"/>
        <w:right w:val="none" w:sz="0" w:space="0" w:color="auto"/>
      </w:divBdr>
    </w:div>
    <w:div w:id="1684474808">
      <w:bodyDiv w:val="1"/>
      <w:marLeft w:val="0"/>
      <w:marRight w:val="0"/>
      <w:marTop w:val="0"/>
      <w:marBottom w:val="0"/>
      <w:divBdr>
        <w:top w:val="none" w:sz="0" w:space="0" w:color="auto"/>
        <w:left w:val="none" w:sz="0" w:space="0" w:color="auto"/>
        <w:bottom w:val="none" w:sz="0" w:space="0" w:color="auto"/>
        <w:right w:val="none" w:sz="0" w:space="0" w:color="auto"/>
      </w:divBdr>
    </w:div>
    <w:div w:id="1737319548">
      <w:bodyDiv w:val="1"/>
      <w:marLeft w:val="0"/>
      <w:marRight w:val="0"/>
      <w:marTop w:val="0"/>
      <w:marBottom w:val="0"/>
      <w:divBdr>
        <w:top w:val="none" w:sz="0" w:space="0" w:color="auto"/>
        <w:left w:val="none" w:sz="0" w:space="0" w:color="auto"/>
        <w:bottom w:val="none" w:sz="0" w:space="0" w:color="auto"/>
        <w:right w:val="none" w:sz="0" w:space="0" w:color="auto"/>
      </w:divBdr>
    </w:div>
    <w:div w:id="1773894256">
      <w:bodyDiv w:val="1"/>
      <w:marLeft w:val="0"/>
      <w:marRight w:val="0"/>
      <w:marTop w:val="0"/>
      <w:marBottom w:val="0"/>
      <w:divBdr>
        <w:top w:val="none" w:sz="0" w:space="0" w:color="auto"/>
        <w:left w:val="none" w:sz="0" w:space="0" w:color="auto"/>
        <w:bottom w:val="none" w:sz="0" w:space="0" w:color="auto"/>
        <w:right w:val="none" w:sz="0" w:space="0" w:color="auto"/>
      </w:divBdr>
    </w:div>
    <w:div w:id="1778021488">
      <w:bodyDiv w:val="1"/>
      <w:marLeft w:val="0"/>
      <w:marRight w:val="0"/>
      <w:marTop w:val="0"/>
      <w:marBottom w:val="0"/>
      <w:divBdr>
        <w:top w:val="none" w:sz="0" w:space="0" w:color="auto"/>
        <w:left w:val="none" w:sz="0" w:space="0" w:color="auto"/>
        <w:bottom w:val="none" w:sz="0" w:space="0" w:color="auto"/>
        <w:right w:val="none" w:sz="0" w:space="0" w:color="auto"/>
      </w:divBdr>
    </w:div>
    <w:div w:id="2011130732">
      <w:bodyDiv w:val="1"/>
      <w:marLeft w:val="0"/>
      <w:marRight w:val="0"/>
      <w:marTop w:val="0"/>
      <w:marBottom w:val="0"/>
      <w:divBdr>
        <w:top w:val="none" w:sz="0" w:space="0" w:color="auto"/>
        <w:left w:val="none" w:sz="0" w:space="0" w:color="auto"/>
        <w:bottom w:val="none" w:sz="0" w:space="0" w:color="auto"/>
        <w:right w:val="none" w:sz="0" w:space="0" w:color="auto"/>
      </w:divBdr>
    </w:div>
    <w:div w:id="2011593407">
      <w:bodyDiv w:val="1"/>
      <w:marLeft w:val="0"/>
      <w:marRight w:val="0"/>
      <w:marTop w:val="0"/>
      <w:marBottom w:val="0"/>
      <w:divBdr>
        <w:top w:val="none" w:sz="0" w:space="0" w:color="auto"/>
        <w:left w:val="none" w:sz="0" w:space="0" w:color="auto"/>
        <w:bottom w:val="none" w:sz="0" w:space="0" w:color="auto"/>
        <w:right w:val="none" w:sz="0" w:space="0" w:color="auto"/>
      </w:divBdr>
    </w:div>
    <w:div w:id="20785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bandronic-acid-accor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EMADOC-1700519818-2474110</_dlc_DocId>
    <_dlc_DocIdUrl xmlns="a034c160-bfb7-45f5-8632-2eb7e0508071">
      <Url>https://euema.sharepoint.com/sites/CRM/_layouts/15/DocIdRedir.aspx?ID=EMADOC-1700519818-2474110</Url>
      <Description>EMADOC-1700519818-2474110</Description>
    </_dlc_DocIdUrl>
  </documentManagement>
</p:properties>
</file>

<file path=customXml/itemProps1.xml><?xml version="1.0" encoding="utf-8"?>
<ds:datastoreItem xmlns:ds="http://schemas.openxmlformats.org/officeDocument/2006/customXml" ds:itemID="{CEE89981-6F44-4CF7-90CF-A3CD6AE2E0EC}">
  <ds:schemaRefs>
    <ds:schemaRef ds:uri="http://schemas.openxmlformats.org/officeDocument/2006/bibliography"/>
  </ds:schemaRefs>
</ds:datastoreItem>
</file>

<file path=customXml/itemProps2.xml><?xml version="1.0" encoding="utf-8"?>
<ds:datastoreItem xmlns:ds="http://schemas.openxmlformats.org/officeDocument/2006/customXml" ds:itemID="{ED81009B-AEFF-4911-A24A-363C97E4D0D1}"/>
</file>

<file path=customXml/itemProps3.xml><?xml version="1.0" encoding="utf-8"?>
<ds:datastoreItem xmlns:ds="http://schemas.openxmlformats.org/officeDocument/2006/customXml" ds:itemID="{289EC92B-0FBE-452C-A366-F8D653CA4582}"/>
</file>

<file path=customXml/itemProps4.xml><?xml version="1.0" encoding="utf-8"?>
<ds:datastoreItem xmlns:ds="http://schemas.openxmlformats.org/officeDocument/2006/customXml" ds:itemID="{806A0B45-35C2-40AC-84FE-ED163E4119EA}"/>
</file>

<file path=customXml/itemProps5.xml><?xml version="1.0" encoding="utf-8"?>
<ds:datastoreItem xmlns:ds="http://schemas.openxmlformats.org/officeDocument/2006/customXml" ds:itemID="{8D820C0A-ED35-4EA8-B39D-23A242B0B753}"/>
</file>

<file path=docProps/app.xml><?xml version="1.0" encoding="utf-8"?>
<Properties xmlns="http://schemas.openxmlformats.org/officeDocument/2006/extended-properties" xmlns:vt="http://schemas.openxmlformats.org/officeDocument/2006/docPropsVTypes">
  <Template>Normal</Template>
  <TotalTime>17</TotalTime>
  <Pages>3</Pages>
  <Words>17250</Words>
  <Characters>98327</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Ibandronic acid Accord, INN-ibandronic acid</vt:lpstr>
    </vt:vector>
  </TitlesOfParts>
  <Company>EMEA</Company>
  <LinksUpToDate>false</LinksUpToDate>
  <CharactersWithSpaces>115347</CharactersWithSpaces>
  <SharedDoc>false</SharedDoc>
  <HLinks>
    <vt:vector size="30" baseType="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INN-ibandronic acid</cp:keywords>
  <dc:description/>
  <cp:lastModifiedBy>Ravi Verma</cp:lastModifiedBy>
  <cp:revision>9</cp:revision>
  <cp:lastPrinted>2020-06-30T06:34:00Z</cp:lastPrinted>
  <dcterms:created xsi:type="dcterms:W3CDTF">2024-07-09T11:36:00Z</dcterms:created>
  <dcterms:modified xsi:type="dcterms:W3CDTF">2025-09-17T06:01:00Z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SPC_XP.dot</vt:lpwstr>
  </property>
  <property fmtid="{D5CDD505-2E9C-101B-9397-08002B2CF9AE}" pid="3" name="DM_Status">
    <vt:lpwstr/>
  </property>
  <property fmtid="{D5CDD505-2E9C-101B-9397-08002B2CF9AE}" pid="4" name="DM_Authors">
    <vt:lpwstr/>
  </property>
  <property fmtid="{D5CDD505-2E9C-101B-9397-08002B2CF9AE}" pid="5" name="DM_Keywords">
    <vt:lpwstr/>
  </property>
  <property fmtid="{D5CDD505-2E9C-101B-9397-08002B2CF9AE}" pid="6" name="DM_Subject">
    <vt:lpwstr>Product Information-EMEA/CHMP/682388/2008</vt:lpwstr>
  </property>
  <property fmtid="{D5CDD505-2E9C-101B-9397-08002B2CF9AE}" pid="7" name="DM_Title">
    <vt:lpwstr/>
  </property>
  <property fmtid="{D5CDD505-2E9C-101B-9397-08002B2CF9AE}" pid="8" name="DM_Language">
    <vt:lpwstr/>
  </property>
  <property fmtid="{D5CDD505-2E9C-101B-9397-08002B2CF9AE}" pid="9" name="DM_Owner">
    <vt:lpwstr>Nolte Sonja</vt:lpwstr>
  </property>
  <property fmtid="{D5CDD505-2E9C-101B-9397-08002B2CF9AE}" pid="10" name="DM_emea_cc">
    <vt:lpwstr/>
  </property>
  <property fmtid="{D5CDD505-2E9C-101B-9397-08002B2CF9AE}" pid="11" name="DM_emea_message_subject">
    <vt:lpwstr/>
  </property>
  <property fmtid="{D5CDD505-2E9C-101B-9397-08002B2CF9AE}" pid="12" name="DM_emea_doc_number">
    <vt:lpwstr>682388</vt:lpwstr>
  </property>
  <property fmtid="{D5CDD505-2E9C-101B-9397-08002B2CF9AE}" pid="13" name="DM_emea_received_date">
    <vt:lpwstr>nulldate</vt:lpwstr>
  </property>
  <property fmtid="{D5CDD505-2E9C-101B-9397-08002B2CF9AE}" pid="14" name="DM_emea_resp_body">
    <vt:lpwstr>CHMP</vt:lpwstr>
  </property>
  <property fmtid="{D5CDD505-2E9C-101B-9397-08002B2CF9AE}" pid="15" name="DM_emea_revision_label">
    <vt:lpwstr/>
  </property>
  <property fmtid="{D5CDD505-2E9C-101B-9397-08002B2CF9AE}" pid="16" name="DM_emea_to">
    <vt:lpwstr/>
  </property>
  <property fmtid="{D5CDD505-2E9C-101B-9397-08002B2CF9AE}" pid="17" name="DM_emea_bcc">
    <vt:lpwstr/>
  </property>
  <property fmtid="{D5CDD505-2E9C-101B-9397-08002B2CF9AE}" pid="18" name="DM_emea_doc_category">
    <vt:lpwstr>Product Information</vt:lpwstr>
  </property>
  <property fmtid="{D5CDD505-2E9C-101B-9397-08002B2CF9AE}" pid="19" name="DM_emea_from">
    <vt:lpwstr/>
  </property>
  <property fmtid="{D5CDD505-2E9C-101B-9397-08002B2CF9AE}" pid="20" name="DM_emea_internal_label">
    <vt:lpwstr>EMEA</vt:lpwstr>
  </property>
  <property fmtid="{D5CDD505-2E9C-101B-9397-08002B2CF9AE}" pid="21" name="DM_emea_legal_date">
    <vt:lpwstr>nulldate</vt:lpwstr>
  </property>
  <property fmtid="{D5CDD505-2E9C-101B-9397-08002B2CF9AE}" pid="22" name="DM_emea_year">
    <vt:lpwstr>2008</vt:lpwstr>
  </property>
  <property fmtid="{D5CDD505-2E9C-101B-9397-08002B2CF9AE}" pid="23" name="DM_emea_sent_date">
    <vt:lpwstr>nulldate</vt:lpwstr>
  </property>
  <property fmtid="{D5CDD505-2E9C-101B-9397-08002B2CF9AE}" pid="24" name="DM_emea_doc_lang">
    <vt:lpwstr/>
  </property>
  <property fmtid="{D5CDD505-2E9C-101B-9397-08002B2CF9AE}" pid="25" name="DM_emea_module">
    <vt:lpwstr/>
  </property>
  <property fmtid="{D5CDD505-2E9C-101B-9397-08002B2CF9AE}" pid="26" name="DM_emea_procedure_ref">
    <vt:lpwstr>EMEA/H/C/000502/R/0018</vt:lpwstr>
  </property>
  <property fmtid="{D5CDD505-2E9C-101B-9397-08002B2CF9AE}" pid="27" name="DM_emea_domain">
    <vt:lpwstr>H</vt:lpwstr>
  </property>
  <property fmtid="{D5CDD505-2E9C-101B-9397-08002B2CF9AE}" pid="28" name="DM_emea_procedure">
    <vt:lpwstr>C</vt:lpwstr>
  </property>
  <property fmtid="{D5CDD505-2E9C-101B-9397-08002B2CF9AE}" pid="29" name="DM_emea_procedure_type">
    <vt:lpwstr>R</vt:lpwstr>
  </property>
  <property fmtid="{D5CDD505-2E9C-101B-9397-08002B2CF9AE}" pid="30" name="DM_emea_procedure_number">
    <vt:lpwstr>0018</vt:lpwstr>
  </property>
  <property fmtid="{D5CDD505-2E9C-101B-9397-08002B2CF9AE}" pid="31" name="DM_emea_product_number">
    <vt:lpwstr>000502</vt:lpwstr>
  </property>
  <property fmtid="{D5CDD505-2E9C-101B-9397-08002B2CF9AE}" pid="32" name="DM_emea_product_substance">
    <vt:lpwstr>Bondenza</vt:lpwstr>
  </property>
  <property fmtid="{D5CDD505-2E9C-101B-9397-08002B2CF9AE}" pid="33" name="DM_emea_par_dist">
    <vt:lpwstr/>
  </property>
  <property fmtid="{D5CDD505-2E9C-101B-9397-08002B2CF9AE}" pid="34" name="DM_emea_meeting_status">
    <vt:lpwstr/>
  </property>
  <property fmtid="{D5CDD505-2E9C-101B-9397-08002B2CF9AE}" pid="35" name="DM_emea_meeting_action">
    <vt:lpwstr/>
  </property>
  <property fmtid="{D5CDD505-2E9C-101B-9397-08002B2CF9AE}" pid="36" name="DM_emea_meeting_hyperlink">
    <vt:lpwstr/>
  </property>
  <property fmtid="{D5CDD505-2E9C-101B-9397-08002B2CF9AE}" pid="37" name="DM_emea_meeting_title">
    <vt:lpwstr/>
  </property>
  <property fmtid="{D5CDD505-2E9C-101B-9397-08002B2CF9AE}" pid="38" name="DM_emea_meeting_ref">
    <vt:lpwstr/>
  </property>
  <property fmtid="{D5CDD505-2E9C-101B-9397-08002B2CF9AE}" pid="39" name="DM_emea_meeting_flags">
    <vt:lpwstr/>
  </property>
  <property fmtid="{D5CDD505-2E9C-101B-9397-08002B2CF9AE}" pid="40" name="DM_Version">
    <vt:lpwstr>CURRENT,1.2</vt:lpwstr>
  </property>
  <property fmtid="{D5CDD505-2E9C-101B-9397-08002B2CF9AE}" pid="41" name="DM_Name">
    <vt:lpwstr>Bonviva R-39 PI en Highlighted</vt:lpwstr>
  </property>
  <property fmtid="{D5CDD505-2E9C-101B-9397-08002B2CF9AE}" pid="42" name="DM_Creation_Date">
    <vt:lpwstr>25/10/2013 12:21:58</vt:lpwstr>
  </property>
  <property fmtid="{D5CDD505-2E9C-101B-9397-08002B2CF9AE}" pid="43" name="DM_Modify_Date">
    <vt:lpwstr>25/10/2013 12:21:58</vt:lpwstr>
  </property>
  <property fmtid="{D5CDD505-2E9C-101B-9397-08002B2CF9AE}" pid="44" name="DM_Creator_Name">
    <vt:lpwstr>Foldesi Ildiko</vt:lpwstr>
  </property>
  <property fmtid="{D5CDD505-2E9C-101B-9397-08002B2CF9AE}" pid="45" name="DM_Modifier_Name">
    <vt:lpwstr>Foldesi Ildiko</vt:lpwstr>
  </property>
  <property fmtid="{D5CDD505-2E9C-101B-9397-08002B2CF9AE}" pid="46" name="DM_Type">
    <vt:lpwstr>emea_document</vt:lpwstr>
  </property>
  <property fmtid="{D5CDD505-2E9C-101B-9397-08002B2CF9AE}" pid="47" name="DM_DocRefId">
    <vt:lpwstr>EMA/656150/2013</vt:lpwstr>
  </property>
  <property fmtid="{D5CDD505-2E9C-101B-9397-08002B2CF9AE}" pid="48" name="DM_Category">
    <vt:lpwstr>Product Information</vt:lpwstr>
  </property>
  <property fmtid="{D5CDD505-2E9C-101B-9397-08002B2CF9AE}" pid="49" name="DM_Path">
    <vt:lpwstr>/01. Evaluation of Medicine/H-C/A-C/Bonviva-000501/05 Post Authorisation/Post Activities/2013-xx-xx-501-R-0039/CHMP Opinion oct 2013</vt:lpwstr>
  </property>
  <property fmtid="{D5CDD505-2E9C-101B-9397-08002B2CF9AE}" pid="50" name="DM_emea_doc_ref_id">
    <vt:lpwstr>EMA/656150/2013</vt:lpwstr>
  </property>
  <property fmtid="{D5CDD505-2E9C-101B-9397-08002B2CF9AE}" pid="51" name="DM_Modifer_Name">
    <vt:lpwstr>Foldesi Ildiko</vt:lpwstr>
  </property>
  <property fmtid="{D5CDD505-2E9C-101B-9397-08002B2CF9AE}" pid="52" name="DM_Modified_Date">
    <vt:lpwstr>25/10/2013 12:21:58</vt:lpwstr>
  </property>
  <property fmtid="{D5CDD505-2E9C-101B-9397-08002B2CF9AE}" pid="53" name="ContentTypeId">
    <vt:lpwstr>0x0101000DA6AD19014FF648A49316945EE786F90200176DED4FF78CD74995F64A0F46B59E48</vt:lpwstr>
  </property>
  <property fmtid="{D5CDD505-2E9C-101B-9397-08002B2CF9AE}" pid="54" name="_dlc_DocIdItemGuid">
    <vt:lpwstr>bf0d53fd-7a72-4dbf-8af4-861247fff1d3</vt:lpwstr>
  </property>
  <property fmtid="{D5CDD505-2E9C-101B-9397-08002B2CF9AE}" pid="55" name="MediaServiceImageTags">
    <vt:lpwstr/>
  </property>
</Properties>
</file>