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BC5E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tbl>
      <w:tblPr>
        <w:tblStyle w:val="TableGrid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AD629E" w14:paraId="76188FC3" w14:textId="77777777" w:rsidTr="004157F4">
        <w:trPr>
          <w:trHeight w:val="1182"/>
        </w:trPr>
        <w:tc>
          <w:tcPr>
            <w:tcW w:w="9107" w:type="dxa"/>
          </w:tcPr>
          <w:p w14:paraId="5A913B5C" w14:textId="65291245" w:rsidR="00AD629E" w:rsidRPr="00AD629E" w:rsidRDefault="00AD629E" w:rsidP="00AD629E">
            <w:pPr>
              <w:pStyle w:val="BodyText"/>
              <w:kinsoku w:val="0"/>
              <w:overflowPunct w:val="0"/>
              <w:ind w:left="0"/>
              <w:rPr>
                <w:sz w:val="20"/>
                <w:szCs w:val="20"/>
              </w:rPr>
            </w:pPr>
            <w:r>
              <w:rPr>
                <w:bCs/>
                <w:noProof/>
              </w:rPr>
              <w:t xml:space="preserve">This </w:t>
            </w:r>
            <w:r w:rsidRPr="00FA32B1">
              <w:rPr>
                <w:bCs/>
                <w:noProof/>
              </w:rPr>
              <w:t>document is the approved product informatio</w:t>
            </w:r>
            <w:r w:rsidRPr="00E674BE">
              <w:rPr>
                <w:bCs/>
                <w:noProof/>
              </w:rPr>
              <w:t>n for</w:t>
            </w:r>
            <w:r>
              <w:rPr>
                <w:bCs/>
                <w:noProof/>
              </w:rPr>
              <w:t xml:space="preserve"> Icatibant </w:t>
            </w:r>
            <w:r w:rsidRPr="00E674BE">
              <w:rPr>
                <w:bCs/>
                <w:noProof/>
              </w:rPr>
              <w:t>Accor</w:t>
            </w:r>
            <w:r w:rsidRPr="00E674BE">
              <w:rPr>
                <w:spacing w:val="-1"/>
              </w:rPr>
              <w:t xml:space="preserve">d, </w:t>
            </w:r>
            <w:r w:rsidRPr="00FA32B1">
              <w:rPr>
                <w:bCs/>
                <w:noProof/>
              </w:rPr>
              <w:t>with the changes since the previous procedure affecting the product information (</w:t>
            </w:r>
            <w:r w:rsidRPr="00AD796F">
              <w:rPr>
                <w:sz w:val="20"/>
                <w:szCs w:val="20"/>
                <w:lang w:val="es-ES"/>
              </w:rPr>
              <w:t>E</w:t>
            </w:r>
            <w:r w:rsidRPr="00AD629E">
              <w:rPr>
                <w:bCs/>
                <w:noProof/>
              </w:rPr>
              <w:t xml:space="preserve">MEA/H/C/005083/N/0001) </w:t>
            </w:r>
            <w:r w:rsidRPr="00FA32B1">
              <w:rPr>
                <w:bCs/>
                <w:noProof/>
              </w:rPr>
              <w:t>tracked.</w:t>
            </w:r>
          </w:p>
          <w:p w14:paraId="109F2598" w14:textId="77777777" w:rsidR="00AD629E" w:rsidRPr="00FA32B1" w:rsidRDefault="00AD629E" w:rsidP="00AD629E">
            <w:pPr>
              <w:outlineLvl w:val="0"/>
              <w:rPr>
                <w:bCs/>
                <w:noProof/>
                <w:szCs w:val="22"/>
              </w:rPr>
            </w:pPr>
          </w:p>
          <w:p w14:paraId="0892782A" w14:textId="70DC6659" w:rsidR="00AD629E" w:rsidRPr="004157F4" w:rsidRDefault="00AD629E">
            <w:pPr>
              <w:pStyle w:val="BodyText"/>
              <w:kinsoku w:val="0"/>
              <w:overflowPunct w:val="0"/>
              <w:ind w:left="0"/>
              <w:rPr>
                <w:bCs/>
                <w:noProof/>
                <w:lang w:val="en-US"/>
              </w:rPr>
            </w:pPr>
            <w:r w:rsidRPr="00FA32B1">
              <w:rPr>
                <w:bCs/>
                <w:noProof/>
                <w:lang w:val="bg-BG"/>
              </w:rPr>
              <w:t>For more information, see the European Medicines Agency’s website:</w:t>
            </w:r>
            <w:r w:rsidRPr="00923857">
              <w:t xml:space="preserve"> </w:t>
            </w:r>
            <w:r w:rsidRPr="006A0FC1">
              <w:rPr>
                <w:rStyle w:val="Hyperlink"/>
                <w:rFonts w:eastAsia="Times New Roman"/>
                <w:lang w:eastAsia="en-US"/>
              </w:rPr>
              <w:t>https://www.ema.europa.eu/en/medicines/human/EPAR/icatibant-accord</w:t>
            </w:r>
          </w:p>
        </w:tc>
      </w:tr>
    </w:tbl>
    <w:p w14:paraId="336C2D27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80D0430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666892C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6A90765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686D55F" w14:textId="7F32F62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DB46D75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DD81A70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67B1B1F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BCC4555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68CBC40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01EAC15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3BC6A62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E4A19C0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BCAC705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D41F6CA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6A5737B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44C1631" w14:textId="77777777" w:rsidR="00BC215F" w:rsidRDefault="00BC215F">
      <w:pPr>
        <w:pStyle w:val="BodyText"/>
        <w:kinsoku w:val="0"/>
        <w:overflowPunct w:val="0"/>
        <w:spacing w:before="1"/>
        <w:ind w:left="0"/>
        <w:rPr>
          <w:sz w:val="19"/>
          <w:szCs w:val="19"/>
        </w:rPr>
      </w:pPr>
    </w:p>
    <w:p w14:paraId="15FC2DD8" w14:textId="77777777" w:rsidR="00BC215F" w:rsidRDefault="00BC215F">
      <w:pPr>
        <w:pStyle w:val="Heading1"/>
        <w:kinsoku w:val="0"/>
        <w:overflowPunct w:val="0"/>
        <w:spacing w:before="72"/>
        <w:ind w:left="1836" w:right="1837"/>
        <w:jc w:val="center"/>
        <w:rPr>
          <w:b w:val="0"/>
          <w:bCs w:val="0"/>
        </w:rPr>
      </w:pPr>
      <w:r>
        <w:rPr>
          <w:spacing w:val="-2"/>
        </w:rPr>
        <w:t>ANNEX</w:t>
      </w:r>
      <w:r>
        <w:rPr>
          <w:spacing w:val="-1"/>
        </w:rPr>
        <w:t xml:space="preserve"> </w:t>
      </w:r>
      <w:r>
        <w:t>I</w:t>
      </w:r>
    </w:p>
    <w:p w14:paraId="06777B5C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30C41B44" w14:textId="77777777" w:rsidR="00BC215F" w:rsidRDefault="00BC215F">
      <w:pPr>
        <w:pStyle w:val="BodyText"/>
        <w:kinsoku w:val="0"/>
        <w:overflowPunct w:val="0"/>
        <w:ind w:left="1836" w:right="1837"/>
        <w:jc w:val="center"/>
      </w:pPr>
      <w:r>
        <w:rPr>
          <w:b/>
          <w:bCs/>
          <w:spacing w:val="-1"/>
        </w:rPr>
        <w:t xml:space="preserve">SUMMARY </w:t>
      </w:r>
      <w:r>
        <w:rPr>
          <w:b/>
          <w:bCs/>
        </w:rPr>
        <w:t>OF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PRODUCT</w:t>
      </w:r>
      <w:r>
        <w:rPr>
          <w:b/>
          <w:bCs/>
          <w:spacing w:val="-1"/>
        </w:rPr>
        <w:t xml:space="preserve"> CHARACTERISTICS</w:t>
      </w:r>
    </w:p>
    <w:p w14:paraId="6E56C4EF" w14:textId="77777777" w:rsidR="00BC215F" w:rsidRDefault="00BC215F">
      <w:pPr>
        <w:pStyle w:val="BodyText"/>
        <w:kinsoku w:val="0"/>
        <w:overflowPunct w:val="0"/>
        <w:ind w:left="1836" w:right="1837"/>
        <w:jc w:val="center"/>
        <w:sectPr w:rsidR="00BC215F" w:rsidSect="00FE45F1">
          <w:footerReference w:type="default" r:id="rId7"/>
          <w:pgSz w:w="11910" w:h="16840" w:code="9"/>
          <w:pgMar w:top="1134" w:right="1418" w:bottom="1134" w:left="1418" w:header="737" w:footer="737" w:gutter="0"/>
          <w:pgNumType w:start="1"/>
          <w:cols w:space="720"/>
          <w:noEndnote/>
        </w:sectPr>
      </w:pPr>
    </w:p>
    <w:p w14:paraId="11CDFEBC" w14:textId="77777777" w:rsidR="00BC215F" w:rsidRDefault="00BC215F">
      <w:pPr>
        <w:pStyle w:val="BodyText"/>
        <w:numPr>
          <w:ilvl w:val="0"/>
          <w:numId w:val="23"/>
        </w:numPr>
        <w:tabs>
          <w:tab w:val="left" w:pos="685"/>
        </w:tabs>
        <w:kinsoku w:val="0"/>
        <w:overflowPunct w:val="0"/>
        <w:spacing w:before="53"/>
        <w:ind w:hanging="566"/>
      </w:pPr>
      <w:r>
        <w:rPr>
          <w:b/>
          <w:bCs/>
          <w:spacing w:val="-1"/>
        </w:rPr>
        <w:lastRenderedPageBreak/>
        <w:t xml:space="preserve">NAME </w:t>
      </w:r>
      <w:r>
        <w:rPr>
          <w:b/>
          <w:bCs/>
        </w:rPr>
        <w:t>OF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MEDICINAL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PRODUCT</w:t>
      </w:r>
    </w:p>
    <w:p w14:paraId="26B23A28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1E6DCB6D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proofErr w:type="spellStart"/>
      <w:r w:rsidRPr="00BC215F">
        <w:rPr>
          <w:spacing w:val="-2"/>
        </w:rPr>
        <w:t>Icatibant</w:t>
      </w:r>
      <w:proofErr w:type="spellEnd"/>
      <w:r w:rsidRPr="00BC215F">
        <w:rPr>
          <w:spacing w:val="-2"/>
        </w:rPr>
        <w:t xml:space="preserve"> Accord </w:t>
      </w:r>
      <w:r>
        <w:t xml:space="preserve">30 </w:t>
      </w:r>
      <w:r>
        <w:rPr>
          <w:spacing w:val="-1"/>
        </w:rPr>
        <w:t>mg</w:t>
      </w:r>
      <w:r>
        <w:t xml:space="preserve"> </w:t>
      </w:r>
      <w:r>
        <w:rPr>
          <w:spacing w:val="-1"/>
        </w:rPr>
        <w:t>solution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injection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pre-filled</w:t>
      </w:r>
      <w:r>
        <w:t xml:space="preserve"> </w:t>
      </w:r>
      <w:r>
        <w:rPr>
          <w:spacing w:val="-1"/>
        </w:rPr>
        <w:t>syringe</w:t>
      </w:r>
    </w:p>
    <w:p w14:paraId="7521E598" w14:textId="77777777" w:rsidR="00BC215F" w:rsidRDefault="00BC215F">
      <w:pPr>
        <w:pStyle w:val="BodyText"/>
        <w:kinsoku w:val="0"/>
        <w:overflowPunct w:val="0"/>
        <w:ind w:left="0"/>
      </w:pPr>
    </w:p>
    <w:p w14:paraId="3071DF9F" w14:textId="77777777" w:rsidR="00BC215F" w:rsidRDefault="00BC215F">
      <w:pPr>
        <w:pStyle w:val="BodyText"/>
        <w:kinsoku w:val="0"/>
        <w:overflowPunct w:val="0"/>
        <w:spacing w:before="2"/>
        <w:ind w:left="0"/>
      </w:pPr>
    </w:p>
    <w:p w14:paraId="1B9CA3B7" w14:textId="77777777" w:rsidR="00BC215F" w:rsidRDefault="00BC215F">
      <w:pPr>
        <w:pStyle w:val="Heading1"/>
        <w:numPr>
          <w:ilvl w:val="0"/>
          <w:numId w:val="23"/>
        </w:numPr>
        <w:tabs>
          <w:tab w:val="left" w:pos="685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 xml:space="preserve">QUALITATIVE </w:t>
      </w:r>
      <w:r>
        <w:rPr>
          <w:spacing w:val="-2"/>
        </w:rPr>
        <w:t>AND</w:t>
      </w:r>
      <w:r>
        <w:rPr>
          <w:spacing w:val="-1"/>
        </w:rPr>
        <w:t xml:space="preserve"> QUANTITATIVE COMPOSITION</w:t>
      </w:r>
    </w:p>
    <w:p w14:paraId="63416BDC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5FD3C298" w14:textId="77777777" w:rsidR="00BC215F" w:rsidRDefault="00BC215F">
      <w:pPr>
        <w:pStyle w:val="BodyText"/>
        <w:kinsoku w:val="0"/>
        <w:overflowPunct w:val="0"/>
        <w:ind w:right="1103" w:hanging="1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pre-filled</w:t>
      </w:r>
      <w:r>
        <w:t xml:space="preserve"> </w:t>
      </w:r>
      <w:r>
        <w:rPr>
          <w:spacing w:val="-1"/>
        </w:rPr>
        <w:t>syringe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ml</w:t>
      </w:r>
      <w:r>
        <w:rPr>
          <w:spacing w:val="-2"/>
        </w:rPr>
        <w:t xml:space="preserve"> </w:t>
      </w:r>
      <w:r>
        <w:rPr>
          <w:spacing w:val="-1"/>
        </w:rPr>
        <w:t>contains</w:t>
      </w:r>
      <w: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acetate</w:t>
      </w:r>
      <w:r>
        <w:t xml:space="preserve"> </w:t>
      </w:r>
      <w:r>
        <w:rPr>
          <w:spacing w:val="-1"/>
        </w:rPr>
        <w:t>equivalent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 xml:space="preserve">mg </w:t>
      </w:r>
      <w:proofErr w:type="spellStart"/>
      <w:r>
        <w:rPr>
          <w:spacing w:val="-1"/>
        </w:rPr>
        <w:t>icatibant</w:t>
      </w:r>
      <w:proofErr w:type="spellEnd"/>
      <w:r>
        <w:rPr>
          <w:spacing w:val="-1"/>
        </w:rPr>
        <w:t>.</w:t>
      </w:r>
      <w:r>
        <w:rPr>
          <w:spacing w:val="5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ml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solution</w:t>
      </w:r>
      <w:r>
        <w:t xml:space="preserve"> </w:t>
      </w:r>
      <w:r>
        <w:rPr>
          <w:spacing w:val="-1"/>
        </w:rPr>
        <w:t>contains</w:t>
      </w:r>
      <w:r>
        <w:t xml:space="preserve"> 10</w:t>
      </w:r>
      <w:r>
        <w:rPr>
          <w:spacing w:val="-3"/>
        </w:rPr>
        <w:t xml:space="preserve"> </w:t>
      </w:r>
      <w:r>
        <w:t xml:space="preserve">mg </w:t>
      </w:r>
      <w:r>
        <w:rPr>
          <w:spacing w:val="-2"/>
        </w:rPr>
        <w:t xml:space="preserve">of </w:t>
      </w:r>
      <w:proofErr w:type="spellStart"/>
      <w:r>
        <w:rPr>
          <w:spacing w:val="-1"/>
        </w:rPr>
        <w:t>icatibant</w:t>
      </w:r>
      <w:proofErr w:type="spellEnd"/>
      <w:r>
        <w:rPr>
          <w:spacing w:val="-1"/>
        </w:rPr>
        <w:t>.</w:t>
      </w:r>
    </w:p>
    <w:p w14:paraId="59DD1BBB" w14:textId="77777777" w:rsidR="00BC215F" w:rsidRDefault="00BC215F">
      <w:pPr>
        <w:pStyle w:val="BodyText"/>
        <w:kinsoku w:val="0"/>
        <w:overflowPunct w:val="0"/>
        <w:spacing w:before="1"/>
        <w:ind w:left="0"/>
      </w:pPr>
    </w:p>
    <w:p w14:paraId="127DBEF6" w14:textId="77777777" w:rsidR="00BC215F" w:rsidRDefault="00BC215F">
      <w:pPr>
        <w:pStyle w:val="BodyText"/>
        <w:kinsoku w:val="0"/>
        <w:overflowPunct w:val="0"/>
        <w:spacing w:line="252" w:lineRule="exact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full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excipients,</w:t>
      </w:r>
      <w:r>
        <w:t xml:space="preserve"> see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6.1.</w:t>
      </w:r>
    </w:p>
    <w:p w14:paraId="7D1397AA" w14:textId="77777777" w:rsidR="00BC215F" w:rsidRDefault="00BC215F">
      <w:pPr>
        <w:pStyle w:val="BodyText"/>
        <w:kinsoku w:val="0"/>
        <w:overflowPunct w:val="0"/>
        <w:ind w:left="0"/>
      </w:pPr>
    </w:p>
    <w:p w14:paraId="73AE4CB7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00C20158" w14:textId="77777777" w:rsidR="00BC215F" w:rsidRDefault="00BC215F">
      <w:pPr>
        <w:pStyle w:val="Heading1"/>
        <w:numPr>
          <w:ilvl w:val="0"/>
          <w:numId w:val="23"/>
        </w:numPr>
        <w:tabs>
          <w:tab w:val="left" w:pos="685"/>
        </w:tabs>
        <w:kinsoku w:val="0"/>
        <w:overflowPunct w:val="0"/>
        <w:ind w:hanging="566"/>
        <w:rPr>
          <w:b w:val="0"/>
          <w:bCs w:val="0"/>
        </w:rPr>
      </w:pPr>
      <w:r>
        <w:rPr>
          <w:spacing w:val="-2"/>
        </w:rPr>
        <w:t>PHARMACEUTICAL</w:t>
      </w:r>
      <w:r>
        <w:rPr>
          <w:spacing w:val="-1"/>
        </w:rPr>
        <w:t xml:space="preserve"> FORM</w:t>
      </w:r>
    </w:p>
    <w:p w14:paraId="2DBA3FFF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5D35E7DD" w14:textId="77777777" w:rsidR="00BC215F" w:rsidRDefault="00BC215F">
      <w:pPr>
        <w:pStyle w:val="BodyText"/>
        <w:kinsoku w:val="0"/>
        <w:overflowPunct w:val="0"/>
        <w:spacing w:line="252" w:lineRule="exact"/>
        <w:rPr>
          <w:spacing w:val="-1"/>
        </w:rPr>
      </w:pPr>
      <w:r>
        <w:rPr>
          <w:spacing w:val="-1"/>
        </w:rPr>
        <w:t>Solution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injection.</w:t>
      </w:r>
    </w:p>
    <w:p w14:paraId="780CE089" w14:textId="77777777" w:rsidR="00BC215F" w:rsidRDefault="00BC215F" w:rsidP="00FE45F1">
      <w:pPr>
        <w:pStyle w:val="BodyText"/>
        <w:kinsoku w:val="0"/>
        <w:overflowPunct w:val="0"/>
        <w:spacing w:line="252" w:lineRule="exac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solution</w:t>
      </w:r>
      <w:r>
        <w:rPr>
          <w:spacing w:val="-3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clear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colourless</w:t>
      </w:r>
      <w:r>
        <w:rPr>
          <w:spacing w:val="-2"/>
        </w:rPr>
        <w:t xml:space="preserve"> </w:t>
      </w:r>
      <w:r>
        <w:rPr>
          <w:spacing w:val="-1"/>
        </w:rPr>
        <w:t>liquid</w:t>
      </w:r>
      <w:r w:rsidRPr="00BC215F">
        <w:rPr>
          <w:spacing w:val="-1"/>
        </w:rPr>
        <w:t>, practically free from foreign particles.</w:t>
      </w:r>
    </w:p>
    <w:p w14:paraId="210EE8CC" w14:textId="77777777" w:rsidR="00BC215F" w:rsidRDefault="00BC215F" w:rsidP="00FE45F1">
      <w:pPr>
        <w:pStyle w:val="BodyText"/>
        <w:kinsoku w:val="0"/>
        <w:overflowPunct w:val="0"/>
        <w:ind w:left="142"/>
      </w:pPr>
      <w:r>
        <w:t>pH: 5.0 to 6.0</w:t>
      </w:r>
    </w:p>
    <w:p w14:paraId="5405ABDB" w14:textId="77777777" w:rsidR="00BC215F" w:rsidRDefault="00BC215F" w:rsidP="00F512B6">
      <w:pPr>
        <w:pStyle w:val="BodyText"/>
        <w:kinsoku w:val="0"/>
        <w:overflowPunct w:val="0"/>
        <w:ind w:left="142"/>
      </w:pPr>
      <w:r>
        <w:t xml:space="preserve">Osmolality: 280 to 340 </w:t>
      </w:r>
      <w:proofErr w:type="spellStart"/>
      <w:r>
        <w:t>mOsmol</w:t>
      </w:r>
      <w:proofErr w:type="spellEnd"/>
      <w:r>
        <w:t>/kg</w:t>
      </w:r>
    </w:p>
    <w:p w14:paraId="789ED0EA" w14:textId="77777777" w:rsidR="00BC215F" w:rsidRDefault="00BC215F">
      <w:pPr>
        <w:pStyle w:val="BodyText"/>
        <w:kinsoku w:val="0"/>
        <w:overflowPunct w:val="0"/>
        <w:spacing w:before="2"/>
        <w:ind w:left="0"/>
      </w:pPr>
    </w:p>
    <w:p w14:paraId="7FC19179" w14:textId="77777777" w:rsidR="00F512B6" w:rsidRDefault="00F512B6">
      <w:pPr>
        <w:pStyle w:val="BodyText"/>
        <w:kinsoku w:val="0"/>
        <w:overflowPunct w:val="0"/>
        <w:spacing w:before="2"/>
        <w:ind w:left="0"/>
      </w:pPr>
    </w:p>
    <w:p w14:paraId="3FF6C186" w14:textId="77777777" w:rsidR="00BC215F" w:rsidRDefault="00BC215F">
      <w:pPr>
        <w:pStyle w:val="Heading1"/>
        <w:numPr>
          <w:ilvl w:val="0"/>
          <w:numId w:val="23"/>
        </w:numPr>
        <w:tabs>
          <w:tab w:val="left" w:pos="685"/>
        </w:tabs>
        <w:kinsoku w:val="0"/>
        <w:overflowPunct w:val="0"/>
        <w:ind w:hanging="566"/>
        <w:rPr>
          <w:b w:val="0"/>
          <w:bCs w:val="0"/>
        </w:rPr>
      </w:pPr>
      <w:r>
        <w:rPr>
          <w:spacing w:val="-2"/>
        </w:rPr>
        <w:t>CLINICAL</w:t>
      </w:r>
      <w:r>
        <w:rPr>
          <w:spacing w:val="-1"/>
        </w:rPr>
        <w:t xml:space="preserve"> </w:t>
      </w:r>
      <w:r>
        <w:rPr>
          <w:spacing w:val="-2"/>
        </w:rPr>
        <w:t>PARTICULARS</w:t>
      </w:r>
    </w:p>
    <w:p w14:paraId="786B012D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3C1910D6" w14:textId="77777777" w:rsidR="00BC215F" w:rsidRDefault="00BC215F">
      <w:pPr>
        <w:pStyle w:val="BodyText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</w:pPr>
      <w:r>
        <w:rPr>
          <w:b/>
          <w:bCs/>
          <w:spacing w:val="-1"/>
        </w:rPr>
        <w:t>Therapeutic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indications</w:t>
      </w:r>
    </w:p>
    <w:p w14:paraId="28A7B464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44C02137" w14:textId="77777777" w:rsidR="00BC215F" w:rsidRDefault="00BC215F">
      <w:pPr>
        <w:pStyle w:val="BodyText"/>
        <w:kinsoku w:val="0"/>
        <w:overflowPunct w:val="0"/>
        <w:ind w:right="165"/>
        <w:rPr>
          <w:spacing w:val="-1"/>
        </w:rPr>
      </w:pPr>
      <w:proofErr w:type="spellStart"/>
      <w:r w:rsidRPr="00BC215F">
        <w:rPr>
          <w:spacing w:val="-2"/>
        </w:rPr>
        <w:t>Icatibant</w:t>
      </w:r>
      <w:proofErr w:type="spellEnd"/>
      <w:r w:rsidRPr="00BC215F">
        <w:rPr>
          <w:spacing w:val="-2"/>
        </w:rPr>
        <w:t xml:space="preserve"> Accord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indicated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symptomatic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acute</w:t>
      </w:r>
      <w:r>
        <w:rPr>
          <w:spacing w:val="-2"/>
        </w:rPr>
        <w:t xml:space="preserve"> </w:t>
      </w:r>
      <w:r>
        <w:rPr>
          <w:spacing w:val="-1"/>
        </w:rPr>
        <w:t>attacks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hereditary</w:t>
      </w:r>
      <w:r>
        <w:t xml:space="preserve"> </w:t>
      </w:r>
      <w:r>
        <w:rPr>
          <w:spacing w:val="-1"/>
        </w:rPr>
        <w:t>angioedema</w:t>
      </w:r>
      <w:r>
        <w:t xml:space="preserve"> </w:t>
      </w:r>
      <w:r>
        <w:rPr>
          <w:spacing w:val="-1"/>
        </w:rPr>
        <w:t>(HAE)</w:t>
      </w:r>
      <w:r>
        <w:rPr>
          <w:spacing w:val="-2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rPr>
          <w:spacing w:val="-1"/>
        </w:rPr>
        <w:t>adults,</w:t>
      </w:r>
      <w:r>
        <w:t xml:space="preserve"> </w:t>
      </w:r>
      <w:r>
        <w:rPr>
          <w:spacing w:val="-1"/>
        </w:rPr>
        <w:t>adolescents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>aged 2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older,</w:t>
      </w:r>
      <w:r>
        <w:t xml:space="preserve"> with </w:t>
      </w:r>
      <w:r>
        <w:rPr>
          <w:spacing w:val="-1"/>
        </w:rPr>
        <w:t>C1-esterase-inhibitor</w:t>
      </w:r>
      <w:r>
        <w:rPr>
          <w:spacing w:val="-2"/>
        </w:rPr>
        <w:t xml:space="preserve"> </w:t>
      </w:r>
      <w:r>
        <w:rPr>
          <w:spacing w:val="-1"/>
        </w:rPr>
        <w:t>deficiency.</w:t>
      </w:r>
    </w:p>
    <w:p w14:paraId="19C7205C" w14:textId="77777777" w:rsidR="00BC215F" w:rsidRDefault="00BC215F">
      <w:pPr>
        <w:pStyle w:val="BodyText"/>
        <w:kinsoku w:val="0"/>
        <w:overflowPunct w:val="0"/>
        <w:ind w:left="0"/>
      </w:pPr>
    </w:p>
    <w:p w14:paraId="07313A0C" w14:textId="77777777" w:rsidR="00BC215F" w:rsidRDefault="00BC215F">
      <w:pPr>
        <w:pStyle w:val="Heading1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  <w:rPr>
          <w:b w:val="0"/>
          <w:bCs w:val="0"/>
        </w:rPr>
      </w:pPr>
      <w:r>
        <w:rPr>
          <w:spacing w:val="-1"/>
        </w:rPr>
        <w:t>Posology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method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</w:p>
    <w:p w14:paraId="068CA2EC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5C52F2ED" w14:textId="77777777" w:rsidR="00F512B6" w:rsidRPr="00FE45F1" w:rsidRDefault="00BC215F" w:rsidP="00FE45F1">
      <w:pPr>
        <w:widowControl/>
        <w:rPr>
          <w:rFonts w:eastAsia="Times New Roman"/>
          <w:lang w:val="en-GB" w:eastAsia="en-US"/>
        </w:rPr>
      </w:pPr>
      <w:proofErr w:type="spellStart"/>
      <w:r w:rsidRPr="00FE45F1">
        <w:rPr>
          <w:rFonts w:eastAsia="Times New Roman"/>
          <w:sz w:val="22"/>
          <w:szCs w:val="22"/>
          <w:lang w:val="en-GB" w:eastAsia="en-US"/>
        </w:rPr>
        <w:t>Icatibant</w:t>
      </w:r>
      <w:proofErr w:type="spellEnd"/>
      <w:r w:rsidRPr="00FE45F1">
        <w:rPr>
          <w:rFonts w:eastAsia="Times New Roman"/>
          <w:sz w:val="22"/>
          <w:szCs w:val="22"/>
          <w:lang w:val="en-GB" w:eastAsia="en-US"/>
        </w:rPr>
        <w:t xml:space="preserve"> Accord is intended for use under the guidance of a healthcare</w:t>
      </w:r>
      <w:r w:rsidR="00F512B6" w:rsidRPr="00FE45F1">
        <w:rPr>
          <w:rFonts w:eastAsia="Times New Roman"/>
          <w:sz w:val="22"/>
          <w:szCs w:val="22"/>
          <w:lang w:val="en-GB" w:eastAsia="en-US"/>
        </w:rPr>
        <w:t xml:space="preserve"> </w:t>
      </w:r>
      <w:r w:rsidRPr="00FE45F1">
        <w:rPr>
          <w:rFonts w:eastAsia="Times New Roman"/>
          <w:sz w:val="22"/>
          <w:szCs w:val="22"/>
          <w:lang w:val="en-GB" w:eastAsia="en-US"/>
        </w:rPr>
        <w:t xml:space="preserve">professional. </w:t>
      </w:r>
    </w:p>
    <w:p w14:paraId="753E5AF7" w14:textId="77777777" w:rsidR="00F512B6" w:rsidRDefault="00F512B6">
      <w:pPr>
        <w:pStyle w:val="BodyText"/>
        <w:kinsoku w:val="0"/>
        <w:overflowPunct w:val="0"/>
        <w:spacing w:line="481" w:lineRule="auto"/>
        <w:ind w:right="2512" w:hanging="1"/>
        <w:rPr>
          <w:spacing w:val="-1"/>
          <w:u w:val="single"/>
        </w:rPr>
      </w:pPr>
    </w:p>
    <w:p w14:paraId="7434B302" w14:textId="77777777" w:rsidR="00BC215F" w:rsidRDefault="00BC215F">
      <w:pPr>
        <w:pStyle w:val="BodyText"/>
        <w:kinsoku w:val="0"/>
        <w:overflowPunct w:val="0"/>
        <w:spacing w:line="481" w:lineRule="auto"/>
        <w:ind w:right="2512" w:hanging="1"/>
      </w:pPr>
      <w:r>
        <w:rPr>
          <w:spacing w:val="-1"/>
          <w:u w:val="single"/>
        </w:rPr>
        <w:t>Posology</w:t>
      </w:r>
    </w:p>
    <w:p w14:paraId="24C4488B" w14:textId="77777777" w:rsidR="00BC215F" w:rsidRDefault="00BC215F">
      <w:pPr>
        <w:pStyle w:val="BodyText"/>
        <w:kinsoku w:val="0"/>
        <w:overflowPunct w:val="0"/>
        <w:spacing w:before="8"/>
      </w:pPr>
      <w:r>
        <w:rPr>
          <w:i/>
          <w:iCs/>
          <w:spacing w:val="-1"/>
        </w:rPr>
        <w:t>Adults</w:t>
      </w:r>
    </w:p>
    <w:p w14:paraId="191FB6DE" w14:textId="77777777" w:rsidR="00BC215F" w:rsidRDefault="00BC215F">
      <w:pPr>
        <w:pStyle w:val="BodyText"/>
        <w:kinsoku w:val="0"/>
        <w:overflowPunct w:val="0"/>
        <w:ind w:left="0"/>
        <w:rPr>
          <w:i/>
          <w:iCs/>
        </w:rPr>
      </w:pPr>
    </w:p>
    <w:p w14:paraId="70B7293A" w14:textId="77777777" w:rsidR="00BC215F" w:rsidRDefault="00BC215F">
      <w:pPr>
        <w:pStyle w:val="BodyText"/>
        <w:kinsoku w:val="0"/>
        <w:overflowPunct w:val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adults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subcutaneous</w:t>
      </w:r>
      <w: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 w:rsidRPr="00BC215F">
        <w:rPr>
          <w:spacing w:val="1"/>
        </w:rPr>
        <w:t>Icatibant</w:t>
      </w:r>
      <w:proofErr w:type="spellEnd"/>
      <w:r w:rsidRPr="00BC215F">
        <w:rPr>
          <w:spacing w:val="1"/>
        </w:rPr>
        <w:t xml:space="preserve"> Accord </w:t>
      </w:r>
      <w:r>
        <w:t>30</w:t>
      </w:r>
      <w:r>
        <w:rPr>
          <w:spacing w:val="-5"/>
        </w:rPr>
        <w:t xml:space="preserve"> </w:t>
      </w:r>
      <w:r>
        <w:t>mg.</w:t>
      </w:r>
    </w:p>
    <w:p w14:paraId="3DB59A52" w14:textId="77777777" w:rsidR="00BC215F" w:rsidRDefault="00BC215F">
      <w:pPr>
        <w:pStyle w:val="BodyText"/>
        <w:kinsoku w:val="0"/>
        <w:overflowPunct w:val="0"/>
        <w:ind w:left="0"/>
      </w:pPr>
    </w:p>
    <w:p w14:paraId="7AEE0631" w14:textId="77777777" w:rsidR="00BC215F" w:rsidRDefault="00BC215F">
      <w:pPr>
        <w:pStyle w:val="BodyText"/>
        <w:kinsoku w:val="0"/>
        <w:overflowPunct w:val="0"/>
        <w:ind w:right="83"/>
        <w:rPr>
          <w:spacing w:val="-1"/>
        </w:rPr>
      </w:pPr>
      <w:r>
        <w:rPr>
          <w:spacing w:val="-1"/>
        </w:rPr>
        <w:t>In</w:t>
      </w:r>
      <w:r>
        <w:t xml:space="preserve"> </w:t>
      </w:r>
      <w:proofErr w:type="gramStart"/>
      <w:r>
        <w:t xml:space="preserve">the </w:t>
      </w:r>
      <w:r>
        <w:rPr>
          <w:spacing w:val="-1"/>
        </w:rPr>
        <w:t>majority</w:t>
      </w:r>
      <w:r>
        <w:t xml:space="preserve"> </w:t>
      </w:r>
      <w:r>
        <w:rPr>
          <w:spacing w:val="-2"/>
        </w:rPr>
        <w:t>of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cases</w:t>
      </w:r>
      <w:r>
        <w:t xml:space="preserve"> a </w:t>
      </w:r>
      <w:r>
        <w:rPr>
          <w:spacing w:val="-1"/>
        </w:rPr>
        <w:t>single</w:t>
      </w:r>
      <w:r>
        <w:rPr>
          <w:spacing w:val="-2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 w:rsidRPr="00BC215F">
        <w:t>Icatibant</w:t>
      </w:r>
      <w:proofErr w:type="spellEnd"/>
      <w:r w:rsidRPr="00BC215F">
        <w:t xml:space="preserve"> Accord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sufficient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treat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attack.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case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insufficient</w:t>
      </w:r>
      <w:r>
        <w:rPr>
          <w:spacing w:val="-2"/>
        </w:rPr>
        <w:t xml:space="preserve"> </w:t>
      </w:r>
      <w:r>
        <w:rPr>
          <w:spacing w:val="-1"/>
        </w:rPr>
        <w:t>relief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recurrence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symptoms,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 w:rsidRPr="00BC215F">
        <w:rPr>
          <w:spacing w:val="-2"/>
        </w:rPr>
        <w:t>Icatibant</w:t>
      </w:r>
      <w:proofErr w:type="spellEnd"/>
      <w:r w:rsidRPr="00BC215F">
        <w:rPr>
          <w:spacing w:val="-2"/>
        </w:rPr>
        <w:t xml:space="preserve"> Accord </w:t>
      </w:r>
      <w:r>
        <w:t xml:space="preserve">can </w:t>
      </w:r>
      <w:r>
        <w:rPr>
          <w:spacing w:val="-2"/>
        </w:rPr>
        <w:t xml:space="preserve">be </w:t>
      </w:r>
      <w:r>
        <w:rPr>
          <w:spacing w:val="-1"/>
        </w:rPr>
        <w:t>administered</w:t>
      </w:r>
      <w:r>
        <w:t xml:space="preserve"> </w:t>
      </w:r>
      <w:r>
        <w:rPr>
          <w:spacing w:val="-1"/>
        </w:rPr>
        <w:t>after</w:t>
      </w:r>
      <w:r>
        <w:t xml:space="preserve"> 6</w:t>
      </w:r>
      <w:r>
        <w:rPr>
          <w:spacing w:val="67"/>
        </w:rPr>
        <w:t xml:space="preserve"> </w:t>
      </w:r>
      <w:r>
        <w:rPr>
          <w:spacing w:val="-1"/>
        </w:rPr>
        <w:t>hours.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produces</w:t>
      </w:r>
      <w:r>
        <w:rPr>
          <w:spacing w:val="-2"/>
        </w:rPr>
        <w:t xml:space="preserve"> </w:t>
      </w:r>
      <w:r>
        <w:rPr>
          <w:spacing w:val="-1"/>
        </w:rPr>
        <w:t>insufficient</w:t>
      </w:r>
      <w:r>
        <w:rPr>
          <w:spacing w:val="1"/>
        </w:rPr>
        <w:t xml:space="preserve"> </w:t>
      </w:r>
      <w:r>
        <w:rPr>
          <w:spacing w:val="-1"/>
        </w:rPr>
        <w:t>relief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recurrence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symptoms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observed,</w:t>
      </w:r>
      <w:r>
        <w:t xml:space="preserve"> a</w:t>
      </w:r>
      <w:r>
        <w:rPr>
          <w:spacing w:val="67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 w:rsidRPr="00BC215F">
        <w:rPr>
          <w:spacing w:val="-2"/>
        </w:rPr>
        <w:t>Icatibant</w:t>
      </w:r>
      <w:proofErr w:type="spellEnd"/>
      <w:r w:rsidRPr="00BC215F">
        <w:rPr>
          <w:spacing w:val="-2"/>
        </w:rPr>
        <w:t xml:space="preserve"> Accord </w:t>
      </w:r>
      <w:r>
        <w:rPr>
          <w:spacing w:val="-1"/>
        </w:rPr>
        <w:t>can</w:t>
      </w:r>
      <w:r>
        <w:t xml:space="preserve"> be </w:t>
      </w:r>
      <w:r>
        <w:rPr>
          <w:spacing w:val="-1"/>
        </w:rPr>
        <w:t>administered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t xml:space="preserve">6 </w:t>
      </w:r>
      <w:r>
        <w:rPr>
          <w:spacing w:val="-1"/>
        </w:rPr>
        <w:t>hours.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 xml:space="preserve">3 </w:t>
      </w:r>
      <w:r>
        <w:rPr>
          <w:spacing w:val="-1"/>
        </w:rPr>
        <w:t>injections</w:t>
      </w:r>
      <w:r>
        <w:t xml:space="preserve"> </w:t>
      </w:r>
      <w:r>
        <w:rPr>
          <w:spacing w:val="-2"/>
        </w:rPr>
        <w:t>of</w:t>
      </w:r>
      <w:r>
        <w:rPr>
          <w:spacing w:val="61"/>
        </w:rPr>
        <w:t xml:space="preserve"> </w:t>
      </w:r>
      <w:proofErr w:type="spellStart"/>
      <w:r w:rsidRPr="00BC215F">
        <w:rPr>
          <w:spacing w:val="1"/>
        </w:rPr>
        <w:t>Icatibant</w:t>
      </w:r>
      <w:proofErr w:type="spellEnd"/>
      <w:r w:rsidRPr="00BC215F">
        <w:rPr>
          <w:spacing w:val="1"/>
        </w:rPr>
        <w:t xml:space="preserve"> Accord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administered</w:t>
      </w:r>
      <w:r>
        <w:rPr>
          <w:spacing w:val="-3"/>
        </w:rPr>
        <w:t xml:space="preserve"> </w:t>
      </w:r>
      <w:r>
        <w:t xml:space="preserve">in a </w:t>
      </w:r>
      <w:proofErr w:type="gramStart"/>
      <w:r>
        <w:rPr>
          <w:spacing w:val="-2"/>
        </w:rPr>
        <w:t>24</w:t>
      </w:r>
      <w:r>
        <w:t xml:space="preserve"> </w:t>
      </w:r>
      <w:r>
        <w:rPr>
          <w:spacing w:val="-1"/>
        </w:rPr>
        <w:t>hour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period.</w:t>
      </w:r>
    </w:p>
    <w:p w14:paraId="18706DCE" w14:textId="77777777" w:rsidR="00BC215F" w:rsidRDefault="00BC215F">
      <w:pPr>
        <w:pStyle w:val="BodyText"/>
        <w:kinsoku w:val="0"/>
        <w:overflowPunct w:val="0"/>
        <w:ind w:left="0"/>
      </w:pPr>
    </w:p>
    <w:p w14:paraId="2C312FCF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trials,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8</w:t>
      </w:r>
      <w:r>
        <w:rPr>
          <w:spacing w:val="-3"/>
        </w:rPr>
        <w:t xml:space="preserve"> </w:t>
      </w:r>
      <w:r>
        <w:rPr>
          <w:spacing w:val="-1"/>
        </w:rPr>
        <w:t>injections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 w:rsidR="00FE5F2C" w:rsidRPr="00FE5F2C">
        <w:rPr>
          <w:spacing w:val="1"/>
        </w:rPr>
        <w:t>Icatibant</w:t>
      </w:r>
      <w:proofErr w:type="spellEnd"/>
      <w:r w:rsidR="00FE5F2C" w:rsidRPr="00FE5F2C">
        <w:rPr>
          <w:spacing w:val="1"/>
        </w:rPr>
        <w:t xml:space="preserve"> Accord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month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administered.</w:t>
      </w:r>
    </w:p>
    <w:p w14:paraId="7603E5F9" w14:textId="77777777" w:rsidR="00BC215F" w:rsidRDefault="00BC215F">
      <w:pPr>
        <w:pStyle w:val="BodyText"/>
        <w:kinsoku w:val="0"/>
        <w:overflowPunct w:val="0"/>
        <w:ind w:left="0"/>
      </w:pPr>
    </w:p>
    <w:p w14:paraId="0E9A7021" w14:textId="77777777" w:rsidR="00BC215F" w:rsidRDefault="00BC215F">
      <w:pPr>
        <w:pStyle w:val="BodyText"/>
        <w:kinsoku w:val="0"/>
        <w:overflowPunct w:val="0"/>
      </w:pPr>
      <w:r>
        <w:rPr>
          <w:i/>
          <w:iCs/>
          <w:spacing w:val="-1"/>
        </w:rPr>
        <w:t>Paediatric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population</w:t>
      </w:r>
    </w:p>
    <w:p w14:paraId="55CC6067" w14:textId="77777777" w:rsidR="00BC215F" w:rsidRDefault="00BC215F">
      <w:pPr>
        <w:pStyle w:val="BodyText"/>
        <w:kinsoku w:val="0"/>
        <w:overflowPunct w:val="0"/>
        <w:ind w:left="0"/>
        <w:rPr>
          <w:i/>
          <w:iCs/>
        </w:rPr>
      </w:pPr>
    </w:p>
    <w:p w14:paraId="1C9B3506" w14:textId="77777777" w:rsidR="00BC215F" w:rsidRDefault="00BC215F">
      <w:pPr>
        <w:pStyle w:val="BodyText"/>
        <w:kinsoku w:val="0"/>
        <w:overflowPunct w:val="0"/>
        <w:ind w:right="83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 w:rsidR="00FE5F2C" w:rsidRPr="00FE5F2C">
        <w:rPr>
          <w:spacing w:val="-2"/>
        </w:rPr>
        <w:t>Icatibant</w:t>
      </w:r>
      <w:proofErr w:type="spellEnd"/>
      <w:r w:rsidR="00FE5F2C" w:rsidRPr="00FE5F2C">
        <w:rPr>
          <w:spacing w:val="-2"/>
        </w:rPr>
        <w:t xml:space="preserve"> Accord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body</w:t>
      </w:r>
      <w:r>
        <w:t xml:space="preserve"> </w:t>
      </w:r>
      <w:r>
        <w:rPr>
          <w:spacing w:val="-1"/>
        </w:rPr>
        <w:t>weight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adolescents</w:t>
      </w:r>
      <w:r>
        <w:rPr>
          <w:spacing w:val="-2"/>
        </w:rPr>
        <w:t xml:space="preserve"> </w:t>
      </w:r>
      <w:r>
        <w:rPr>
          <w:spacing w:val="-1"/>
        </w:rPr>
        <w:t>(aged</w:t>
      </w:r>
      <w:r>
        <w:t xml:space="preserve"> 2 </w:t>
      </w:r>
      <w:r>
        <w:rPr>
          <w:spacing w:val="-1"/>
        </w:rPr>
        <w:t>to</w:t>
      </w:r>
      <w:r>
        <w:t xml:space="preserve"> 17</w:t>
      </w:r>
      <w:r>
        <w:rPr>
          <w:spacing w:val="49"/>
        </w:rPr>
        <w:t xml:space="preserve"> </w:t>
      </w:r>
      <w:r>
        <w:rPr>
          <w:spacing w:val="-1"/>
        </w:rPr>
        <w:t>years)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table</w:t>
      </w:r>
      <w:r>
        <w:t xml:space="preserve"> 1</w:t>
      </w:r>
      <w:r>
        <w:rPr>
          <w:spacing w:val="-3"/>
        </w:rPr>
        <w:t xml:space="preserve"> </w:t>
      </w:r>
      <w:r>
        <w:t>below.</w:t>
      </w:r>
    </w:p>
    <w:p w14:paraId="46276DDE" w14:textId="5E3B242E" w:rsidR="00BC215F" w:rsidRDefault="00AD629E" w:rsidP="00AD629E">
      <w:pPr>
        <w:pStyle w:val="BodyText"/>
        <w:tabs>
          <w:tab w:val="left" w:pos="3960"/>
        </w:tabs>
        <w:kinsoku w:val="0"/>
        <w:overflowPunct w:val="0"/>
        <w:ind w:right="83"/>
      </w:pPr>
      <w:r>
        <w:tab/>
      </w:r>
    </w:p>
    <w:p w14:paraId="654073F1" w14:textId="77777777" w:rsidR="00923857" w:rsidRPr="00923857" w:rsidRDefault="00923857" w:rsidP="00923857"/>
    <w:p w14:paraId="26E1FC85" w14:textId="77777777" w:rsidR="00923857" w:rsidRPr="00923857" w:rsidRDefault="00923857" w:rsidP="00923857"/>
    <w:p w14:paraId="359C5A69" w14:textId="77777777" w:rsidR="00923857" w:rsidRPr="00923857" w:rsidRDefault="00923857" w:rsidP="00923857"/>
    <w:p w14:paraId="5FBC16A6" w14:textId="77777777" w:rsidR="00923857" w:rsidRPr="00923857" w:rsidRDefault="00923857" w:rsidP="00923857"/>
    <w:p w14:paraId="0287B288" w14:textId="64CF0FAA" w:rsidR="00923857" w:rsidRDefault="00923857" w:rsidP="00923857">
      <w:pPr>
        <w:rPr>
          <w:sz w:val="22"/>
          <w:szCs w:val="22"/>
        </w:rPr>
      </w:pPr>
    </w:p>
    <w:p w14:paraId="0C8A9C88" w14:textId="10A08B56" w:rsidR="00BC215F" w:rsidRDefault="00923857" w:rsidP="003845DE">
      <w:pPr>
        <w:tabs>
          <w:tab w:val="center" w:pos="4605"/>
        </w:tabs>
        <w:rPr>
          <w:b/>
          <w:bCs/>
        </w:rPr>
      </w:pPr>
      <w:r>
        <w:lastRenderedPageBreak/>
        <w:tab/>
      </w:r>
      <w:r w:rsidR="00BC215F">
        <w:rPr>
          <w:spacing w:val="-1"/>
        </w:rPr>
        <w:t>Table</w:t>
      </w:r>
      <w:r w:rsidR="00BC215F">
        <w:t xml:space="preserve"> </w:t>
      </w:r>
      <w:r w:rsidR="00BC215F">
        <w:rPr>
          <w:spacing w:val="-2"/>
        </w:rPr>
        <w:t>1:</w:t>
      </w:r>
      <w:r w:rsidR="00BC215F">
        <w:rPr>
          <w:spacing w:val="1"/>
        </w:rPr>
        <w:t xml:space="preserve"> </w:t>
      </w:r>
      <w:r w:rsidR="00FE5F2C">
        <w:t xml:space="preserve">Dose </w:t>
      </w:r>
      <w:r w:rsidR="00BC215F">
        <w:rPr>
          <w:spacing w:val="-1"/>
        </w:rPr>
        <w:t>regimen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for</w:t>
      </w:r>
      <w:r w:rsidR="00BC215F">
        <w:t xml:space="preserve"> </w:t>
      </w:r>
      <w:r w:rsidR="00BC215F">
        <w:rPr>
          <w:spacing w:val="-1"/>
        </w:rPr>
        <w:t>paediatric</w:t>
      </w:r>
      <w:r w:rsidR="00BC215F">
        <w:t xml:space="preserve"> </w:t>
      </w:r>
      <w:r w:rsidR="00BC215F">
        <w:rPr>
          <w:spacing w:val="-1"/>
        </w:rPr>
        <w:t>patients</w:t>
      </w:r>
    </w:p>
    <w:p w14:paraId="3CA3C9B9" w14:textId="77777777" w:rsidR="00BC215F" w:rsidRDefault="00BC215F">
      <w:pPr>
        <w:pStyle w:val="BodyText"/>
        <w:kinsoku w:val="0"/>
        <w:overflowPunct w:val="0"/>
        <w:spacing w:before="7"/>
        <w:ind w:left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685"/>
      </w:tblGrid>
      <w:tr w:rsidR="00BC215F" w14:paraId="0B838805" w14:textId="77777777" w:rsidTr="00F512B6">
        <w:trPr>
          <w:trHeight w:hRule="exact" w:val="291"/>
        </w:trPr>
        <w:tc>
          <w:tcPr>
            <w:tcW w:w="3002" w:type="dxa"/>
          </w:tcPr>
          <w:p w14:paraId="727EA083" w14:textId="77777777" w:rsidR="00BC215F" w:rsidRDefault="00BC215F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Body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Weight</w:t>
            </w:r>
          </w:p>
        </w:tc>
        <w:tc>
          <w:tcPr>
            <w:tcW w:w="3685" w:type="dxa"/>
          </w:tcPr>
          <w:p w14:paraId="7EE0A76A" w14:textId="77777777" w:rsidR="00BC215F" w:rsidRDefault="00BC215F">
            <w:pPr>
              <w:pStyle w:val="TableParagraph"/>
              <w:kinsoku w:val="0"/>
              <w:overflowPunct w:val="0"/>
              <w:ind w:left="1119"/>
            </w:pPr>
            <w:r>
              <w:rPr>
                <w:b/>
                <w:bCs/>
                <w:spacing w:val="-1"/>
                <w:sz w:val="22"/>
                <w:szCs w:val="22"/>
              </w:rPr>
              <w:t>Dose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(Injection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Volume)</w:t>
            </w:r>
          </w:p>
        </w:tc>
      </w:tr>
      <w:tr w:rsidR="00BC215F" w14:paraId="1F15CAA3" w14:textId="77777777" w:rsidTr="00F512B6">
        <w:trPr>
          <w:trHeight w:hRule="exact" w:val="295"/>
        </w:trPr>
        <w:tc>
          <w:tcPr>
            <w:tcW w:w="3002" w:type="dxa"/>
          </w:tcPr>
          <w:p w14:paraId="5005DAB1" w14:textId="77777777" w:rsidR="00BC215F" w:rsidRDefault="00BC215F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2"/>
                <w:szCs w:val="22"/>
              </w:rPr>
              <w:t xml:space="preserve">12 kg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25 kg</w:t>
            </w:r>
          </w:p>
        </w:tc>
        <w:tc>
          <w:tcPr>
            <w:tcW w:w="3685" w:type="dxa"/>
          </w:tcPr>
          <w:p w14:paraId="0BA39EF5" w14:textId="77777777" w:rsidR="00BC215F" w:rsidRDefault="00BC215F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sz w:val="22"/>
                <w:szCs w:val="22"/>
              </w:rPr>
              <w:t>10 mg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(1.0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ml)</w:t>
            </w:r>
          </w:p>
        </w:tc>
      </w:tr>
      <w:tr w:rsidR="00BC215F" w14:paraId="149AF631" w14:textId="77777777" w:rsidTr="00F512B6">
        <w:trPr>
          <w:trHeight w:hRule="exact" w:val="270"/>
        </w:trPr>
        <w:tc>
          <w:tcPr>
            <w:tcW w:w="3002" w:type="dxa"/>
          </w:tcPr>
          <w:p w14:paraId="220B9A72" w14:textId="77777777" w:rsidR="00BC215F" w:rsidRDefault="00BC215F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2"/>
                <w:szCs w:val="22"/>
              </w:rPr>
              <w:t xml:space="preserve">26 kg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40 kg</w:t>
            </w:r>
          </w:p>
        </w:tc>
        <w:tc>
          <w:tcPr>
            <w:tcW w:w="3685" w:type="dxa"/>
          </w:tcPr>
          <w:p w14:paraId="3230C8FA" w14:textId="77777777" w:rsidR="00BC215F" w:rsidRDefault="00BC215F">
            <w:pPr>
              <w:pStyle w:val="TableParagraph"/>
              <w:kinsoku w:val="0"/>
              <w:overflowPunct w:val="0"/>
              <w:spacing w:before="2"/>
              <w:ind w:left="1"/>
              <w:jc w:val="center"/>
            </w:pPr>
            <w:r>
              <w:rPr>
                <w:sz w:val="22"/>
                <w:szCs w:val="22"/>
              </w:rPr>
              <w:t>15 mg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(1.5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ml)</w:t>
            </w:r>
          </w:p>
        </w:tc>
      </w:tr>
      <w:tr w:rsidR="00BC215F" w14:paraId="41ECC836" w14:textId="77777777" w:rsidTr="00F512B6">
        <w:trPr>
          <w:trHeight w:hRule="exact" w:val="288"/>
        </w:trPr>
        <w:tc>
          <w:tcPr>
            <w:tcW w:w="3002" w:type="dxa"/>
          </w:tcPr>
          <w:p w14:paraId="17E36156" w14:textId="77777777" w:rsidR="00BC215F" w:rsidRDefault="00BC215F" w:rsidP="00F512B6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2"/>
                <w:szCs w:val="22"/>
              </w:rPr>
              <w:t xml:space="preserve">41 kg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50 kg</w:t>
            </w:r>
          </w:p>
        </w:tc>
        <w:tc>
          <w:tcPr>
            <w:tcW w:w="3685" w:type="dxa"/>
          </w:tcPr>
          <w:p w14:paraId="0919E82D" w14:textId="77777777" w:rsidR="00BC215F" w:rsidRDefault="00BC215F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sz w:val="22"/>
                <w:szCs w:val="22"/>
              </w:rPr>
              <w:t>20 mg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(2.0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ml)</w:t>
            </w:r>
          </w:p>
        </w:tc>
      </w:tr>
      <w:tr w:rsidR="00BC215F" w14:paraId="171EDBA8" w14:textId="77777777" w:rsidTr="00F512B6">
        <w:trPr>
          <w:trHeight w:hRule="exact" w:val="278"/>
        </w:trPr>
        <w:tc>
          <w:tcPr>
            <w:tcW w:w="3002" w:type="dxa"/>
          </w:tcPr>
          <w:p w14:paraId="33C98C7F" w14:textId="77777777" w:rsidR="00BC215F" w:rsidRDefault="00BC215F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2"/>
                <w:szCs w:val="22"/>
              </w:rPr>
              <w:t xml:space="preserve">51 kg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65 kg</w:t>
            </w:r>
          </w:p>
        </w:tc>
        <w:tc>
          <w:tcPr>
            <w:tcW w:w="3685" w:type="dxa"/>
          </w:tcPr>
          <w:p w14:paraId="561FA58C" w14:textId="77777777" w:rsidR="00BC215F" w:rsidRDefault="00BC215F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sz w:val="22"/>
                <w:szCs w:val="22"/>
              </w:rPr>
              <w:t>25 mg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(2.5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ml)</w:t>
            </w:r>
          </w:p>
        </w:tc>
      </w:tr>
      <w:tr w:rsidR="00BC215F" w14:paraId="711BBB81" w14:textId="77777777" w:rsidTr="00F512B6">
        <w:trPr>
          <w:trHeight w:hRule="exact" w:val="295"/>
        </w:trPr>
        <w:tc>
          <w:tcPr>
            <w:tcW w:w="3002" w:type="dxa"/>
          </w:tcPr>
          <w:p w14:paraId="15DD6FCF" w14:textId="77777777" w:rsidR="00BC215F" w:rsidRDefault="00BC215F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2"/>
                <w:szCs w:val="22"/>
              </w:rPr>
              <w:t>&gt;65 kg</w:t>
            </w:r>
          </w:p>
        </w:tc>
        <w:tc>
          <w:tcPr>
            <w:tcW w:w="3685" w:type="dxa"/>
          </w:tcPr>
          <w:p w14:paraId="6B171F61" w14:textId="77777777" w:rsidR="00BC215F" w:rsidRDefault="00BC215F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sz w:val="22"/>
                <w:szCs w:val="22"/>
              </w:rPr>
              <w:t>30 mg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(3.0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ml)</w:t>
            </w:r>
          </w:p>
        </w:tc>
      </w:tr>
    </w:tbl>
    <w:p w14:paraId="4FF53A06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b/>
          <w:bCs/>
          <w:sz w:val="14"/>
          <w:szCs w:val="14"/>
        </w:rPr>
      </w:pPr>
    </w:p>
    <w:p w14:paraId="0DBFE341" w14:textId="77777777" w:rsidR="00BC215F" w:rsidRDefault="00BC215F">
      <w:pPr>
        <w:pStyle w:val="BodyText"/>
        <w:kinsoku w:val="0"/>
        <w:overflowPunct w:val="0"/>
        <w:spacing w:before="72"/>
        <w:rPr>
          <w:spacing w:val="-1"/>
        </w:rPr>
      </w:pP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trial,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1 </w:t>
      </w:r>
      <w:r>
        <w:rPr>
          <w:spacing w:val="-1"/>
        </w:rPr>
        <w:t>injection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 w:rsidR="00FE5F2C" w:rsidRPr="00FE5F2C">
        <w:rPr>
          <w:spacing w:val="-2"/>
        </w:rPr>
        <w:t>Icatibant</w:t>
      </w:r>
      <w:proofErr w:type="spellEnd"/>
      <w:r w:rsidR="00FE5F2C" w:rsidRPr="00FE5F2C">
        <w:rPr>
          <w:spacing w:val="-2"/>
        </w:rPr>
        <w:t xml:space="preserve"> Accord </w:t>
      </w:r>
      <w:r>
        <w:t>per</w:t>
      </w:r>
      <w:r>
        <w:rPr>
          <w:spacing w:val="1"/>
        </w:rPr>
        <w:t xml:space="preserve"> </w:t>
      </w:r>
      <w:r>
        <w:rPr>
          <w:spacing w:val="-1"/>
        </w:rPr>
        <w:t>HAE attack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administered.</w:t>
      </w:r>
    </w:p>
    <w:p w14:paraId="157DFDBF" w14:textId="77777777" w:rsidR="00BC215F" w:rsidRDefault="00BC215F">
      <w:pPr>
        <w:pStyle w:val="BodyText"/>
        <w:kinsoku w:val="0"/>
        <w:overflowPunct w:val="0"/>
        <w:ind w:left="0"/>
      </w:pPr>
    </w:p>
    <w:p w14:paraId="1D7C46A8" w14:textId="77777777" w:rsidR="00BC215F" w:rsidRDefault="00BC215F">
      <w:pPr>
        <w:pStyle w:val="BodyText"/>
        <w:kinsoku w:val="0"/>
        <w:overflowPunct w:val="0"/>
        <w:ind w:right="216"/>
        <w:rPr>
          <w:spacing w:val="-1"/>
        </w:rPr>
      </w:pPr>
      <w:r>
        <w:rPr>
          <w:spacing w:val="-1"/>
        </w:rPr>
        <w:t>No</w:t>
      </w:r>
      <w:r>
        <w:t xml:space="preserve"> </w:t>
      </w:r>
      <w:r w:rsidR="00FE5F2C">
        <w:rPr>
          <w:spacing w:val="-2"/>
        </w:rPr>
        <w:t xml:space="preserve">dose </w:t>
      </w:r>
      <w:r>
        <w:rPr>
          <w:spacing w:val="-1"/>
        </w:rPr>
        <w:t>regimen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2 </w:t>
      </w:r>
      <w:r>
        <w:rPr>
          <w:spacing w:val="-2"/>
        </w:rPr>
        <w:t xml:space="preserve">years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weighing</w:t>
      </w:r>
      <w: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12 kg</w:t>
      </w:r>
      <w:r>
        <w:rPr>
          <w:spacing w:val="-3"/>
        </w:rPr>
        <w:t xml:space="preserve"> </w:t>
      </w:r>
      <w:r>
        <w:t>can be</w:t>
      </w:r>
      <w:r>
        <w:rPr>
          <w:spacing w:val="47"/>
        </w:rPr>
        <w:t xml:space="preserve"> </w:t>
      </w:r>
      <w:r>
        <w:rPr>
          <w:spacing w:val="-1"/>
        </w:rPr>
        <w:t>recommended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efficacy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paediatric</w:t>
      </w:r>
      <w: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established.</w:t>
      </w:r>
    </w:p>
    <w:p w14:paraId="43AF4C56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371046A6" w14:textId="77777777" w:rsidR="00BC215F" w:rsidRDefault="00BC215F">
      <w:pPr>
        <w:pStyle w:val="BodyText"/>
        <w:kinsoku w:val="0"/>
        <w:overflowPunct w:val="0"/>
      </w:pPr>
      <w:r>
        <w:rPr>
          <w:i/>
          <w:iCs/>
        </w:rPr>
        <w:t>Elderly</w:t>
      </w:r>
    </w:p>
    <w:p w14:paraId="06732C1E" w14:textId="77777777" w:rsidR="00BC215F" w:rsidRDefault="00BC215F">
      <w:pPr>
        <w:pStyle w:val="BodyText"/>
        <w:kinsoku w:val="0"/>
        <w:overflowPunct w:val="0"/>
        <w:ind w:left="0"/>
        <w:rPr>
          <w:i/>
          <w:iCs/>
        </w:rPr>
      </w:pPr>
    </w:p>
    <w:p w14:paraId="0B703E43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available</w:t>
      </w:r>
      <w:r>
        <w:t xml:space="preserve"> on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older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 xml:space="preserve">65 </w:t>
      </w:r>
      <w:r>
        <w:rPr>
          <w:spacing w:val="-1"/>
        </w:rPr>
        <w:t>years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age.</w:t>
      </w:r>
    </w:p>
    <w:p w14:paraId="6C114F21" w14:textId="77777777" w:rsidR="00BC215F" w:rsidRDefault="00BC215F">
      <w:pPr>
        <w:pStyle w:val="BodyText"/>
        <w:kinsoku w:val="0"/>
        <w:overflowPunct w:val="0"/>
        <w:ind w:left="0"/>
      </w:pPr>
    </w:p>
    <w:p w14:paraId="6F158711" w14:textId="77777777" w:rsidR="00BC215F" w:rsidRDefault="00BC215F">
      <w:pPr>
        <w:pStyle w:val="BodyText"/>
        <w:kinsoku w:val="0"/>
        <w:overflowPunct w:val="0"/>
        <w:ind w:right="216"/>
        <w:rPr>
          <w:spacing w:val="-1"/>
        </w:rPr>
      </w:pPr>
      <w:r>
        <w:rPr>
          <w:spacing w:val="-1"/>
        </w:rPr>
        <w:t>Elderly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shown</w:t>
      </w:r>
      <w:r>
        <w:t xml:space="preserve"> to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systemic</w:t>
      </w:r>
      <w:r>
        <w:rPr>
          <w:spacing w:val="-2"/>
        </w:rPr>
        <w:t xml:space="preserve"> </w:t>
      </w:r>
      <w:r>
        <w:rPr>
          <w:spacing w:val="-1"/>
        </w:rPr>
        <w:t>exposure</w:t>
      </w:r>
      <w:r>
        <w:t xml:space="preserve"> to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relevance</w:t>
      </w:r>
      <w:r>
        <w:t xml:space="preserve"> of</w:t>
      </w:r>
      <w:r>
        <w:rPr>
          <w:spacing w:val="67"/>
        </w:rPr>
        <w:t xml:space="preserve"> </w:t>
      </w:r>
      <w:r>
        <w:rPr>
          <w:spacing w:val="-1"/>
        </w:rPr>
        <w:t>this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t xml:space="preserve"> of</w:t>
      </w:r>
      <w:r>
        <w:rPr>
          <w:spacing w:val="1"/>
        </w:rPr>
        <w:t xml:space="preserve"> </w:t>
      </w:r>
      <w:proofErr w:type="spellStart"/>
      <w:r w:rsidR="00FE5F2C" w:rsidRPr="00FE5F2C">
        <w:rPr>
          <w:spacing w:val="-2"/>
        </w:rPr>
        <w:t>Icatibant</w:t>
      </w:r>
      <w:proofErr w:type="spellEnd"/>
      <w:r w:rsidR="00FE5F2C" w:rsidRPr="00FE5F2C">
        <w:rPr>
          <w:spacing w:val="-2"/>
        </w:rPr>
        <w:t xml:space="preserve"> Accord </w:t>
      </w:r>
      <w:r>
        <w:t xml:space="preserve">is </w:t>
      </w:r>
      <w:r>
        <w:rPr>
          <w:spacing w:val="-1"/>
        </w:rPr>
        <w:t>unknown</w:t>
      </w:r>
      <w: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5.2).</w:t>
      </w:r>
    </w:p>
    <w:p w14:paraId="27EB8E8A" w14:textId="77777777" w:rsidR="00BC215F" w:rsidRDefault="00BC215F">
      <w:pPr>
        <w:pStyle w:val="BodyText"/>
        <w:kinsoku w:val="0"/>
        <w:overflowPunct w:val="0"/>
        <w:ind w:left="0"/>
      </w:pPr>
    </w:p>
    <w:p w14:paraId="12C80540" w14:textId="77777777" w:rsidR="00BC215F" w:rsidRDefault="00BC215F">
      <w:pPr>
        <w:pStyle w:val="BodyText"/>
        <w:kinsoku w:val="0"/>
        <w:overflowPunct w:val="0"/>
      </w:pPr>
      <w:r>
        <w:rPr>
          <w:i/>
          <w:iCs/>
          <w:spacing w:val="-1"/>
        </w:rPr>
        <w:t>Hepatic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impairment</w:t>
      </w:r>
    </w:p>
    <w:p w14:paraId="1E7E15CF" w14:textId="77777777" w:rsidR="00BC215F" w:rsidRDefault="00BC215F">
      <w:pPr>
        <w:pStyle w:val="BodyText"/>
        <w:kinsoku w:val="0"/>
        <w:overflowPunct w:val="0"/>
        <w:ind w:left="0"/>
        <w:rPr>
          <w:i/>
          <w:iCs/>
        </w:rPr>
      </w:pPr>
    </w:p>
    <w:p w14:paraId="66176A75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No</w:t>
      </w:r>
      <w:r>
        <w:t xml:space="preserve"> dose </w:t>
      </w:r>
      <w:r>
        <w:rPr>
          <w:spacing w:val="-1"/>
        </w:rPr>
        <w:t>adjustment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hepatic</w:t>
      </w:r>
      <w:r>
        <w:rPr>
          <w:spacing w:val="-2"/>
        </w:rPr>
        <w:t xml:space="preserve"> </w:t>
      </w:r>
      <w:r>
        <w:rPr>
          <w:spacing w:val="-1"/>
        </w:rPr>
        <w:t>impairment.</w:t>
      </w:r>
    </w:p>
    <w:p w14:paraId="2B5BF68D" w14:textId="77777777" w:rsidR="00BC215F" w:rsidRDefault="00BC215F">
      <w:pPr>
        <w:pStyle w:val="BodyText"/>
        <w:kinsoku w:val="0"/>
        <w:overflowPunct w:val="0"/>
        <w:ind w:left="0"/>
      </w:pPr>
    </w:p>
    <w:p w14:paraId="020E5638" w14:textId="77777777" w:rsidR="00BC215F" w:rsidRDefault="00BC215F">
      <w:pPr>
        <w:pStyle w:val="BodyText"/>
        <w:kinsoku w:val="0"/>
        <w:overflowPunct w:val="0"/>
      </w:pPr>
      <w:r>
        <w:rPr>
          <w:i/>
          <w:iCs/>
          <w:spacing w:val="-1"/>
        </w:rPr>
        <w:t>Renal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impairment</w:t>
      </w:r>
    </w:p>
    <w:p w14:paraId="7B0E5165" w14:textId="77777777" w:rsidR="00BC215F" w:rsidRDefault="00BC215F">
      <w:pPr>
        <w:pStyle w:val="BodyText"/>
        <w:kinsoku w:val="0"/>
        <w:overflowPunct w:val="0"/>
        <w:ind w:left="0"/>
        <w:rPr>
          <w:i/>
          <w:iCs/>
        </w:rPr>
      </w:pPr>
    </w:p>
    <w:p w14:paraId="6F559297" w14:textId="77777777" w:rsidR="00BC215F" w:rsidRDefault="00BC215F">
      <w:pPr>
        <w:pStyle w:val="BodyText"/>
        <w:kinsoku w:val="0"/>
        <w:overflowPunct w:val="0"/>
        <w:spacing w:line="479" w:lineRule="auto"/>
        <w:ind w:right="2797" w:hanging="1"/>
      </w:pPr>
      <w:r>
        <w:rPr>
          <w:spacing w:val="-1"/>
        </w:rPr>
        <w:t>No</w:t>
      </w:r>
      <w:r>
        <w:t xml:space="preserve"> dose </w:t>
      </w:r>
      <w:r>
        <w:rPr>
          <w:spacing w:val="-1"/>
        </w:rPr>
        <w:t>adjustment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renal</w:t>
      </w:r>
      <w:r>
        <w:rPr>
          <w:spacing w:val="-2"/>
        </w:rPr>
        <w:t xml:space="preserve"> </w:t>
      </w:r>
      <w:r>
        <w:rPr>
          <w:spacing w:val="-1"/>
        </w:rPr>
        <w:t>impairment.</w:t>
      </w:r>
      <w:r>
        <w:rPr>
          <w:spacing w:val="40"/>
        </w:rPr>
        <w:t xml:space="preserve"> </w:t>
      </w:r>
      <w:r>
        <w:rPr>
          <w:spacing w:val="-1"/>
          <w:u w:val="single"/>
        </w:rPr>
        <w:t>Method</w:t>
      </w:r>
      <w:r>
        <w:rPr>
          <w:u w:val="single"/>
        </w:rPr>
        <w:t xml:space="preserve"> </w:t>
      </w:r>
      <w:r>
        <w:rPr>
          <w:spacing w:val="-2"/>
          <w:u w:val="single"/>
        </w:rPr>
        <w:t>of</w:t>
      </w:r>
      <w:r>
        <w:rPr>
          <w:u w:val="single"/>
        </w:rPr>
        <w:t xml:space="preserve"> </w:t>
      </w:r>
      <w:r>
        <w:rPr>
          <w:spacing w:val="-1"/>
          <w:u w:val="single"/>
        </w:rPr>
        <w:t>administration</w:t>
      </w:r>
    </w:p>
    <w:p w14:paraId="40E5A836" w14:textId="77777777" w:rsidR="00BC215F" w:rsidRDefault="00FE5F2C">
      <w:pPr>
        <w:pStyle w:val="BodyText"/>
        <w:kinsoku w:val="0"/>
        <w:overflowPunct w:val="0"/>
        <w:spacing w:before="10"/>
        <w:rPr>
          <w:spacing w:val="-1"/>
        </w:rPr>
      </w:pPr>
      <w:proofErr w:type="spellStart"/>
      <w:r w:rsidRPr="00FE5F2C">
        <w:rPr>
          <w:spacing w:val="-2"/>
        </w:rPr>
        <w:t>Icatibant</w:t>
      </w:r>
      <w:proofErr w:type="spellEnd"/>
      <w:r w:rsidRPr="00FE5F2C">
        <w:rPr>
          <w:spacing w:val="-2"/>
        </w:rPr>
        <w:t xml:space="preserve"> Accord </w:t>
      </w:r>
      <w:r w:rsidR="00BC215F">
        <w:t>is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intended</w:t>
      </w:r>
      <w:r w:rsidR="00BC215F">
        <w:t xml:space="preserve"> </w:t>
      </w:r>
      <w:r w:rsidR="00BC215F">
        <w:rPr>
          <w:spacing w:val="-1"/>
        </w:rPr>
        <w:t>for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subcutaneous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administration</w:t>
      </w:r>
      <w:r w:rsidR="00BC215F">
        <w:t xml:space="preserve"> </w:t>
      </w:r>
      <w:r w:rsidR="00BC215F">
        <w:rPr>
          <w:spacing w:val="-1"/>
        </w:rPr>
        <w:t>preferably</w:t>
      </w:r>
      <w:r w:rsidR="00BC215F">
        <w:rPr>
          <w:spacing w:val="-3"/>
        </w:rPr>
        <w:t xml:space="preserve"> </w:t>
      </w:r>
      <w:r w:rsidR="00BC215F">
        <w:t>in</w:t>
      </w:r>
      <w:r w:rsidR="00BC215F">
        <w:rPr>
          <w:spacing w:val="-3"/>
        </w:rPr>
        <w:t xml:space="preserve"> </w:t>
      </w:r>
      <w:r w:rsidR="00BC215F">
        <w:t>the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abdominal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area.</w:t>
      </w:r>
    </w:p>
    <w:p w14:paraId="4572F51C" w14:textId="77777777" w:rsidR="00BC215F" w:rsidRDefault="00BC215F">
      <w:pPr>
        <w:pStyle w:val="BodyText"/>
        <w:kinsoku w:val="0"/>
        <w:overflowPunct w:val="0"/>
        <w:ind w:left="0"/>
      </w:pPr>
    </w:p>
    <w:p w14:paraId="663216AD" w14:textId="77777777" w:rsidR="00BC215F" w:rsidRDefault="00FE5F2C">
      <w:pPr>
        <w:pStyle w:val="BodyText"/>
        <w:kinsoku w:val="0"/>
        <w:overflowPunct w:val="0"/>
        <w:spacing w:line="480" w:lineRule="auto"/>
        <w:ind w:right="631"/>
        <w:rPr>
          <w:spacing w:val="-1"/>
        </w:rPr>
      </w:pPr>
      <w:proofErr w:type="spellStart"/>
      <w:r w:rsidRPr="00FE5F2C">
        <w:rPr>
          <w:spacing w:val="-2"/>
        </w:rPr>
        <w:t>Icatibant</w:t>
      </w:r>
      <w:proofErr w:type="spellEnd"/>
      <w:r w:rsidRPr="00FE5F2C">
        <w:rPr>
          <w:spacing w:val="-2"/>
        </w:rPr>
        <w:t xml:space="preserve"> Accord </w:t>
      </w:r>
      <w:r w:rsidR="00BC215F">
        <w:rPr>
          <w:spacing w:val="-1"/>
        </w:rPr>
        <w:t>solution</w:t>
      </w:r>
      <w:r w:rsidR="00BC215F">
        <w:t xml:space="preserve"> </w:t>
      </w:r>
      <w:r w:rsidR="00BC215F">
        <w:rPr>
          <w:spacing w:val="-1"/>
        </w:rPr>
        <w:t>for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injection</w:t>
      </w:r>
      <w:r w:rsidR="00BC215F">
        <w:t xml:space="preserve"> </w:t>
      </w:r>
      <w:r w:rsidR="00BC215F">
        <w:rPr>
          <w:spacing w:val="-1"/>
        </w:rPr>
        <w:t>should</w:t>
      </w:r>
      <w:r w:rsidR="00BC215F">
        <w:t xml:space="preserve"> be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injected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slowly</w:t>
      </w:r>
      <w:r w:rsidR="00BC215F">
        <w:rPr>
          <w:spacing w:val="-3"/>
        </w:rPr>
        <w:t xml:space="preserve"> </w:t>
      </w:r>
      <w:r w:rsidR="00BC215F">
        <w:t>due to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the</w:t>
      </w:r>
      <w:r w:rsidR="00BC215F">
        <w:t xml:space="preserve"> </w:t>
      </w:r>
      <w:r w:rsidR="00BC215F">
        <w:rPr>
          <w:spacing w:val="-1"/>
        </w:rPr>
        <w:t>volume</w:t>
      </w:r>
      <w:r w:rsidR="00BC215F">
        <w:t xml:space="preserve"> to</w:t>
      </w:r>
      <w:r w:rsidR="00BC215F">
        <w:rPr>
          <w:spacing w:val="-3"/>
        </w:rPr>
        <w:t xml:space="preserve"> </w:t>
      </w:r>
      <w:r w:rsidR="00BC215F">
        <w:t xml:space="preserve">be </w:t>
      </w:r>
      <w:r w:rsidR="00BC215F">
        <w:rPr>
          <w:spacing w:val="-1"/>
        </w:rPr>
        <w:t>administered.</w:t>
      </w:r>
      <w:r w:rsidR="00BC215F">
        <w:rPr>
          <w:spacing w:val="71"/>
        </w:rPr>
        <w:t xml:space="preserve"> </w:t>
      </w:r>
      <w:r w:rsidR="00BC215F">
        <w:rPr>
          <w:spacing w:val="-1"/>
        </w:rPr>
        <w:t>Each</w:t>
      </w:r>
      <w:r w:rsidR="00BC215F">
        <w:t xml:space="preserve"> </w:t>
      </w:r>
      <w:proofErr w:type="spellStart"/>
      <w:r w:rsidRPr="00FE5F2C">
        <w:rPr>
          <w:spacing w:val="-2"/>
        </w:rPr>
        <w:t>Icatibant</w:t>
      </w:r>
      <w:proofErr w:type="spellEnd"/>
      <w:r w:rsidRPr="00FE5F2C">
        <w:rPr>
          <w:spacing w:val="-2"/>
        </w:rPr>
        <w:t xml:space="preserve"> Accord </w:t>
      </w:r>
      <w:r w:rsidR="00BC215F">
        <w:rPr>
          <w:spacing w:val="-1"/>
        </w:rPr>
        <w:t>syringe</w:t>
      </w:r>
      <w:r w:rsidR="00BC215F">
        <w:rPr>
          <w:spacing w:val="-2"/>
        </w:rPr>
        <w:t xml:space="preserve"> </w:t>
      </w:r>
      <w:r w:rsidR="00BC215F">
        <w:t>is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intended</w:t>
      </w:r>
      <w:r w:rsidR="00BC215F">
        <w:t xml:space="preserve"> </w:t>
      </w:r>
      <w:r w:rsidR="00BC215F">
        <w:rPr>
          <w:spacing w:val="-1"/>
        </w:rPr>
        <w:t>for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single</w:t>
      </w:r>
      <w:r w:rsidR="00BC215F">
        <w:t xml:space="preserve"> </w:t>
      </w:r>
      <w:r w:rsidR="00BC215F">
        <w:rPr>
          <w:spacing w:val="-1"/>
        </w:rPr>
        <w:t>use</w:t>
      </w:r>
      <w:r w:rsidR="00BC215F">
        <w:t xml:space="preserve"> </w:t>
      </w:r>
      <w:r w:rsidR="00BC215F">
        <w:rPr>
          <w:spacing w:val="-1"/>
        </w:rPr>
        <w:t>only.</w:t>
      </w:r>
    </w:p>
    <w:p w14:paraId="2A9CCD15" w14:textId="77777777" w:rsidR="00BC215F" w:rsidRDefault="00BC215F">
      <w:pPr>
        <w:pStyle w:val="BodyText"/>
        <w:kinsoku w:val="0"/>
        <w:overflowPunct w:val="0"/>
        <w:spacing w:before="9"/>
        <w:rPr>
          <w:spacing w:val="-1"/>
        </w:rPr>
      </w:pPr>
      <w:r>
        <w:rPr>
          <w:spacing w:val="-1"/>
        </w:rPr>
        <w:t>Refer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leaflet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use.</w:t>
      </w:r>
    </w:p>
    <w:p w14:paraId="5C745720" w14:textId="77777777" w:rsidR="00BC215F" w:rsidRDefault="00BC215F">
      <w:pPr>
        <w:pStyle w:val="BodyText"/>
        <w:kinsoku w:val="0"/>
        <w:overflowPunct w:val="0"/>
        <w:ind w:left="0"/>
      </w:pPr>
    </w:p>
    <w:p w14:paraId="763F3ED0" w14:textId="77777777" w:rsidR="00BC215F" w:rsidRDefault="00BC215F">
      <w:pPr>
        <w:pStyle w:val="BodyText"/>
        <w:kinsoku w:val="0"/>
        <w:overflowPunct w:val="0"/>
      </w:pPr>
      <w:r>
        <w:rPr>
          <w:i/>
          <w:iCs/>
          <w:spacing w:val="-1"/>
        </w:rPr>
        <w:t>Caregiver/self-administration</w:t>
      </w:r>
    </w:p>
    <w:p w14:paraId="7359A9BF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i/>
          <w:iCs/>
          <w:sz w:val="21"/>
          <w:szCs w:val="21"/>
        </w:rPr>
      </w:pPr>
    </w:p>
    <w:p w14:paraId="51D1EBB6" w14:textId="77777777" w:rsidR="00BC215F" w:rsidRDefault="00BC215F">
      <w:pPr>
        <w:pStyle w:val="BodyText"/>
        <w:kinsoku w:val="0"/>
        <w:overflowPunct w:val="0"/>
        <w:ind w:right="216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decision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initiating</w:t>
      </w:r>
      <w:r>
        <w:t xml:space="preserve"> </w:t>
      </w:r>
      <w:r>
        <w:rPr>
          <w:spacing w:val="-1"/>
        </w:rPr>
        <w:t>caregiver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self-administration</w:t>
      </w:r>
      <w:r>
        <w:t xml:space="preserve"> of</w:t>
      </w:r>
      <w:r>
        <w:rPr>
          <w:spacing w:val="1"/>
        </w:rPr>
        <w:t xml:space="preserve"> </w:t>
      </w:r>
      <w:proofErr w:type="spellStart"/>
      <w:r w:rsidR="00FE5F2C" w:rsidRPr="00FE5F2C">
        <w:rPr>
          <w:spacing w:val="-2"/>
        </w:rPr>
        <w:t>Icatibant</w:t>
      </w:r>
      <w:proofErr w:type="spellEnd"/>
      <w:r w:rsidR="00FE5F2C" w:rsidRPr="00FE5F2C">
        <w:rPr>
          <w:spacing w:val="-2"/>
        </w:rPr>
        <w:t xml:space="preserve"> Accord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taken</w:t>
      </w:r>
      <w:r>
        <w:t xml:space="preserve"> by</w:t>
      </w:r>
      <w:r>
        <w:rPr>
          <w:spacing w:val="-3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physician</w:t>
      </w:r>
      <w:r>
        <w:t xml:space="preserve"> </w:t>
      </w:r>
      <w:r>
        <w:rPr>
          <w:spacing w:val="-1"/>
        </w:rPr>
        <w:t>experienced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diagnosis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hereditary</w:t>
      </w:r>
      <w:r>
        <w:t xml:space="preserve"> </w:t>
      </w:r>
      <w:r>
        <w:rPr>
          <w:spacing w:val="-1"/>
        </w:rPr>
        <w:t>angioedema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4.4).</w:t>
      </w:r>
    </w:p>
    <w:p w14:paraId="7D4C9189" w14:textId="77777777" w:rsidR="00BC215F" w:rsidRDefault="00BC215F">
      <w:pPr>
        <w:pStyle w:val="BodyText"/>
        <w:kinsoku w:val="0"/>
        <w:overflowPunct w:val="0"/>
        <w:ind w:left="0"/>
      </w:pPr>
    </w:p>
    <w:p w14:paraId="7D782E99" w14:textId="77777777" w:rsidR="00BC215F" w:rsidRDefault="00BC215F">
      <w:pPr>
        <w:pStyle w:val="BodyText"/>
        <w:kinsoku w:val="0"/>
        <w:overflowPunct w:val="0"/>
      </w:pPr>
      <w:r>
        <w:rPr>
          <w:i/>
          <w:iCs/>
          <w:spacing w:val="-1"/>
        </w:rPr>
        <w:t>Adults</w:t>
      </w:r>
    </w:p>
    <w:p w14:paraId="06A0B146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i/>
          <w:iCs/>
          <w:sz w:val="21"/>
          <w:szCs w:val="21"/>
        </w:rPr>
      </w:pPr>
    </w:p>
    <w:p w14:paraId="5DBD907C" w14:textId="77777777" w:rsidR="00BC215F" w:rsidRDefault="00FE5F2C">
      <w:pPr>
        <w:pStyle w:val="BodyText"/>
        <w:kinsoku w:val="0"/>
        <w:overflowPunct w:val="0"/>
        <w:ind w:right="216"/>
        <w:rPr>
          <w:spacing w:val="-1"/>
        </w:rPr>
      </w:pPr>
      <w:proofErr w:type="spellStart"/>
      <w:r w:rsidRPr="00FE5F2C">
        <w:rPr>
          <w:spacing w:val="-2"/>
        </w:rPr>
        <w:t>Icatibant</w:t>
      </w:r>
      <w:proofErr w:type="spellEnd"/>
      <w:r w:rsidRPr="00FE5F2C">
        <w:rPr>
          <w:spacing w:val="-2"/>
        </w:rPr>
        <w:t xml:space="preserve"> Accord </w:t>
      </w:r>
      <w:r w:rsidR="00BC215F">
        <w:rPr>
          <w:spacing w:val="-1"/>
        </w:rPr>
        <w:t>may</w:t>
      </w:r>
      <w:r w:rsidR="00BC215F">
        <w:t xml:space="preserve"> be </w:t>
      </w:r>
      <w:r w:rsidR="00BC215F">
        <w:rPr>
          <w:spacing w:val="-1"/>
        </w:rPr>
        <w:t>self-administered</w:t>
      </w:r>
      <w:r w:rsidR="00BC215F">
        <w:t xml:space="preserve"> </w:t>
      </w:r>
      <w:r w:rsidR="00BC215F">
        <w:rPr>
          <w:spacing w:val="-2"/>
        </w:rPr>
        <w:t>or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administered</w:t>
      </w:r>
      <w:r w:rsidR="00BC215F">
        <w:rPr>
          <w:spacing w:val="-3"/>
        </w:rPr>
        <w:t xml:space="preserve"> </w:t>
      </w:r>
      <w:r w:rsidR="00BC215F">
        <w:t>by a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caregiver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only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after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training</w:t>
      </w:r>
      <w:r w:rsidR="00BC215F">
        <w:t xml:space="preserve"> in</w:t>
      </w:r>
      <w:r w:rsidR="00BC215F">
        <w:rPr>
          <w:spacing w:val="-1"/>
        </w:rPr>
        <w:t xml:space="preserve"> subcutaneous</w:t>
      </w:r>
      <w:r w:rsidR="00BC215F">
        <w:rPr>
          <w:spacing w:val="69"/>
        </w:rPr>
        <w:t xml:space="preserve"> </w:t>
      </w:r>
      <w:r w:rsidR="00BC215F">
        <w:rPr>
          <w:spacing w:val="-1"/>
        </w:rPr>
        <w:t>injection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technique</w:t>
      </w:r>
      <w:r w:rsidR="00BC215F">
        <w:t xml:space="preserve"> by</w:t>
      </w:r>
      <w:r w:rsidR="00BC215F">
        <w:rPr>
          <w:spacing w:val="-3"/>
        </w:rPr>
        <w:t xml:space="preserve"> </w:t>
      </w:r>
      <w:r w:rsidR="00BC215F">
        <w:t xml:space="preserve">a </w:t>
      </w:r>
      <w:r w:rsidR="00BC215F">
        <w:rPr>
          <w:spacing w:val="-1"/>
        </w:rPr>
        <w:t>healthcare</w:t>
      </w:r>
      <w:r w:rsidR="00BC215F">
        <w:t xml:space="preserve"> </w:t>
      </w:r>
      <w:r w:rsidR="00BC215F">
        <w:rPr>
          <w:spacing w:val="-1"/>
        </w:rPr>
        <w:t>professional.</w:t>
      </w:r>
    </w:p>
    <w:p w14:paraId="4C5CDEE1" w14:textId="77777777" w:rsidR="00BC215F" w:rsidRDefault="00BC215F">
      <w:pPr>
        <w:pStyle w:val="BodyText"/>
        <w:kinsoku w:val="0"/>
        <w:overflowPunct w:val="0"/>
        <w:ind w:right="216"/>
        <w:rPr>
          <w:spacing w:val="-1"/>
        </w:rPr>
        <w:sectPr w:rsidR="00BC215F">
          <w:pgSz w:w="11910" w:h="16840"/>
          <w:pgMar w:top="1060" w:right="1320" w:bottom="900" w:left="1300" w:header="0" w:footer="681" w:gutter="0"/>
          <w:cols w:space="720" w:equalWidth="0">
            <w:col w:w="9290"/>
          </w:cols>
          <w:noEndnote/>
        </w:sectPr>
      </w:pPr>
    </w:p>
    <w:p w14:paraId="21DF44EB" w14:textId="77777777" w:rsidR="00BC215F" w:rsidRDefault="00BC215F">
      <w:pPr>
        <w:pStyle w:val="BodyText"/>
        <w:kinsoku w:val="0"/>
        <w:overflowPunct w:val="0"/>
        <w:spacing w:before="53"/>
      </w:pPr>
      <w:r>
        <w:rPr>
          <w:i/>
          <w:iCs/>
          <w:spacing w:val="-1"/>
        </w:rPr>
        <w:lastRenderedPageBreak/>
        <w:t>Children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adolescents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aged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2-17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years</w:t>
      </w:r>
    </w:p>
    <w:p w14:paraId="0D63A36C" w14:textId="77777777" w:rsidR="00BC215F" w:rsidRDefault="00BC215F">
      <w:pPr>
        <w:pStyle w:val="BodyText"/>
        <w:kinsoku w:val="0"/>
        <w:overflowPunct w:val="0"/>
        <w:ind w:left="0"/>
        <w:rPr>
          <w:i/>
          <w:iCs/>
        </w:rPr>
      </w:pPr>
    </w:p>
    <w:p w14:paraId="4281149D" w14:textId="77777777" w:rsidR="00BC215F" w:rsidRDefault="00FE5F2C">
      <w:pPr>
        <w:pStyle w:val="BodyText"/>
        <w:kinsoku w:val="0"/>
        <w:overflowPunct w:val="0"/>
        <w:ind w:right="140"/>
        <w:rPr>
          <w:spacing w:val="-1"/>
        </w:rPr>
      </w:pPr>
      <w:proofErr w:type="spellStart"/>
      <w:r w:rsidRPr="00FE5F2C">
        <w:rPr>
          <w:spacing w:val="-2"/>
        </w:rPr>
        <w:t>Icatibant</w:t>
      </w:r>
      <w:proofErr w:type="spellEnd"/>
      <w:r w:rsidRPr="00FE5F2C">
        <w:rPr>
          <w:spacing w:val="-2"/>
        </w:rPr>
        <w:t xml:space="preserve"> Accord </w:t>
      </w:r>
      <w:r w:rsidR="00BC215F">
        <w:rPr>
          <w:spacing w:val="-1"/>
        </w:rPr>
        <w:t>may</w:t>
      </w:r>
      <w:r w:rsidR="00BC215F">
        <w:t xml:space="preserve"> be </w:t>
      </w:r>
      <w:r w:rsidR="00BC215F">
        <w:rPr>
          <w:spacing w:val="-1"/>
        </w:rPr>
        <w:t>administered</w:t>
      </w:r>
      <w:r w:rsidR="00BC215F">
        <w:t xml:space="preserve"> by a </w:t>
      </w:r>
      <w:r w:rsidR="00BC215F">
        <w:rPr>
          <w:spacing w:val="-1"/>
        </w:rPr>
        <w:t>caregiver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only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after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training</w:t>
      </w:r>
      <w:r w:rsidR="00BC215F">
        <w:rPr>
          <w:spacing w:val="-3"/>
        </w:rPr>
        <w:t xml:space="preserve"> </w:t>
      </w:r>
      <w:r w:rsidR="00BC215F">
        <w:t>in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subcutaneous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injection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technique</w:t>
      </w:r>
      <w:r w:rsidR="00BC215F">
        <w:t xml:space="preserve"> by</w:t>
      </w:r>
      <w:r w:rsidR="00BC215F">
        <w:rPr>
          <w:spacing w:val="71"/>
        </w:rPr>
        <w:t xml:space="preserve"> </w:t>
      </w:r>
      <w:r w:rsidR="00BC215F">
        <w:t xml:space="preserve">a </w:t>
      </w:r>
      <w:r w:rsidR="00BC215F">
        <w:rPr>
          <w:spacing w:val="-1"/>
        </w:rPr>
        <w:t>healthcare</w:t>
      </w:r>
      <w:r w:rsidR="00BC215F">
        <w:t xml:space="preserve"> </w:t>
      </w:r>
      <w:r w:rsidR="00BC215F">
        <w:rPr>
          <w:spacing w:val="-1"/>
        </w:rPr>
        <w:t>professional.</w:t>
      </w:r>
    </w:p>
    <w:p w14:paraId="6D00B595" w14:textId="77777777" w:rsidR="00BC215F" w:rsidRDefault="00BC215F">
      <w:pPr>
        <w:pStyle w:val="BodyText"/>
        <w:kinsoku w:val="0"/>
        <w:overflowPunct w:val="0"/>
        <w:ind w:left="0"/>
      </w:pPr>
    </w:p>
    <w:p w14:paraId="4F42FA35" w14:textId="77777777" w:rsidR="00BC215F" w:rsidRDefault="00BC215F">
      <w:pPr>
        <w:pStyle w:val="Heading1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  <w:rPr>
          <w:b w:val="0"/>
          <w:bCs w:val="0"/>
        </w:rPr>
      </w:pPr>
      <w:r>
        <w:rPr>
          <w:spacing w:val="-1"/>
        </w:rPr>
        <w:t>Contraindications</w:t>
      </w:r>
    </w:p>
    <w:p w14:paraId="57859E71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3C1C3110" w14:textId="77777777" w:rsidR="00BC215F" w:rsidRDefault="00BC215F">
      <w:pPr>
        <w:pStyle w:val="BodyText"/>
        <w:kinsoku w:val="0"/>
        <w:overflowPunct w:val="0"/>
      </w:pPr>
      <w:r>
        <w:rPr>
          <w:spacing w:val="-1"/>
        </w:rPr>
        <w:t>Hypersensitivity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active</w:t>
      </w:r>
      <w:r>
        <w:t xml:space="preserve"> </w:t>
      </w:r>
      <w:r>
        <w:rPr>
          <w:spacing w:val="-1"/>
        </w:rPr>
        <w:t>substance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any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excipients</w:t>
      </w:r>
      <w: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 xml:space="preserve">section </w:t>
      </w:r>
      <w:r>
        <w:t>6.1.</w:t>
      </w:r>
    </w:p>
    <w:p w14:paraId="20930EC0" w14:textId="77777777" w:rsidR="00BC215F" w:rsidRDefault="00BC215F">
      <w:pPr>
        <w:pStyle w:val="BodyText"/>
        <w:kinsoku w:val="0"/>
        <w:overflowPunct w:val="0"/>
        <w:ind w:left="0"/>
      </w:pPr>
    </w:p>
    <w:p w14:paraId="44A9B0B8" w14:textId="77777777" w:rsidR="00BC215F" w:rsidRDefault="00BC215F">
      <w:pPr>
        <w:pStyle w:val="Heading1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warnings</w:t>
      </w:r>
      <w:r>
        <w:rPr>
          <w:spacing w:val="-2"/>
        </w:rPr>
        <w:t xml:space="preserve"> </w:t>
      </w:r>
      <w:r>
        <w:rPr>
          <w:spacing w:val="-1"/>
        </w:rPr>
        <w:t>and precautions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use</w:t>
      </w:r>
    </w:p>
    <w:p w14:paraId="3CED5BEF" w14:textId="77777777" w:rsidR="00BC215F" w:rsidRDefault="00BC215F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14:paraId="78ECB889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Laryngeal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attacks</w:t>
      </w:r>
    </w:p>
    <w:p w14:paraId="2C70625F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6E7AA110" w14:textId="77777777" w:rsidR="00BC215F" w:rsidRDefault="00BC215F">
      <w:pPr>
        <w:pStyle w:val="BodyText"/>
        <w:kinsoku w:val="0"/>
        <w:overflowPunct w:val="0"/>
        <w:spacing w:before="72"/>
        <w:ind w:right="83"/>
        <w:rPr>
          <w:spacing w:val="-1"/>
        </w:rPr>
      </w:pP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laryngeal</w:t>
      </w:r>
      <w:r>
        <w:rPr>
          <w:spacing w:val="1"/>
        </w:rPr>
        <w:t xml:space="preserve"> </w:t>
      </w:r>
      <w:r>
        <w:rPr>
          <w:spacing w:val="-1"/>
        </w:rPr>
        <w:t>attacks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managed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injection</w:t>
      </w:r>
      <w:r>
        <w:rPr>
          <w:spacing w:val="75"/>
        </w:rPr>
        <w:t xml:space="preserve"> </w:t>
      </w:r>
      <w:r>
        <w:rPr>
          <w:spacing w:val="-1"/>
        </w:rPr>
        <w:t>until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physician</w:t>
      </w:r>
      <w:r>
        <w:t xml:space="preserve"> </w:t>
      </w:r>
      <w:r>
        <w:rPr>
          <w:spacing w:val="-1"/>
        </w:rPr>
        <w:t>considers</w:t>
      </w:r>
      <w:r>
        <w:t xml:space="preserve"> </w:t>
      </w:r>
      <w:r>
        <w:rPr>
          <w:spacing w:val="-1"/>
        </w:rPr>
        <w:t>discharge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safe.</w:t>
      </w:r>
    </w:p>
    <w:p w14:paraId="7181D8BF" w14:textId="77777777" w:rsidR="00BC215F" w:rsidRDefault="00BC215F">
      <w:pPr>
        <w:pStyle w:val="BodyText"/>
        <w:kinsoku w:val="0"/>
        <w:overflowPunct w:val="0"/>
        <w:spacing w:before="1"/>
        <w:ind w:left="0"/>
      </w:pPr>
    </w:p>
    <w:p w14:paraId="1D6513FF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Ischemic</w:t>
      </w:r>
      <w:r>
        <w:rPr>
          <w:u w:val="single"/>
        </w:rPr>
        <w:t xml:space="preserve"> </w:t>
      </w:r>
      <w:r>
        <w:rPr>
          <w:spacing w:val="-1"/>
          <w:u w:val="single"/>
        </w:rPr>
        <w:t>heart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disease</w:t>
      </w:r>
    </w:p>
    <w:p w14:paraId="49BCD3CF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6C16928D" w14:textId="77777777" w:rsidR="00BC215F" w:rsidRDefault="00BC215F">
      <w:pPr>
        <w:pStyle w:val="BodyText"/>
        <w:kinsoku w:val="0"/>
        <w:overflowPunct w:val="0"/>
        <w:spacing w:before="72"/>
        <w:ind w:right="140"/>
      </w:pP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ischemic</w:t>
      </w:r>
      <w:r>
        <w:rPr>
          <w:spacing w:val="-2"/>
        </w:rPr>
        <w:t xml:space="preserve"> </w:t>
      </w:r>
      <w:r>
        <w:rPr>
          <w:spacing w:val="-1"/>
        </w:rPr>
        <w:t>conditions,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deterioration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cardiac</w:t>
      </w:r>
      <w:r>
        <w:rPr>
          <w:spacing w:val="-2"/>
        </w:rP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>and</w:t>
      </w:r>
      <w:r>
        <w:t xml:space="preserve"> a </w:t>
      </w:r>
      <w:r>
        <w:rPr>
          <w:spacing w:val="-1"/>
        </w:rPr>
        <w:t>decrease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coronary</w:t>
      </w:r>
      <w:r>
        <w:t xml:space="preserve"> </w:t>
      </w:r>
      <w:r>
        <w:rPr>
          <w:spacing w:val="-1"/>
        </w:rPr>
        <w:t>blood</w:t>
      </w:r>
      <w:r>
        <w:rPr>
          <w:spacing w:val="-3"/>
        </w:rPr>
        <w:t xml:space="preserve"> </w:t>
      </w:r>
      <w:r>
        <w:t>flow</w:t>
      </w:r>
      <w:r>
        <w:rPr>
          <w:spacing w:val="79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rPr>
          <w:spacing w:val="-1"/>
        </w:rPr>
        <w:t>theoretically</w:t>
      </w:r>
      <w:r>
        <w:rPr>
          <w:spacing w:val="-3"/>
        </w:rPr>
        <w:t xml:space="preserve"> </w:t>
      </w:r>
      <w:r>
        <w:rPr>
          <w:spacing w:val="-1"/>
        </w:rPr>
        <w:t>arise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antagonism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bradykinin</w:t>
      </w:r>
      <w:r>
        <w:t xml:space="preserve"> </w:t>
      </w:r>
      <w:r>
        <w:rPr>
          <w:spacing w:val="-1"/>
        </w:rPr>
        <w:t>receptor</w:t>
      </w:r>
      <w:r>
        <w:rPr>
          <w:spacing w:val="-2"/>
        </w:rPr>
        <w:t xml:space="preserve"> </w:t>
      </w:r>
      <w:r>
        <w:t xml:space="preserve">type </w:t>
      </w:r>
      <w:r>
        <w:rPr>
          <w:spacing w:val="-2"/>
        </w:rPr>
        <w:t>2.</w:t>
      </w:r>
      <w:r>
        <w:t xml:space="preserve"> </w:t>
      </w:r>
      <w:r>
        <w:rPr>
          <w:spacing w:val="-1"/>
        </w:rPr>
        <w:t>Caution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therefore</w:t>
      </w:r>
      <w:r>
        <w:rPr>
          <w:spacing w:val="-2"/>
        </w:rPr>
        <w:t xml:space="preserve"> </w:t>
      </w:r>
      <w:r>
        <w:t>be</w:t>
      </w:r>
      <w:r>
        <w:rPr>
          <w:spacing w:val="73"/>
        </w:rPr>
        <w:t xml:space="preserve">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administration</w:t>
      </w:r>
      <w:r>
        <w:t xml:space="preserve"> of</w:t>
      </w:r>
      <w:r>
        <w:rPr>
          <w:spacing w:val="1"/>
        </w:rPr>
        <w:t xml:space="preserve"> </w:t>
      </w:r>
      <w:proofErr w:type="spellStart"/>
      <w:r w:rsidR="00FE5F2C" w:rsidRPr="00FE5F2C">
        <w:rPr>
          <w:spacing w:val="-1"/>
        </w:rPr>
        <w:t>Icatibant</w:t>
      </w:r>
      <w:proofErr w:type="spellEnd"/>
      <w:r w:rsidR="00FE5F2C" w:rsidRPr="00FE5F2C">
        <w:rPr>
          <w:spacing w:val="-1"/>
        </w:rPr>
        <w:t xml:space="preserve"> Accord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patients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acute</w:t>
      </w:r>
      <w:r>
        <w:t xml:space="preserve"> </w:t>
      </w:r>
      <w:r>
        <w:rPr>
          <w:spacing w:val="-1"/>
        </w:rPr>
        <w:t>ischemic</w:t>
      </w:r>
      <w:r>
        <w:t xml:space="preserve"> </w:t>
      </w:r>
      <w:r>
        <w:rPr>
          <w:spacing w:val="-1"/>
        </w:rPr>
        <w:t>heart</w:t>
      </w:r>
      <w:r>
        <w:rPr>
          <w:spacing w:val="1"/>
        </w:rPr>
        <w:t xml:space="preserve"> </w:t>
      </w:r>
      <w:r>
        <w:rPr>
          <w:spacing w:val="-1"/>
        </w:rPr>
        <w:t>disease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unstable</w:t>
      </w:r>
      <w:r>
        <w:rPr>
          <w:spacing w:val="63"/>
        </w:rPr>
        <w:t xml:space="preserve"> </w:t>
      </w:r>
      <w:r>
        <w:rPr>
          <w:spacing w:val="-1"/>
        </w:rPr>
        <w:t>angina</w:t>
      </w:r>
      <w:r>
        <w:t xml:space="preserve"> </w:t>
      </w:r>
      <w:r>
        <w:rPr>
          <w:spacing w:val="-1"/>
        </w:rPr>
        <w:t>pectoris</w:t>
      </w:r>
      <w: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5.3).</w:t>
      </w:r>
    </w:p>
    <w:p w14:paraId="390109B5" w14:textId="77777777" w:rsidR="00BC215F" w:rsidRDefault="00BC215F">
      <w:pPr>
        <w:pStyle w:val="BodyText"/>
        <w:kinsoku w:val="0"/>
        <w:overflowPunct w:val="0"/>
        <w:spacing w:before="1"/>
        <w:ind w:left="0"/>
      </w:pPr>
    </w:p>
    <w:p w14:paraId="77DE408A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Stroke</w:t>
      </w:r>
    </w:p>
    <w:p w14:paraId="245EDB88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6618AB5F" w14:textId="77777777" w:rsidR="00BC215F" w:rsidRDefault="00BC215F">
      <w:pPr>
        <w:pStyle w:val="BodyText"/>
        <w:kinsoku w:val="0"/>
        <w:overflowPunct w:val="0"/>
        <w:spacing w:before="72"/>
        <w:ind w:right="165"/>
        <w:rPr>
          <w:spacing w:val="-1"/>
        </w:rPr>
      </w:pPr>
      <w:r>
        <w:rPr>
          <w:spacing w:val="-1"/>
        </w:rPr>
        <w:t>Although</w:t>
      </w:r>
      <w: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beneficial</w:t>
      </w:r>
      <w:r>
        <w:rPr>
          <w:spacing w:val="1"/>
        </w:rPr>
        <w:t xml:space="preserve"> </w:t>
      </w:r>
      <w:r>
        <w:rPr>
          <w:spacing w:val="-2"/>
        </w:rP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B2</w:t>
      </w:r>
      <w:r>
        <w:rPr>
          <w:spacing w:val="-3"/>
        </w:rPr>
        <w:t xml:space="preserve"> </w:t>
      </w:r>
      <w:r>
        <w:rPr>
          <w:spacing w:val="-1"/>
        </w:rPr>
        <w:t>receptor</w:t>
      </w:r>
      <w:r>
        <w:rPr>
          <w:spacing w:val="1"/>
        </w:rPr>
        <w:t xml:space="preserve"> </w:t>
      </w:r>
      <w:r>
        <w:rPr>
          <w:spacing w:val="-1"/>
        </w:rPr>
        <w:t>blockade</w:t>
      </w:r>
      <w:r>
        <w:rPr>
          <w:spacing w:val="-2"/>
        </w:rPr>
        <w:t xml:space="preserve"> </w:t>
      </w:r>
      <w:r>
        <w:rPr>
          <w:spacing w:val="-1"/>
        </w:rPr>
        <w:t>immediately</w:t>
      </w:r>
      <w:r>
        <w:rPr>
          <w:spacing w:val="61"/>
        </w:rPr>
        <w:t xml:space="preserve"> </w:t>
      </w:r>
      <w:r>
        <w:rPr>
          <w:spacing w:val="-1"/>
        </w:rPr>
        <w:t>following</w:t>
      </w:r>
      <w:r>
        <w:t xml:space="preserve"> a </w:t>
      </w:r>
      <w:r>
        <w:rPr>
          <w:spacing w:val="-1"/>
        </w:rPr>
        <w:t>stroke,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theoretical</w:t>
      </w:r>
      <w:r>
        <w:rPr>
          <w:spacing w:val="1"/>
        </w:rPr>
        <w:t xml:space="preserve"> </w:t>
      </w:r>
      <w:r>
        <w:rPr>
          <w:spacing w:val="-1"/>
        </w:rPr>
        <w:t>possibility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attenuate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phase</w:t>
      </w:r>
      <w:r>
        <w:rPr>
          <w:spacing w:val="77"/>
        </w:rPr>
        <w:t xml:space="preserve"> </w:t>
      </w:r>
      <w:r>
        <w:rPr>
          <w:spacing w:val="-1"/>
        </w:rPr>
        <w:t>neuroprotective</w:t>
      </w:r>
      <w:r>
        <w:t xml:space="preserve"> </w:t>
      </w:r>
      <w:r>
        <w:rPr>
          <w:spacing w:val="-2"/>
        </w:rPr>
        <w:t>effects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bradykinin.</w:t>
      </w:r>
      <w:r>
        <w:t xml:space="preserve"> </w:t>
      </w:r>
      <w:r>
        <w:rPr>
          <w:spacing w:val="-1"/>
        </w:rPr>
        <w:t>Accordingly,</w:t>
      </w:r>
      <w:r>
        <w:t xml:space="preserve"> </w:t>
      </w:r>
      <w:r>
        <w:rPr>
          <w:spacing w:val="-1"/>
        </w:rPr>
        <w:t>caution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observed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administration</w:t>
      </w:r>
      <w:r>
        <w:rPr>
          <w:spacing w:val="69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weeks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stroke.</w:t>
      </w:r>
    </w:p>
    <w:p w14:paraId="5B7359D7" w14:textId="77777777" w:rsidR="00BC215F" w:rsidRDefault="00BC215F">
      <w:pPr>
        <w:pStyle w:val="BodyText"/>
        <w:kinsoku w:val="0"/>
        <w:overflowPunct w:val="0"/>
        <w:spacing w:before="1"/>
        <w:ind w:left="0"/>
      </w:pPr>
    </w:p>
    <w:p w14:paraId="734A7062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Caregiver/self-administration</w:t>
      </w:r>
    </w:p>
    <w:p w14:paraId="09C6534B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1876291C" w14:textId="77777777" w:rsidR="00BC215F" w:rsidRDefault="00BC215F">
      <w:pPr>
        <w:pStyle w:val="BodyText"/>
        <w:kinsoku w:val="0"/>
        <w:overflowPunct w:val="0"/>
        <w:spacing w:before="72"/>
        <w:ind w:right="165"/>
        <w:rPr>
          <w:spacing w:val="-1"/>
        </w:rPr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never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t xml:space="preserve"> </w:t>
      </w:r>
      <w:proofErr w:type="spellStart"/>
      <w:r w:rsidR="00FE5F2C" w:rsidRPr="00FE5F2C">
        <w:rPr>
          <w:spacing w:val="-2"/>
        </w:rPr>
        <w:t>Icatibant</w:t>
      </w:r>
      <w:proofErr w:type="spellEnd"/>
      <w:r w:rsidR="00FE5F2C" w:rsidRPr="00FE5F2C">
        <w:rPr>
          <w:spacing w:val="-2"/>
        </w:rPr>
        <w:t xml:space="preserve"> Accord </w:t>
      </w:r>
      <w:r>
        <w:rPr>
          <w:spacing w:val="-1"/>
        </w:rPr>
        <w:t>previously,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in a</w:t>
      </w:r>
      <w:r>
        <w:rPr>
          <w:spacing w:val="65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physician.</w:t>
      </w:r>
    </w:p>
    <w:p w14:paraId="0813C7E1" w14:textId="77777777" w:rsidR="00BC215F" w:rsidRDefault="00BC215F">
      <w:pPr>
        <w:pStyle w:val="BodyText"/>
        <w:kinsoku w:val="0"/>
        <w:overflowPunct w:val="0"/>
        <w:ind w:left="0"/>
      </w:pPr>
    </w:p>
    <w:p w14:paraId="79E7B8C2" w14:textId="77777777" w:rsidR="00BC215F" w:rsidRDefault="00BC215F">
      <w:pPr>
        <w:pStyle w:val="BodyText"/>
        <w:kinsoku w:val="0"/>
        <w:overflowPunct w:val="0"/>
        <w:ind w:right="165"/>
        <w:rPr>
          <w:spacing w:val="-1"/>
        </w:rPr>
      </w:pPr>
      <w:r>
        <w:rPr>
          <w:spacing w:val="-1"/>
        </w:rPr>
        <w:t>In</w:t>
      </w:r>
      <w:r>
        <w:t xml:space="preserve"> case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insufficient</w:t>
      </w:r>
      <w:r>
        <w:rPr>
          <w:spacing w:val="-2"/>
        </w:rPr>
        <w:t xml:space="preserve"> </w:t>
      </w:r>
      <w:r>
        <w:rPr>
          <w:spacing w:val="-1"/>
        </w:rPr>
        <w:t>relief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recurrence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self-treatment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2"/>
        </w:rPr>
        <w:t>by</w:t>
      </w:r>
      <w:r>
        <w:t xml:space="preserve"> a</w:t>
      </w:r>
      <w:r>
        <w:rPr>
          <w:spacing w:val="55"/>
        </w:rPr>
        <w:t xml:space="preserve"> </w:t>
      </w:r>
      <w:r>
        <w:rPr>
          <w:spacing w:val="-1"/>
        </w:rPr>
        <w:t>caregiver,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patient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caregiver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advice.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adults,</w:t>
      </w:r>
      <w:r>
        <w:rPr>
          <w:spacing w:val="65"/>
        </w:rP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doses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attack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administered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63"/>
        </w:rPr>
        <w:t xml:space="preserve">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4.2).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no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administering</w:t>
      </w:r>
      <w:r>
        <w:rPr>
          <w:spacing w:val="-3"/>
        </w:rP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doses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attack</w:t>
      </w:r>
      <w:r>
        <w:rPr>
          <w:spacing w:val="79"/>
        </w:rPr>
        <w:t xml:space="preserve"> </w:t>
      </w:r>
      <w:r>
        <w:t xml:space="preserve">in </w:t>
      </w:r>
      <w:r>
        <w:rPr>
          <w:spacing w:val="-1"/>
        </w:rPr>
        <w:t>adolescents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children.</w:t>
      </w:r>
    </w:p>
    <w:p w14:paraId="49A7E941" w14:textId="77777777" w:rsidR="00BC215F" w:rsidRDefault="00BC215F">
      <w:pPr>
        <w:pStyle w:val="BodyText"/>
        <w:kinsoku w:val="0"/>
        <w:overflowPunct w:val="0"/>
        <w:ind w:left="0"/>
      </w:pPr>
    </w:p>
    <w:p w14:paraId="49AC4957" w14:textId="77777777" w:rsidR="00BC215F" w:rsidRDefault="00BC215F">
      <w:pPr>
        <w:pStyle w:val="BodyText"/>
        <w:kinsoku w:val="0"/>
        <w:overflowPunct w:val="0"/>
        <w:ind w:right="83"/>
        <w:rPr>
          <w:spacing w:val="-1"/>
        </w:rPr>
      </w:pP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experiencing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laryngeal</w:t>
      </w:r>
      <w:r>
        <w:rPr>
          <w:spacing w:val="-2"/>
        </w:rPr>
        <w:t xml:space="preserve"> </w:t>
      </w:r>
      <w:r>
        <w:rPr>
          <w:spacing w:val="-1"/>
        </w:rPr>
        <w:t>attack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always</w:t>
      </w:r>
      <w:r>
        <w:rPr>
          <w:spacing w:val="-2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advice</w:t>
      </w:r>
      <w:r>
        <w:t xml:space="preserve"> </w:t>
      </w:r>
      <w:r>
        <w:rPr>
          <w:spacing w:val="-1"/>
        </w:rPr>
        <w:t>and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t>in a</w:t>
      </w:r>
      <w:r>
        <w:rPr>
          <w:spacing w:val="67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having</w:t>
      </w:r>
      <w:r>
        <w:rPr>
          <w:spacing w:val="-3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home.</w:t>
      </w:r>
    </w:p>
    <w:p w14:paraId="71866991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4C8CCD25" w14:textId="77777777" w:rsidR="00BC215F" w:rsidRDefault="00BC215F">
      <w:pPr>
        <w:pStyle w:val="BodyText"/>
        <w:kinsoku w:val="0"/>
        <w:overflowPunct w:val="0"/>
      </w:pPr>
      <w:r>
        <w:rPr>
          <w:spacing w:val="-2"/>
          <w:u w:val="single"/>
        </w:rPr>
        <w:t>Sodium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content</w:t>
      </w:r>
    </w:p>
    <w:p w14:paraId="50A6ECD1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2ED7E8BE" w14:textId="2B5DD6AA" w:rsidR="00BC215F" w:rsidRDefault="00BC215F" w:rsidP="009C336C">
      <w:pPr>
        <w:pStyle w:val="BodyText"/>
        <w:kinsoku w:val="0"/>
        <w:overflowPunct w:val="0"/>
        <w:spacing w:before="72"/>
        <w:ind w:right="83"/>
        <w:rPr>
          <w:spacing w:val="-1"/>
        </w:rPr>
      </w:pPr>
      <w:r>
        <w:t>This</w:t>
      </w:r>
      <w:r>
        <w:rPr>
          <w:spacing w:val="-2"/>
        </w:rPr>
        <w:t xml:space="preserve"> </w:t>
      </w:r>
      <w:r>
        <w:rPr>
          <w:spacing w:val="-1"/>
        </w:rPr>
        <w:t>medicinal</w:t>
      </w:r>
      <w: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1</w:t>
      </w:r>
      <w:r>
        <w:rPr>
          <w:spacing w:val="-3"/>
        </w:rPr>
        <w:t xml:space="preserve"> </w:t>
      </w:r>
      <w:r>
        <w:rPr>
          <w:spacing w:val="-1"/>
        </w:rPr>
        <w:t>mmol</w:t>
      </w:r>
      <w:r>
        <w:rPr>
          <w:spacing w:val="-2"/>
        </w:rPr>
        <w:t xml:space="preserve"> </w:t>
      </w:r>
      <w:r>
        <w:t>(23</w:t>
      </w:r>
      <w:r>
        <w:rPr>
          <w:spacing w:val="-3"/>
        </w:rPr>
        <w:t xml:space="preserve"> </w:t>
      </w:r>
      <w:r>
        <w:rPr>
          <w:spacing w:val="-1"/>
        </w:rPr>
        <w:t>milligrams)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sodium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syringe,</w:t>
      </w:r>
      <w:r>
        <w:t xml:space="preserve"> </w:t>
      </w:r>
      <w:proofErr w:type="gramStart"/>
      <w:r w:rsidR="00FE5F2C">
        <w:rPr>
          <w:spacing w:val="1"/>
        </w:rPr>
        <w:t xml:space="preserve">that </w:t>
      </w:r>
      <w:r>
        <w:rPr>
          <w:spacing w:val="-1"/>
        </w:rPr>
        <w:t>is</w:t>
      </w:r>
      <w:r>
        <w:rPr>
          <w:spacing w:val="59"/>
        </w:rPr>
        <w:t xml:space="preserve"> </w:t>
      </w:r>
      <w:r w:rsidR="00B21F58">
        <w:rPr>
          <w:spacing w:val="59"/>
        </w:rPr>
        <w:t>t</w:t>
      </w:r>
      <w:r w:rsidR="00FE5F2C">
        <w:rPr>
          <w:spacing w:val="59"/>
        </w:rPr>
        <w:t xml:space="preserve">o say </w:t>
      </w:r>
      <w:r>
        <w:rPr>
          <w:spacing w:val="-1"/>
        </w:rPr>
        <w:t>essentially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‘sodium-free.’</w:t>
      </w:r>
    </w:p>
    <w:p w14:paraId="2C087A32" w14:textId="77777777" w:rsidR="00BC215F" w:rsidRDefault="00BC215F" w:rsidP="009C336C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5C449A57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Paediatric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population</w:t>
      </w:r>
    </w:p>
    <w:p w14:paraId="4EE1F510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4D835183" w14:textId="77777777" w:rsidR="00BC215F" w:rsidRDefault="00BC215F">
      <w:pPr>
        <w:pStyle w:val="BodyText"/>
        <w:kinsoku w:val="0"/>
        <w:overflowPunct w:val="0"/>
        <w:spacing w:before="72"/>
        <w:ind w:right="83"/>
        <w:rPr>
          <w:spacing w:val="-1"/>
        </w:rPr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1"/>
        </w:rPr>
        <w:t>HAE attack</w:t>
      </w:r>
      <w:r>
        <w:t xml:space="preserve"> </w:t>
      </w:r>
      <w:r>
        <w:rPr>
          <w:spacing w:val="-1"/>
        </w:rPr>
        <w:t>with</w:t>
      </w:r>
      <w:r>
        <w:t xml:space="preserve"> </w:t>
      </w:r>
      <w:proofErr w:type="spellStart"/>
      <w:r w:rsidR="00667629" w:rsidRPr="00D725A0">
        <w:t>Icatibant</w:t>
      </w:r>
      <w:proofErr w:type="spellEnd"/>
      <w:r w:rsidR="00667629" w:rsidRPr="00D725A0">
        <w:t xml:space="preserve"> Accord</w:t>
      </w:r>
      <w:r w:rsidR="00667629" w:rsidRPr="00FE45F1"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paediatric</w:t>
      </w:r>
      <w:r>
        <w:rPr>
          <w:spacing w:val="70"/>
        </w:rPr>
        <w:t xml:space="preserve"> </w:t>
      </w:r>
      <w:r>
        <w:rPr>
          <w:spacing w:val="-1"/>
        </w:rPr>
        <w:t>population.</w:t>
      </w:r>
    </w:p>
    <w:p w14:paraId="41DADB3E" w14:textId="77777777" w:rsidR="00BC215F" w:rsidRDefault="00BC215F">
      <w:pPr>
        <w:pStyle w:val="BodyText"/>
        <w:kinsoku w:val="0"/>
        <w:overflowPunct w:val="0"/>
        <w:ind w:left="0"/>
      </w:pPr>
    </w:p>
    <w:p w14:paraId="0419AC66" w14:textId="77777777" w:rsidR="00BC215F" w:rsidRDefault="00BC215F">
      <w:pPr>
        <w:pStyle w:val="Heading1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  <w:rPr>
          <w:b w:val="0"/>
          <w:bCs w:val="0"/>
        </w:rPr>
      </w:pPr>
      <w:r>
        <w:rPr>
          <w:spacing w:val="-1"/>
        </w:rPr>
        <w:t>Interaction</w:t>
      </w:r>
      <w:r>
        <w:rPr>
          <w:spacing w:val="-3"/>
        </w:rPr>
        <w:t xml:space="preserve"> </w:t>
      </w:r>
      <w:r>
        <w:rPr>
          <w:spacing w:val="-1"/>
        </w:rPr>
        <w:t>with other</w:t>
      </w:r>
      <w:r>
        <w:rPr>
          <w:spacing w:val="-2"/>
        </w:rPr>
        <w:t xml:space="preserve"> </w:t>
      </w:r>
      <w:r>
        <w:rPr>
          <w:spacing w:val="-1"/>
        </w:rPr>
        <w:t>medicinal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other</w:t>
      </w:r>
      <w: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interaction</w:t>
      </w:r>
    </w:p>
    <w:p w14:paraId="67F7747B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1B3C9210" w14:textId="77777777" w:rsidR="00BC215F" w:rsidRDefault="00BC215F">
      <w:pPr>
        <w:pStyle w:val="BodyText"/>
        <w:kinsoku w:val="0"/>
        <w:overflowPunct w:val="0"/>
      </w:pPr>
      <w:r>
        <w:rPr>
          <w:spacing w:val="-1"/>
        </w:rPr>
        <w:t>Pharmacokinetic</w:t>
      </w:r>
      <w:r>
        <w:t xml:space="preserve"> </w:t>
      </w:r>
      <w:r>
        <w:rPr>
          <w:spacing w:val="-1"/>
        </w:rPr>
        <w:t>drug</w:t>
      </w:r>
      <w:r>
        <w:rPr>
          <w:spacing w:val="-3"/>
        </w:rPr>
        <w:t xml:space="preserve"> </w:t>
      </w:r>
      <w:r>
        <w:rPr>
          <w:spacing w:val="-1"/>
        </w:rPr>
        <w:t>interactions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t xml:space="preserve"> </w:t>
      </w:r>
      <w:r>
        <w:rPr>
          <w:spacing w:val="-1"/>
        </w:rPr>
        <w:t>CYP450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section</w:t>
      </w:r>
      <w:r>
        <w:t xml:space="preserve"> 5.2).</w:t>
      </w:r>
    </w:p>
    <w:p w14:paraId="7DBC418E" w14:textId="77777777" w:rsidR="00BC215F" w:rsidRDefault="00BC215F">
      <w:pPr>
        <w:pStyle w:val="BodyText"/>
        <w:kinsoku w:val="0"/>
        <w:overflowPunct w:val="0"/>
        <w:sectPr w:rsidR="00BC215F">
          <w:pgSz w:w="11910" w:h="16840"/>
          <w:pgMar w:top="1060" w:right="1400" w:bottom="900" w:left="1300" w:header="0" w:footer="681" w:gutter="0"/>
          <w:cols w:space="720" w:equalWidth="0">
            <w:col w:w="9210"/>
          </w:cols>
          <w:noEndnote/>
        </w:sectPr>
      </w:pPr>
    </w:p>
    <w:p w14:paraId="3A2BEB4F" w14:textId="77777777" w:rsidR="00BC215F" w:rsidRDefault="00BC215F" w:rsidP="00FE45F1">
      <w:pPr>
        <w:pStyle w:val="BodyText"/>
        <w:kinsoku w:val="0"/>
        <w:overflowPunct w:val="0"/>
        <w:spacing w:before="47"/>
        <w:ind w:right="216"/>
      </w:pPr>
      <w:r>
        <w:rPr>
          <w:spacing w:val="-1"/>
        </w:rPr>
        <w:lastRenderedPageBreak/>
        <w:t>Co-administration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 w:rsidR="00FE5F2C" w:rsidRPr="00FE5F2C">
        <w:t>Icatibant</w:t>
      </w:r>
      <w:proofErr w:type="spellEnd"/>
      <w:r w:rsidR="00FE5F2C" w:rsidRPr="00FE5F2C">
        <w:t xml:space="preserve"> Accord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angiotensin-converting-enzyme</w:t>
      </w:r>
      <w:r>
        <w:t xml:space="preserve"> </w:t>
      </w:r>
      <w:r>
        <w:rPr>
          <w:spacing w:val="-1"/>
        </w:rPr>
        <w:t>(ACE)</w:t>
      </w:r>
      <w:r>
        <w:rPr>
          <w:spacing w:val="-2"/>
        </w:rPr>
        <w:t xml:space="preserve"> </w:t>
      </w:r>
      <w:r>
        <w:rPr>
          <w:spacing w:val="-1"/>
        </w:rPr>
        <w:t>inhibitors</w:t>
      </w:r>
      <w:r>
        <w:t xml:space="preserve"> has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69"/>
        </w:rPr>
        <w:t xml:space="preserve"> </w:t>
      </w:r>
      <w:r>
        <w:rPr>
          <w:spacing w:val="-1"/>
        </w:rPr>
        <w:t>studied.</w:t>
      </w:r>
      <w:r>
        <w:t xml:space="preserve"> </w:t>
      </w:r>
      <w:r>
        <w:rPr>
          <w:spacing w:val="-1"/>
        </w:rPr>
        <w:t>ACE</w:t>
      </w:r>
      <w:r>
        <w:rPr>
          <w:spacing w:val="-3"/>
        </w:rPr>
        <w:t xml:space="preserve"> </w:t>
      </w:r>
      <w:r>
        <w:rPr>
          <w:spacing w:val="-1"/>
        </w:rPr>
        <w:t>inhibitors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contraindicated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HAE patients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enhancement</w:t>
      </w:r>
      <w:r>
        <w:rPr>
          <w:spacing w:val="-2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bradykinin</w:t>
      </w:r>
      <w:r>
        <w:t xml:space="preserve"> </w:t>
      </w:r>
      <w:r>
        <w:rPr>
          <w:spacing w:val="-1"/>
        </w:rPr>
        <w:t>levels.</w:t>
      </w:r>
      <w:r w:rsidR="00FE5F2C">
        <w:rPr>
          <w:spacing w:val="-1"/>
        </w:rPr>
        <w:t xml:space="preserve"> </w:t>
      </w:r>
    </w:p>
    <w:p w14:paraId="41EEFFF4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08DE0DB5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Paediatric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</w:p>
    <w:p w14:paraId="49C098F8" w14:textId="77777777" w:rsidR="00BC215F" w:rsidRDefault="00BC215F">
      <w:pPr>
        <w:pStyle w:val="BodyText"/>
        <w:kinsoku w:val="0"/>
        <w:overflowPunct w:val="0"/>
        <w:ind w:left="0"/>
      </w:pPr>
    </w:p>
    <w:p w14:paraId="7CB92F1E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Interaction</w:t>
      </w:r>
      <w:r>
        <w:t xml:space="preserve"> </w:t>
      </w:r>
      <w:r>
        <w:rPr>
          <w:spacing w:val="-1"/>
        </w:rPr>
        <w:t>studies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t xml:space="preserve"> been </w:t>
      </w:r>
      <w:r>
        <w:rPr>
          <w:spacing w:val="-1"/>
        </w:rPr>
        <w:t>performed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adults.</w:t>
      </w:r>
    </w:p>
    <w:p w14:paraId="6751879C" w14:textId="77777777" w:rsidR="00BC215F" w:rsidRDefault="00BC215F">
      <w:pPr>
        <w:pStyle w:val="BodyText"/>
        <w:kinsoku w:val="0"/>
        <w:overflowPunct w:val="0"/>
        <w:ind w:left="0"/>
      </w:pPr>
    </w:p>
    <w:p w14:paraId="3DCC534C" w14:textId="77777777" w:rsidR="00BC215F" w:rsidRDefault="00BC215F">
      <w:pPr>
        <w:pStyle w:val="Heading1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  <w:rPr>
          <w:b w:val="0"/>
          <w:bCs w:val="0"/>
        </w:rPr>
      </w:pPr>
      <w:r>
        <w:rPr>
          <w:spacing w:val="-1"/>
        </w:rPr>
        <w:t>Fertility,</w:t>
      </w:r>
      <w:r>
        <w:t xml:space="preserve"> </w:t>
      </w:r>
      <w:r>
        <w:rPr>
          <w:spacing w:val="-1"/>
        </w:rPr>
        <w:t>pregnancy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lactation</w:t>
      </w:r>
    </w:p>
    <w:p w14:paraId="62A46C77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14:paraId="58E1F39C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Pregnancy</w:t>
      </w:r>
    </w:p>
    <w:p w14:paraId="6F4B9477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418B8F8B" w14:textId="77777777" w:rsidR="00BC215F" w:rsidRDefault="00BC215F">
      <w:pPr>
        <w:pStyle w:val="BodyText"/>
        <w:kinsoku w:val="0"/>
        <w:overflowPunct w:val="0"/>
        <w:spacing w:before="72"/>
        <w:ind w:right="216"/>
        <w:rPr>
          <w:spacing w:val="-1"/>
        </w:rPr>
      </w:pPr>
      <w:r>
        <w:rPr>
          <w:spacing w:val="-1"/>
        </w:rPr>
        <w:t>For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pregnancies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available.</w:t>
      </w:r>
      <w:r>
        <w:t xml:space="preserve"> </w:t>
      </w:r>
      <w:r>
        <w:rPr>
          <w:spacing w:val="-2"/>
        </w:rPr>
        <w:t>Animal</w:t>
      </w:r>
      <w:r>
        <w:rPr>
          <w:spacing w:val="1"/>
        </w:rP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showed</w:t>
      </w:r>
      <w: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t>uterine</w:t>
      </w:r>
      <w:r>
        <w:rPr>
          <w:spacing w:val="-2"/>
        </w:rPr>
        <w:t xml:space="preserve"> </w:t>
      </w:r>
      <w:r>
        <w:rPr>
          <w:spacing w:val="-1"/>
        </w:rPr>
        <w:t>implantation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parturition</w:t>
      </w:r>
      <w: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5.3),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humans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unknown.</w:t>
      </w:r>
    </w:p>
    <w:p w14:paraId="220E9A25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253C3E55" w14:textId="77777777" w:rsidR="00BC215F" w:rsidRDefault="00FE5F2C">
      <w:pPr>
        <w:pStyle w:val="BodyText"/>
        <w:kinsoku w:val="0"/>
        <w:overflowPunct w:val="0"/>
        <w:ind w:right="216"/>
        <w:rPr>
          <w:spacing w:val="-1"/>
        </w:rPr>
      </w:pPr>
      <w:proofErr w:type="spellStart"/>
      <w:r w:rsidRPr="00FE5F2C">
        <w:rPr>
          <w:spacing w:val="-2"/>
        </w:rPr>
        <w:t>Icatibant</w:t>
      </w:r>
      <w:proofErr w:type="spellEnd"/>
      <w:r w:rsidRPr="00FE5F2C">
        <w:rPr>
          <w:spacing w:val="-2"/>
        </w:rPr>
        <w:t xml:space="preserve"> Accord </w:t>
      </w:r>
      <w:r w:rsidR="00BC215F">
        <w:rPr>
          <w:spacing w:val="-1"/>
        </w:rPr>
        <w:t>should</w:t>
      </w:r>
      <w:r w:rsidR="00BC215F">
        <w:t xml:space="preserve"> be</w:t>
      </w:r>
      <w:r w:rsidR="00BC215F">
        <w:rPr>
          <w:spacing w:val="-2"/>
        </w:rPr>
        <w:t xml:space="preserve"> </w:t>
      </w:r>
      <w:r w:rsidR="00BC215F">
        <w:t>used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during</w:t>
      </w:r>
      <w:r w:rsidR="00BC215F">
        <w:t xml:space="preserve"> </w:t>
      </w:r>
      <w:r w:rsidR="00BC215F">
        <w:rPr>
          <w:spacing w:val="-1"/>
        </w:rPr>
        <w:t>pregnancy</w:t>
      </w:r>
      <w:r w:rsidR="00BC215F">
        <w:t xml:space="preserve"> </w:t>
      </w:r>
      <w:r w:rsidR="00BC215F">
        <w:rPr>
          <w:spacing w:val="-1"/>
        </w:rPr>
        <w:t>only,</w:t>
      </w:r>
      <w:r w:rsidR="00BC215F">
        <w:t xml:space="preserve"> </w:t>
      </w:r>
      <w:r w:rsidR="00BC215F">
        <w:rPr>
          <w:spacing w:val="-1"/>
        </w:rPr>
        <w:t>if</w:t>
      </w:r>
      <w:r w:rsidR="00BC215F">
        <w:rPr>
          <w:spacing w:val="-2"/>
        </w:rPr>
        <w:t xml:space="preserve"> </w:t>
      </w:r>
      <w:r w:rsidR="00BC215F">
        <w:t xml:space="preserve">the </w:t>
      </w:r>
      <w:r w:rsidR="00BC215F">
        <w:rPr>
          <w:spacing w:val="-1"/>
        </w:rPr>
        <w:t>potential</w:t>
      </w:r>
      <w:r w:rsidR="00BC215F">
        <w:rPr>
          <w:spacing w:val="1"/>
        </w:rPr>
        <w:t xml:space="preserve"> </w:t>
      </w:r>
      <w:r w:rsidR="00BC215F">
        <w:rPr>
          <w:spacing w:val="-2"/>
        </w:rPr>
        <w:t>benefit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justifies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the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potential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risk</w:t>
      </w:r>
      <w:r w:rsidR="00BC215F">
        <w:t xml:space="preserve"> </w:t>
      </w:r>
      <w:r w:rsidR="00BC215F">
        <w:rPr>
          <w:spacing w:val="-1"/>
        </w:rPr>
        <w:t>for</w:t>
      </w:r>
      <w:r w:rsidR="00BC215F">
        <w:rPr>
          <w:spacing w:val="-2"/>
        </w:rPr>
        <w:t xml:space="preserve"> </w:t>
      </w:r>
      <w:r w:rsidR="00BC215F">
        <w:t>the</w:t>
      </w:r>
      <w:r w:rsidR="00BC215F">
        <w:rPr>
          <w:spacing w:val="85"/>
        </w:rPr>
        <w:t xml:space="preserve"> </w:t>
      </w:r>
      <w:r w:rsidR="00BC215F">
        <w:rPr>
          <w:spacing w:val="-1"/>
        </w:rPr>
        <w:t>foetus,</w:t>
      </w:r>
      <w:r w:rsidR="00BC215F">
        <w:rPr>
          <w:spacing w:val="-3"/>
        </w:rPr>
        <w:t xml:space="preserve"> </w:t>
      </w:r>
      <w:r w:rsidR="00BC215F">
        <w:t>(</w:t>
      </w:r>
      <w:proofErr w:type="spellStart"/>
      <w:r w:rsidR="00BC215F">
        <w:t>e.g</w:t>
      </w:r>
      <w:proofErr w:type="spellEnd"/>
      <w:r w:rsidR="00BC215F">
        <w:rPr>
          <w:spacing w:val="-3"/>
        </w:rPr>
        <w:t xml:space="preserve"> </w:t>
      </w:r>
      <w:r w:rsidR="00BC215F">
        <w:t>for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treatment</w:t>
      </w:r>
      <w:r w:rsidR="00BC215F">
        <w:rPr>
          <w:spacing w:val="-2"/>
        </w:rPr>
        <w:t xml:space="preserve"> </w:t>
      </w:r>
      <w:r w:rsidR="00BC215F">
        <w:t>of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potentially</w:t>
      </w:r>
      <w:r w:rsidR="00BC215F">
        <w:rPr>
          <w:spacing w:val="-3"/>
        </w:rPr>
        <w:t xml:space="preserve"> </w:t>
      </w:r>
      <w:proofErr w:type="gramStart"/>
      <w:r w:rsidR="00BC215F">
        <w:rPr>
          <w:spacing w:val="-1"/>
        </w:rPr>
        <w:t>life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threatening</w:t>
      </w:r>
      <w:proofErr w:type="gramEnd"/>
      <w:r w:rsidR="00BC215F">
        <w:rPr>
          <w:spacing w:val="-3"/>
        </w:rPr>
        <w:t xml:space="preserve"> </w:t>
      </w:r>
      <w:r w:rsidR="00BC215F">
        <w:rPr>
          <w:spacing w:val="-1"/>
        </w:rPr>
        <w:t>laryngeal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attacks).</w:t>
      </w:r>
    </w:p>
    <w:p w14:paraId="133001E6" w14:textId="77777777" w:rsidR="00BC215F" w:rsidRDefault="00BC215F">
      <w:pPr>
        <w:pStyle w:val="BodyText"/>
        <w:kinsoku w:val="0"/>
        <w:overflowPunct w:val="0"/>
        <w:spacing w:before="1"/>
        <w:ind w:left="0"/>
      </w:pPr>
    </w:p>
    <w:p w14:paraId="33C57ED1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Breast-feeding</w:t>
      </w:r>
    </w:p>
    <w:p w14:paraId="3A9EDC7C" w14:textId="77777777" w:rsidR="00BC215F" w:rsidRDefault="00BC215F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14:paraId="7B7D629A" w14:textId="77777777" w:rsidR="00BC215F" w:rsidRDefault="00BC215F">
      <w:pPr>
        <w:pStyle w:val="BodyText"/>
        <w:kinsoku w:val="0"/>
        <w:overflowPunct w:val="0"/>
        <w:spacing w:before="72"/>
        <w:ind w:right="216"/>
        <w:rPr>
          <w:spacing w:val="-1"/>
        </w:rPr>
      </w:pP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excreted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milk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lactating</w:t>
      </w:r>
      <w:r>
        <w:rPr>
          <w:spacing w:val="-3"/>
        </w:rPr>
        <w:t xml:space="preserve"> </w:t>
      </w:r>
      <w:r>
        <w:rPr>
          <w:spacing w:val="-1"/>
        </w:rPr>
        <w:t>rats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concentrations</w:t>
      </w:r>
      <w:r>
        <w:t xml:space="preserve"> </w:t>
      </w:r>
      <w:proofErr w:type="gramStart"/>
      <w:r>
        <w:rPr>
          <w:spacing w:val="-1"/>
        </w:rPr>
        <w:t>similar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maternal</w:t>
      </w:r>
      <w:r>
        <w:rPr>
          <w:spacing w:val="1"/>
        </w:rPr>
        <w:t xml:space="preserve"> </w:t>
      </w:r>
      <w:r>
        <w:rPr>
          <w:spacing w:val="-1"/>
        </w:rPr>
        <w:t>blood.</w:t>
      </w:r>
      <w:r>
        <w:rPr>
          <w:spacing w:val="79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effects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detected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post-natal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rat</w:t>
      </w:r>
      <w:r>
        <w:rPr>
          <w:spacing w:val="1"/>
        </w:rPr>
        <w:t xml:space="preserve"> </w:t>
      </w:r>
      <w:r>
        <w:rPr>
          <w:spacing w:val="-1"/>
        </w:rPr>
        <w:t>pups.</w:t>
      </w:r>
    </w:p>
    <w:p w14:paraId="143C9AD2" w14:textId="77777777" w:rsidR="00BC215F" w:rsidRDefault="00BC215F">
      <w:pPr>
        <w:pStyle w:val="BodyText"/>
        <w:kinsoku w:val="0"/>
        <w:overflowPunct w:val="0"/>
        <w:ind w:left="0"/>
      </w:pPr>
    </w:p>
    <w:p w14:paraId="740C1AEA" w14:textId="77777777" w:rsidR="00BC215F" w:rsidRDefault="00BC215F">
      <w:pPr>
        <w:pStyle w:val="BodyText"/>
        <w:kinsoku w:val="0"/>
        <w:overflowPunct w:val="0"/>
        <w:ind w:right="140"/>
        <w:rPr>
          <w:spacing w:val="-1"/>
        </w:rPr>
      </w:pPr>
      <w:r>
        <w:rPr>
          <w:spacing w:val="-1"/>
        </w:rPr>
        <w:t>It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unknown</w:t>
      </w:r>
      <w: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excreted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breast</w:t>
      </w:r>
      <w:r>
        <w:rPr>
          <w:spacing w:val="-2"/>
        </w:rPr>
        <w:t xml:space="preserve"> </w:t>
      </w:r>
      <w:proofErr w:type="gramStart"/>
      <w:r>
        <w:t>milk</w:t>
      </w:r>
      <w:proofErr w:type="gramEnd"/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rPr>
          <w:spacing w:val="-1"/>
        </w:rPr>
        <w:t>breastfeeding</w:t>
      </w:r>
      <w:r>
        <w:t xml:space="preserve"> </w:t>
      </w:r>
      <w:r>
        <w:rPr>
          <w:spacing w:val="-1"/>
        </w:rPr>
        <w:t>women,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take</w:t>
      </w:r>
      <w:r w:rsidR="00FE5F2C" w:rsidRPr="00FE5F2C">
        <w:t xml:space="preserve"> </w:t>
      </w:r>
      <w:proofErr w:type="spellStart"/>
      <w:r w:rsidR="00FE5F2C" w:rsidRPr="00FE5F2C">
        <w:rPr>
          <w:spacing w:val="-1"/>
        </w:rPr>
        <w:t>Icatibant</w:t>
      </w:r>
      <w:proofErr w:type="spellEnd"/>
      <w:r w:rsidR="00FE5F2C" w:rsidRPr="00FE5F2C">
        <w:rPr>
          <w:spacing w:val="-1"/>
        </w:rPr>
        <w:t xml:space="preserve"> Accord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breastfeed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 xml:space="preserve">12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treatment.</w:t>
      </w:r>
    </w:p>
    <w:p w14:paraId="0F717ECB" w14:textId="77777777" w:rsidR="00BC215F" w:rsidRDefault="00BC215F">
      <w:pPr>
        <w:pStyle w:val="BodyText"/>
        <w:kinsoku w:val="0"/>
        <w:overflowPunct w:val="0"/>
        <w:spacing w:before="1"/>
        <w:ind w:left="0"/>
      </w:pPr>
    </w:p>
    <w:p w14:paraId="1019E7EC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Fertility</w:t>
      </w:r>
    </w:p>
    <w:p w14:paraId="4CE308B9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3CD27FB1" w14:textId="77777777" w:rsidR="00BC215F" w:rsidRDefault="00BC215F">
      <w:pPr>
        <w:pStyle w:val="BodyText"/>
        <w:kinsoku w:val="0"/>
        <w:overflowPunct w:val="0"/>
        <w:spacing w:before="72"/>
        <w:ind w:right="191"/>
        <w:rPr>
          <w:spacing w:val="-1"/>
        </w:rPr>
      </w:pPr>
      <w:r>
        <w:rPr>
          <w:spacing w:val="-1"/>
        </w:rPr>
        <w:t>In</w:t>
      </w:r>
      <w:r>
        <w:t xml:space="preserve"> both </w:t>
      </w:r>
      <w:r>
        <w:rPr>
          <w:spacing w:val="-1"/>
        </w:rPr>
        <w:t>rats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dogs,</w:t>
      </w:r>
      <w:r>
        <w:rPr>
          <w:spacing w:val="-3"/>
        </w:rPr>
        <w:t xml:space="preserve"> </w:t>
      </w:r>
      <w:r>
        <w:rPr>
          <w:spacing w:val="-1"/>
        </w:rPr>
        <w:t>repeated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resulted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effects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reproductive</w:t>
      </w:r>
      <w:r>
        <w:rPr>
          <w:spacing w:val="-2"/>
        </w:rPr>
        <w:t xml:space="preserve"> </w:t>
      </w:r>
      <w:r>
        <w:rPr>
          <w:spacing w:val="-1"/>
        </w:rPr>
        <w:t>organs.</w:t>
      </w:r>
      <w: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had</w:t>
      </w:r>
      <w:r>
        <w:rPr>
          <w:spacing w:val="75"/>
        </w:rPr>
        <w:t xml:space="preserve"> </w:t>
      </w:r>
      <w:r>
        <w:t xml:space="preserve">no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fertility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male</w:t>
      </w:r>
      <w:r>
        <w:rPr>
          <w:spacing w:val="-2"/>
        </w:rPr>
        <w:t xml:space="preserve"> </w:t>
      </w:r>
      <w:r>
        <w:rPr>
          <w:spacing w:val="-1"/>
        </w:rPr>
        <w:t>mice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rats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5.3).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study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 xml:space="preserve">39 </w:t>
      </w:r>
      <w:r>
        <w:rPr>
          <w:spacing w:val="-1"/>
        </w:rPr>
        <w:t>healthy</w:t>
      </w:r>
      <w: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t xml:space="preserve">men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with</w:t>
      </w:r>
      <w:r>
        <w:t xml:space="preserve"> 30</w:t>
      </w:r>
      <w:r>
        <w:rPr>
          <w:spacing w:val="-3"/>
        </w:rPr>
        <w:t xml:space="preserve"> </w:t>
      </w:r>
      <w:r>
        <w:t>mg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 xml:space="preserve">6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doses</w:t>
      </w:r>
      <w:r>
        <w:t xml:space="preserve"> </w:t>
      </w:r>
      <w:r>
        <w:rPr>
          <w:spacing w:val="-1"/>
        </w:rPr>
        <w:t>every</w:t>
      </w:r>
      <w:r>
        <w:t xml:space="preserve"> 3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doses,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2"/>
        </w:rPr>
        <w:t>no</w:t>
      </w:r>
      <w:r>
        <w:rPr>
          <w:spacing w:val="47"/>
        </w:rPr>
        <w:t xml:space="preserve"> </w:t>
      </w:r>
      <w:r>
        <w:rPr>
          <w:spacing w:val="-1"/>
        </w:rPr>
        <w:t>clinically</w:t>
      </w:r>
      <w: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baseline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basal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GnRH-stimulated</w:t>
      </w:r>
      <w:r>
        <w:rPr>
          <w:spacing w:val="-3"/>
        </w:rPr>
        <w:t xml:space="preserve"> </w:t>
      </w:r>
      <w:r>
        <w:rPr>
          <w:spacing w:val="-1"/>
        </w:rPr>
        <w:t>concentration</w:t>
      </w:r>
      <w:r>
        <w:t xml:space="preserve"> of</w:t>
      </w:r>
      <w:r>
        <w:rPr>
          <w:spacing w:val="73"/>
        </w:rPr>
        <w:t xml:space="preserve"> </w:t>
      </w:r>
      <w:r>
        <w:rPr>
          <w:spacing w:val="-1"/>
        </w:rPr>
        <w:t>reproductive</w:t>
      </w:r>
      <w:r>
        <w:t xml:space="preserve"> </w:t>
      </w:r>
      <w:r>
        <w:rPr>
          <w:spacing w:val="-1"/>
        </w:rPr>
        <w:t>hormones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rPr>
          <w:spacing w:val="-1"/>
        </w:rPr>
        <w:t>females</w:t>
      </w:r>
      <w: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males.</w:t>
      </w:r>
      <w:r>
        <w:t xml:space="preserve"> </w:t>
      </w:r>
      <w:r>
        <w:rPr>
          <w:spacing w:val="-2"/>
        </w:rPr>
        <w:t>There</w:t>
      </w:r>
      <w:r>
        <w:t xml:space="preserve"> </w:t>
      </w:r>
      <w:r>
        <w:rPr>
          <w:spacing w:val="-1"/>
        </w:rPr>
        <w:t>were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effects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76"/>
        </w:rPr>
        <w:t xml:space="preserve"> </w:t>
      </w:r>
      <w:r>
        <w:rPr>
          <w:spacing w:val="-1"/>
        </w:rPr>
        <w:t>concentration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luteal</w:t>
      </w:r>
      <w:r>
        <w:rPr>
          <w:spacing w:val="-2"/>
        </w:rPr>
        <w:t xml:space="preserve"> </w:t>
      </w:r>
      <w:r>
        <w:rPr>
          <w:spacing w:val="-1"/>
        </w:rPr>
        <w:t>phase</w:t>
      </w:r>
      <w:r>
        <w:t xml:space="preserve"> </w:t>
      </w:r>
      <w:r>
        <w:rPr>
          <w:spacing w:val="-1"/>
        </w:rPr>
        <w:t>progesterone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luteal</w:t>
      </w:r>
      <w:r>
        <w:rPr>
          <w:spacing w:val="-2"/>
        </w:rPr>
        <w:t xml:space="preserve"> </w:t>
      </w:r>
      <w:r>
        <w:rPr>
          <w:spacing w:val="-1"/>
        </w:rPr>
        <w:t>function,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menstrual</w:t>
      </w:r>
      <w:r>
        <w:rPr>
          <w:spacing w:val="1"/>
        </w:rPr>
        <w:t xml:space="preserve"> </w:t>
      </w:r>
      <w:r>
        <w:rPr>
          <w:spacing w:val="-1"/>
        </w:rPr>
        <w:t>cycle</w:t>
      </w:r>
      <w:r>
        <w:t xml:space="preserve"> </w:t>
      </w:r>
      <w:r>
        <w:rPr>
          <w:spacing w:val="-1"/>
        </w:rPr>
        <w:t>length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females</w:t>
      </w:r>
      <w:r>
        <w:rPr>
          <w:spacing w:val="63"/>
        </w:rPr>
        <w:t xml:space="preserve"> </w:t>
      </w:r>
      <w:r>
        <w:t xml:space="preserve">and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2"/>
        </w:rPr>
        <w:t>effects</w:t>
      </w:r>
      <w:r>
        <w:t xml:space="preserve"> of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sperm</w:t>
      </w:r>
      <w:r>
        <w:rPr>
          <w:spacing w:val="-2"/>
        </w:rPr>
        <w:t xml:space="preserve"> </w:t>
      </w:r>
      <w:r>
        <w:rPr>
          <w:spacing w:val="-1"/>
        </w:rPr>
        <w:t>count,</w:t>
      </w:r>
      <w:r>
        <w:rPr>
          <w:spacing w:val="-3"/>
        </w:rPr>
        <w:t xml:space="preserve"> </w:t>
      </w:r>
      <w:r>
        <w:rPr>
          <w:spacing w:val="-1"/>
        </w:rPr>
        <w:t>motility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morphology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males.</w:t>
      </w:r>
    </w:p>
    <w:p w14:paraId="72798503" w14:textId="77777777" w:rsidR="00BC215F" w:rsidRDefault="00BC215F">
      <w:pPr>
        <w:pStyle w:val="BodyText"/>
        <w:kinsoku w:val="0"/>
        <w:overflowPunct w:val="0"/>
        <w:spacing w:before="1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dosing</w:t>
      </w:r>
      <w:r>
        <w:rPr>
          <w:spacing w:val="-3"/>
        </w:rPr>
        <w:t xml:space="preserve"> </w:t>
      </w:r>
      <w:r>
        <w:rPr>
          <w:spacing w:val="-1"/>
        </w:rPr>
        <w:t>regimen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unlikely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sustained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setting.</w:t>
      </w:r>
    </w:p>
    <w:p w14:paraId="3AF0AA84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3DCA6F7B" w14:textId="77777777" w:rsidR="00BC215F" w:rsidRDefault="00BC215F">
      <w:pPr>
        <w:pStyle w:val="Heading1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  <w:rPr>
          <w:b w:val="0"/>
          <w:bCs w:val="0"/>
        </w:rPr>
      </w:pPr>
      <w:r>
        <w:rPr>
          <w:spacing w:val="-1"/>
        </w:rPr>
        <w:t>Effects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drive</w:t>
      </w:r>
      <w:r>
        <w:rPr>
          <w:spacing w:val="-2"/>
        </w:rPr>
        <w:t xml:space="preserve"> </w:t>
      </w:r>
      <w:r>
        <w:rPr>
          <w:spacing w:val="-1"/>
        </w:rPr>
        <w:t>and use</w:t>
      </w:r>
      <w:r>
        <w:rPr>
          <w:spacing w:val="-2"/>
        </w:rPr>
        <w:t xml:space="preserve"> </w:t>
      </w:r>
      <w:r>
        <w:rPr>
          <w:spacing w:val="-1"/>
        </w:rPr>
        <w:t>machines</w:t>
      </w:r>
    </w:p>
    <w:p w14:paraId="1A23A03F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63C74D34" w14:textId="77777777" w:rsidR="00BC215F" w:rsidRDefault="00FE5F2C">
      <w:pPr>
        <w:pStyle w:val="BodyText"/>
        <w:kinsoku w:val="0"/>
        <w:overflowPunct w:val="0"/>
        <w:ind w:right="216"/>
        <w:rPr>
          <w:spacing w:val="-1"/>
        </w:rPr>
      </w:pPr>
      <w:proofErr w:type="spellStart"/>
      <w:r w:rsidRPr="00FE5F2C">
        <w:rPr>
          <w:spacing w:val="-2"/>
        </w:rPr>
        <w:t>Icatibant</w:t>
      </w:r>
      <w:proofErr w:type="spellEnd"/>
      <w:r w:rsidRPr="00FE5F2C">
        <w:rPr>
          <w:spacing w:val="-2"/>
        </w:rPr>
        <w:t xml:space="preserve"> Accord </w:t>
      </w:r>
      <w:r w:rsidR="00BC215F">
        <w:t>has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minor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influence</w:t>
      </w:r>
      <w:r w:rsidR="00BC215F">
        <w:rPr>
          <w:spacing w:val="-2"/>
        </w:rPr>
        <w:t xml:space="preserve"> </w:t>
      </w:r>
      <w:r w:rsidR="00BC215F">
        <w:t>on the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ability</w:t>
      </w:r>
      <w:r w:rsidR="00BC215F">
        <w:rPr>
          <w:spacing w:val="-3"/>
        </w:rPr>
        <w:t xml:space="preserve"> </w:t>
      </w:r>
      <w:r w:rsidR="00BC215F">
        <w:t xml:space="preserve">to </w:t>
      </w:r>
      <w:r w:rsidR="00BC215F">
        <w:rPr>
          <w:spacing w:val="-1"/>
        </w:rPr>
        <w:t>drive</w:t>
      </w:r>
      <w:r w:rsidR="00BC215F">
        <w:t xml:space="preserve"> </w:t>
      </w:r>
      <w:r w:rsidR="00BC215F">
        <w:rPr>
          <w:spacing w:val="-1"/>
        </w:rPr>
        <w:t>and</w:t>
      </w:r>
      <w:r w:rsidR="00BC215F">
        <w:rPr>
          <w:spacing w:val="-3"/>
        </w:rPr>
        <w:t xml:space="preserve"> </w:t>
      </w:r>
      <w:r w:rsidR="00BC215F">
        <w:t>use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machines.</w:t>
      </w:r>
      <w:r w:rsidR="00BC215F">
        <w:t xml:space="preserve"> </w:t>
      </w:r>
      <w:r w:rsidR="00BC215F">
        <w:rPr>
          <w:spacing w:val="-1"/>
        </w:rPr>
        <w:t>Fatigue,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lethargy,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tiredness,</w:t>
      </w:r>
      <w:r w:rsidR="00BC215F">
        <w:rPr>
          <w:spacing w:val="79"/>
        </w:rPr>
        <w:t xml:space="preserve"> </w:t>
      </w:r>
      <w:r w:rsidR="00BC215F">
        <w:rPr>
          <w:spacing w:val="-1"/>
        </w:rPr>
        <w:t>somnolence,</w:t>
      </w:r>
      <w:r w:rsidR="00BC215F">
        <w:rPr>
          <w:spacing w:val="-3"/>
        </w:rPr>
        <w:t xml:space="preserve"> </w:t>
      </w:r>
      <w:r w:rsidR="00BC215F">
        <w:t xml:space="preserve">and </w:t>
      </w:r>
      <w:r w:rsidR="00BC215F">
        <w:rPr>
          <w:spacing w:val="-1"/>
        </w:rPr>
        <w:t>dizziness</w:t>
      </w:r>
      <w:r w:rsidR="00BC215F">
        <w:rPr>
          <w:spacing w:val="-2"/>
        </w:rPr>
        <w:t xml:space="preserve"> </w:t>
      </w:r>
      <w:r w:rsidR="00BC215F">
        <w:t xml:space="preserve">have </w:t>
      </w:r>
      <w:r w:rsidR="00BC215F">
        <w:rPr>
          <w:spacing w:val="-1"/>
        </w:rPr>
        <w:t>been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reported</w:t>
      </w:r>
      <w:r w:rsidR="00BC215F">
        <w:t xml:space="preserve"> </w:t>
      </w:r>
      <w:r w:rsidR="00BC215F">
        <w:rPr>
          <w:spacing w:val="-1"/>
        </w:rPr>
        <w:t>following</w:t>
      </w:r>
      <w:r w:rsidR="00BC215F">
        <w:t xml:space="preserve"> the</w:t>
      </w:r>
      <w:r w:rsidR="00BC215F">
        <w:rPr>
          <w:spacing w:val="-2"/>
        </w:rPr>
        <w:t xml:space="preserve"> </w:t>
      </w:r>
      <w:r w:rsidR="00BC215F">
        <w:t>use</w:t>
      </w:r>
      <w:r w:rsidR="00BC215F">
        <w:rPr>
          <w:spacing w:val="-2"/>
        </w:rPr>
        <w:t xml:space="preserve"> </w:t>
      </w:r>
      <w:r w:rsidR="00BC215F">
        <w:t>of</w:t>
      </w:r>
      <w:r w:rsidRPr="00FE5F2C">
        <w:t xml:space="preserve"> </w:t>
      </w:r>
      <w:proofErr w:type="spellStart"/>
      <w:r w:rsidRPr="00FE5F2C">
        <w:rPr>
          <w:spacing w:val="-1"/>
        </w:rPr>
        <w:t>Icatibant</w:t>
      </w:r>
      <w:proofErr w:type="spellEnd"/>
      <w:r w:rsidRPr="00FE5F2C">
        <w:rPr>
          <w:spacing w:val="-1"/>
        </w:rPr>
        <w:t xml:space="preserve"> Accord</w:t>
      </w:r>
      <w:r w:rsidR="00BC215F">
        <w:rPr>
          <w:spacing w:val="-1"/>
        </w:rPr>
        <w:t>.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These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symptoms</w:t>
      </w:r>
      <w:r w:rsidR="00BC215F">
        <w:rPr>
          <w:spacing w:val="-2"/>
        </w:rPr>
        <w:t xml:space="preserve"> </w:t>
      </w:r>
      <w:r w:rsidR="00BC215F">
        <w:t>may</w:t>
      </w:r>
      <w:r w:rsidR="00BC215F">
        <w:rPr>
          <w:spacing w:val="55"/>
        </w:rPr>
        <w:t xml:space="preserve"> </w:t>
      </w:r>
      <w:r w:rsidR="00BC215F">
        <w:t>occur</w:t>
      </w:r>
      <w:r w:rsidR="00BC215F">
        <w:rPr>
          <w:spacing w:val="-2"/>
        </w:rPr>
        <w:t xml:space="preserve"> </w:t>
      </w:r>
      <w:proofErr w:type="gramStart"/>
      <w:r w:rsidR="00BC215F">
        <w:t>as</w:t>
      </w:r>
      <w:r w:rsidR="00BC215F">
        <w:rPr>
          <w:spacing w:val="-2"/>
        </w:rPr>
        <w:t xml:space="preserve"> </w:t>
      </w:r>
      <w:r w:rsidR="00BC215F">
        <w:t xml:space="preserve">a </w:t>
      </w:r>
      <w:r w:rsidR="00BC215F">
        <w:rPr>
          <w:spacing w:val="-1"/>
        </w:rPr>
        <w:t>result</w:t>
      </w:r>
      <w:r w:rsidR="00BC215F">
        <w:rPr>
          <w:spacing w:val="1"/>
        </w:rPr>
        <w:t xml:space="preserve"> </w:t>
      </w:r>
      <w:r w:rsidR="00BC215F">
        <w:rPr>
          <w:spacing w:val="-2"/>
        </w:rPr>
        <w:t>of</w:t>
      </w:r>
      <w:proofErr w:type="gramEnd"/>
      <w:r w:rsidR="00BC215F">
        <w:rPr>
          <w:spacing w:val="1"/>
        </w:rPr>
        <w:t xml:space="preserve"> </w:t>
      </w:r>
      <w:r w:rsidR="00BC215F">
        <w:t>an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attack</w:t>
      </w:r>
      <w:r w:rsidR="00BC215F">
        <w:t xml:space="preserve"> of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HAE.</w:t>
      </w:r>
      <w:r w:rsidR="00BC215F">
        <w:t xml:space="preserve"> </w:t>
      </w:r>
      <w:r w:rsidR="00BC215F">
        <w:rPr>
          <w:spacing w:val="-1"/>
        </w:rPr>
        <w:t>Patients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should</w:t>
      </w:r>
      <w:r w:rsidR="00BC215F">
        <w:rPr>
          <w:spacing w:val="-3"/>
        </w:rPr>
        <w:t xml:space="preserve"> </w:t>
      </w:r>
      <w:r w:rsidR="00BC215F">
        <w:t xml:space="preserve">be </w:t>
      </w:r>
      <w:r w:rsidR="00BC215F">
        <w:rPr>
          <w:spacing w:val="-1"/>
        </w:rPr>
        <w:t>advised</w:t>
      </w:r>
      <w:r w:rsidR="00BC215F">
        <w:t xml:space="preserve"> not</w:t>
      </w:r>
      <w:r w:rsidR="00BC215F">
        <w:rPr>
          <w:spacing w:val="-2"/>
        </w:rPr>
        <w:t xml:space="preserve"> </w:t>
      </w:r>
      <w:r w:rsidR="00BC215F">
        <w:t xml:space="preserve">to </w:t>
      </w:r>
      <w:r w:rsidR="00BC215F">
        <w:rPr>
          <w:spacing w:val="-1"/>
        </w:rPr>
        <w:t>drive</w:t>
      </w:r>
      <w:r w:rsidR="00BC215F">
        <w:t xml:space="preserve"> </w:t>
      </w:r>
      <w:r w:rsidR="00BC215F">
        <w:rPr>
          <w:spacing w:val="-1"/>
        </w:rPr>
        <w:t>and</w:t>
      </w:r>
      <w:r w:rsidR="00BC215F">
        <w:rPr>
          <w:spacing w:val="-3"/>
        </w:rPr>
        <w:t xml:space="preserve"> </w:t>
      </w:r>
      <w:r w:rsidR="00BC215F">
        <w:t>use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machines</w:t>
      </w:r>
      <w:r w:rsidR="00BC215F">
        <w:t xml:space="preserve"> </w:t>
      </w:r>
      <w:r w:rsidR="00BC215F">
        <w:rPr>
          <w:spacing w:val="-1"/>
        </w:rPr>
        <w:t>if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they</w:t>
      </w:r>
      <w:r w:rsidR="00BC215F">
        <w:rPr>
          <w:spacing w:val="45"/>
        </w:rPr>
        <w:t xml:space="preserve"> </w:t>
      </w:r>
      <w:r w:rsidR="00BC215F">
        <w:rPr>
          <w:spacing w:val="-1"/>
        </w:rPr>
        <w:t>feel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tired</w:t>
      </w:r>
      <w:r w:rsidR="00BC215F">
        <w:t xml:space="preserve"> or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dizzy.</w:t>
      </w:r>
      <w:r>
        <w:rPr>
          <w:spacing w:val="-1"/>
        </w:rPr>
        <w:t xml:space="preserve"> </w:t>
      </w:r>
    </w:p>
    <w:p w14:paraId="6FE9A632" w14:textId="77777777" w:rsidR="00BC215F" w:rsidRDefault="00BC215F">
      <w:pPr>
        <w:pStyle w:val="BodyText"/>
        <w:kinsoku w:val="0"/>
        <w:overflowPunct w:val="0"/>
        <w:ind w:left="0"/>
      </w:pPr>
    </w:p>
    <w:p w14:paraId="7199B1FD" w14:textId="77777777" w:rsidR="00BC215F" w:rsidRDefault="00BC215F">
      <w:pPr>
        <w:pStyle w:val="Heading1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  <w:rPr>
          <w:b w:val="0"/>
          <w:bCs w:val="0"/>
        </w:rPr>
      </w:pPr>
      <w:r>
        <w:rPr>
          <w:spacing w:val="-1"/>
        </w:rPr>
        <w:t>Undesirable</w:t>
      </w:r>
      <w:r>
        <w:rPr>
          <w:spacing w:val="-2"/>
        </w:rPr>
        <w:t xml:space="preserve"> </w:t>
      </w:r>
      <w:r>
        <w:rPr>
          <w:spacing w:val="-1"/>
        </w:rPr>
        <w:t>effects</w:t>
      </w:r>
    </w:p>
    <w:p w14:paraId="304E316B" w14:textId="77777777" w:rsidR="00BC215F" w:rsidRDefault="00BC215F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14:paraId="42CAAF1C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Summary</w:t>
      </w:r>
      <w:r>
        <w:rPr>
          <w:u w:val="single"/>
        </w:rPr>
        <w:t xml:space="preserve"> 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safety</w:t>
      </w:r>
      <w:r>
        <w:rPr>
          <w:u w:val="single"/>
        </w:rPr>
        <w:t xml:space="preserve"> </w:t>
      </w:r>
      <w:r>
        <w:rPr>
          <w:spacing w:val="-1"/>
          <w:u w:val="single"/>
        </w:rPr>
        <w:t>profile</w:t>
      </w:r>
    </w:p>
    <w:p w14:paraId="74ACABD2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1F4891A6" w14:textId="77777777" w:rsidR="00BC215F" w:rsidRDefault="00BC215F">
      <w:pPr>
        <w:pStyle w:val="BodyText"/>
        <w:kinsoku w:val="0"/>
        <w:overflowPunct w:val="0"/>
        <w:spacing w:before="72"/>
        <w:ind w:right="216"/>
        <w:rPr>
          <w:spacing w:val="-1"/>
        </w:rPr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studies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registration,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999 </w:t>
      </w:r>
      <w:r>
        <w:rPr>
          <w:spacing w:val="-2"/>
        </w:rPr>
        <w:t>HAE</w:t>
      </w:r>
      <w:r>
        <w:rPr>
          <w:spacing w:val="-1"/>
        </w:rPr>
        <w:t xml:space="preserve"> attacks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treated</w:t>
      </w:r>
      <w:r>
        <w:t xml:space="preserve"> with</w:t>
      </w:r>
      <w:r>
        <w:rPr>
          <w:spacing w:val="-3"/>
        </w:rPr>
        <w:t xml:space="preserve"> </w:t>
      </w:r>
      <w:r>
        <w:t xml:space="preserve">30 </w:t>
      </w:r>
      <w:r>
        <w:rPr>
          <w:spacing w:val="-1"/>
        </w:rPr>
        <w:t>mg</w:t>
      </w:r>
      <w:r>
        <w:rPr>
          <w:spacing w:val="51"/>
        </w:rPr>
        <w:t xml:space="preserve"> </w:t>
      </w:r>
      <w:proofErr w:type="spellStart"/>
      <w:r w:rsidR="00FE5F2C" w:rsidRPr="00FE5F2C">
        <w:rPr>
          <w:spacing w:val="-2"/>
        </w:rPr>
        <w:t>Icatibant</w:t>
      </w:r>
      <w:proofErr w:type="spellEnd"/>
      <w:r w:rsidR="00FE5F2C" w:rsidRPr="00FE5F2C">
        <w:rPr>
          <w:spacing w:val="-2"/>
        </w:rP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-1"/>
        </w:rPr>
        <w:t>subcutaneously</w:t>
      </w:r>
      <w:r>
        <w:t xml:space="preserve"> </w:t>
      </w:r>
      <w:r>
        <w:rPr>
          <w:spacing w:val="-2"/>
        </w:rPr>
        <w:t>by</w:t>
      </w:r>
      <w:r>
        <w:t xml:space="preserve"> a </w:t>
      </w:r>
      <w:r>
        <w:rPr>
          <w:spacing w:val="-1"/>
        </w:rPr>
        <w:t>healthcare</w:t>
      </w:r>
      <w:r>
        <w:rPr>
          <w:spacing w:val="-2"/>
        </w:rPr>
        <w:t xml:space="preserve"> </w:t>
      </w:r>
      <w:r>
        <w:rPr>
          <w:spacing w:val="-1"/>
        </w:rPr>
        <w:t>professional.</w:t>
      </w:r>
      <w:r>
        <w:t xml:space="preserve"> </w:t>
      </w:r>
      <w:proofErr w:type="spellStart"/>
      <w:r w:rsidR="00FE5F2C" w:rsidRPr="00FE5F2C">
        <w:rPr>
          <w:spacing w:val="1"/>
        </w:rPr>
        <w:t>Icatibant</w:t>
      </w:r>
      <w:proofErr w:type="spellEnd"/>
      <w:r w:rsidR="00FE5F2C" w:rsidRPr="00FE5F2C"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 xml:space="preserve">mg </w:t>
      </w:r>
      <w:r>
        <w:rPr>
          <w:spacing w:val="-2"/>
        </w:rPr>
        <w:t>SC</w:t>
      </w:r>
      <w:r>
        <w:rPr>
          <w:spacing w:val="-1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61"/>
        </w:rPr>
        <w:t xml:space="preserve"> </w:t>
      </w:r>
      <w:r>
        <w:rPr>
          <w:spacing w:val="-1"/>
        </w:rPr>
        <w:t>administered</w:t>
      </w:r>
      <w:r>
        <w:t xml:space="preserve"> by a</w:t>
      </w:r>
      <w:r>
        <w:rPr>
          <w:spacing w:val="-2"/>
        </w:rPr>
        <w:t xml:space="preserve"> </w:t>
      </w:r>
      <w:r>
        <w:rPr>
          <w:spacing w:val="-1"/>
        </w:rPr>
        <w:t>healthcare</w:t>
      </w:r>
      <w: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129</w:t>
      </w:r>
      <w:r>
        <w:t xml:space="preserve"> </w:t>
      </w:r>
      <w:r>
        <w:rPr>
          <w:spacing w:val="-1"/>
        </w:rPr>
        <w:t>healthy</w:t>
      </w:r>
      <w: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and</w:t>
      </w:r>
      <w:r>
        <w:t xml:space="preserve"> 236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HAE.</w:t>
      </w:r>
      <w:r w:rsidR="00FE5F2C">
        <w:rPr>
          <w:spacing w:val="-1"/>
        </w:rPr>
        <w:t xml:space="preserve"> </w:t>
      </w:r>
    </w:p>
    <w:p w14:paraId="3E08589C" w14:textId="77777777" w:rsidR="00BC215F" w:rsidRDefault="00BC215F">
      <w:pPr>
        <w:pStyle w:val="BodyText"/>
        <w:kinsoku w:val="0"/>
        <w:overflowPunct w:val="0"/>
        <w:ind w:left="0"/>
      </w:pPr>
    </w:p>
    <w:p w14:paraId="613C2133" w14:textId="77777777" w:rsidR="00BC215F" w:rsidRDefault="00BC215F">
      <w:pPr>
        <w:pStyle w:val="BodyText"/>
        <w:kinsoku w:val="0"/>
        <w:overflowPunct w:val="0"/>
        <w:ind w:right="140"/>
        <w:rPr>
          <w:spacing w:val="-1"/>
        </w:rPr>
      </w:pPr>
      <w:r>
        <w:rPr>
          <w:spacing w:val="-1"/>
        </w:rPr>
        <w:t>Almost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treated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subcutaneous</w:t>
      </w:r>
      <w: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trials</w:t>
      </w:r>
      <w:r>
        <w:rPr>
          <w:spacing w:val="-2"/>
        </w:rP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rPr>
          <w:spacing w:val="-1"/>
        </w:rPr>
        <w:t>reactions</w:t>
      </w:r>
      <w:r>
        <w:rPr>
          <w:spacing w:val="7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site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(characterised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>skin</w:t>
      </w:r>
      <w:r>
        <w:rPr>
          <w:spacing w:val="-3"/>
        </w:rPr>
        <w:t xml:space="preserve"> </w:t>
      </w:r>
      <w:r>
        <w:rPr>
          <w:spacing w:val="-1"/>
        </w:rPr>
        <w:t>irritation,</w:t>
      </w:r>
      <w:r>
        <w:rPr>
          <w:spacing w:val="-3"/>
        </w:rPr>
        <w:t xml:space="preserve"> </w:t>
      </w:r>
      <w:r>
        <w:rPr>
          <w:spacing w:val="-1"/>
        </w:rPr>
        <w:t>swelling,</w:t>
      </w:r>
      <w:r>
        <w:rPr>
          <w:spacing w:val="-3"/>
        </w:rPr>
        <w:t xml:space="preserve"> </w:t>
      </w:r>
      <w:r>
        <w:rPr>
          <w:spacing w:val="-1"/>
        </w:rPr>
        <w:t>pain,</w:t>
      </w:r>
      <w:r>
        <w:t xml:space="preserve"> </w:t>
      </w:r>
      <w:r>
        <w:rPr>
          <w:spacing w:val="-1"/>
        </w:rPr>
        <w:t>itchiness,</w:t>
      </w:r>
      <w:r>
        <w:rPr>
          <w:spacing w:val="-3"/>
        </w:rPr>
        <w:t xml:space="preserve"> </w:t>
      </w:r>
      <w:r>
        <w:rPr>
          <w:spacing w:val="-1"/>
        </w:rPr>
        <w:t>erythema,</w:t>
      </w:r>
      <w:r>
        <w:t xml:space="preserve"> </w:t>
      </w:r>
      <w:r>
        <w:rPr>
          <w:spacing w:val="-1"/>
        </w:rPr>
        <w:t>burning</w:t>
      </w:r>
    </w:p>
    <w:p w14:paraId="5AD29B22" w14:textId="77777777" w:rsidR="00BC215F" w:rsidRDefault="00BC215F">
      <w:pPr>
        <w:pStyle w:val="BodyText"/>
        <w:kinsoku w:val="0"/>
        <w:overflowPunct w:val="0"/>
        <w:ind w:right="140"/>
        <w:rPr>
          <w:spacing w:val="-1"/>
        </w:rPr>
        <w:sectPr w:rsidR="00BC215F">
          <w:pgSz w:w="11910" w:h="16840"/>
          <w:pgMar w:top="1320" w:right="1320" w:bottom="900" w:left="1300" w:header="0" w:footer="681" w:gutter="0"/>
          <w:cols w:space="720" w:equalWidth="0">
            <w:col w:w="9290"/>
          </w:cols>
          <w:noEndnote/>
        </w:sectPr>
      </w:pPr>
    </w:p>
    <w:p w14:paraId="5C965FFC" w14:textId="77777777" w:rsidR="00BC215F" w:rsidRDefault="00BC215F">
      <w:pPr>
        <w:pStyle w:val="BodyText"/>
        <w:kinsoku w:val="0"/>
        <w:overflowPunct w:val="0"/>
        <w:spacing w:before="53"/>
        <w:ind w:right="299"/>
        <w:rPr>
          <w:spacing w:val="-1"/>
        </w:rPr>
      </w:pPr>
      <w:r>
        <w:rPr>
          <w:spacing w:val="-1"/>
        </w:rPr>
        <w:lastRenderedPageBreak/>
        <w:t>sensation).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reactions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generally</w:t>
      </w:r>
      <w:r>
        <w:rPr>
          <w:spacing w:val="-3"/>
        </w:rPr>
        <w:t xml:space="preserve"> </w:t>
      </w:r>
      <w:r>
        <w:t>mild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moderate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severity,</w:t>
      </w:r>
      <w:r>
        <w:t xml:space="preserve"> </w:t>
      </w:r>
      <w:r>
        <w:rPr>
          <w:spacing w:val="-1"/>
        </w:rPr>
        <w:t>transient,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resolved</w:t>
      </w:r>
      <w:r>
        <w:rPr>
          <w:spacing w:val="59"/>
        </w:rP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intervention.</w:t>
      </w:r>
    </w:p>
    <w:p w14:paraId="0FED3153" w14:textId="77777777" w:rsidR="00BC215F" w:rsidRDefault="00BC215F">
      <w:pPr>
        <w:pStyle w:val="BodyText"/>
        <w:kinsoku w:val="0"/>
        <w:overflowPunct w:val="0"/>
        <w:ind w:left="0"/>
      </w:pPr>
    </w:p>
    <w:p w14:paraId="1989EA69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Tabulated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list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adverse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reactions</w:t>
      </w:r>
    </w:p>
    <w:p w14:paraId="5AF28CE5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2614035C" w14:textId="77777777" w:rsidR="00BC215F" w:rsidRDefault="00BC215F">
      <w:pPr>
        <w:pStyle w:val="BodyText"/>
        <w:kinsoku w:val="0"/>
        <w:overflowPunct w:val="0"/>
        <w:spacing w:before="72" w:line="252" w:lineRule="exact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frequency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adverse</w:t>
      </w:r>
      <w:r>
        <w:t xml:space="preserve"> </w:t>
      </w:r>
      <w:r>
        <w:rPr>
          <w:spacing w:val="-1"/>
        </w:rPr>
        <w:t>reactions</w:t>
      </w:r>
      <w: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r>
        <w:t>1 is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convention:</w:t>
      </w:r>
    </w:p>
    <w:p w14:paraId="68D1B5EA" w14:textId="77777777" w:rsidR="00BC215F" w:rsidRDefault="00BC215F">
      <w:pPr>
        <w:pStyle w:val="BodyText"/>
        <w:kinsoku w:val="0"/>
        <w:overflowPunct w:val="0"/>
        <w:spacing w:line="252" w:lineRule="exact"/>
        <w:rPr>
          <w:spacing w:val="-1"/>
        </w:rPr>
      </w:pPr>
      <w:r>
        <w:rPr>
          <w:spacing w:val="-1"/>
        </w:rPr>
        <w:t>Very</w:t>
      </w:r>
      <w: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(≥1/10);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(≥1/100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&lt;1/10);</w:t>
      </w:r>
      <w:r>
        <w:rPr>
          <w:spacing w:val="-2"/>
        </w:rPr>
        <w:t xml:space="preserve"> </w:t>
      </w:r>
      <w:r>
        <w:rPr>
          <w:spacing w:val="-1"/>
        </w:rPr>
        <w:t>uncommon</w:t>
      </w:r>
      <w:r>
        <w:rPr>
          <w:spacing w:val="-3"/>
        </w:rPr>
        <w:t xml:space="preserve"> </w:t>
      </w:r>
      <w:r>
        <w:rPr>
          <w:spacing w:val="-1"/>
        </w:rPr>
        <w:t>(≥1/1,000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&lt;1/100);</w:t>
      </w:r>
      <w:r>
        <w:rPr>
          <w:spacing w:val="-2"/>
        </w:rPr>
        <w:t xml:space="preserve"> </w:t>
      </w:r>
      <w:r>
        <w:rPr>
          <w:spacing w:val="-1"/>
        </w:rPr>
        <w:t>rare</w:t>
      </w:r>
      <w:r>
        <w:rPr>
          <w:spacing w:val="-2"/>
        </w:rPr>
        <w:t xml:space="preserve"> </w:t>
      </w:r>
      <w:r>
        <w:rPr>
          <w:spacing w:val="-1"/>
        </w:rPr>
        <w:t>(≥1/10,000</w:t>
      </w:r>
    </w:p>
    <w:p w14:paraId="503CB583" w14:textId="77777777" w:rsidR="00BC215F" w:rsidRDefault="00BC215F">
      <w:pPr>
        <w:pStyle w:val="BodyText"/>
        <w:kinsoku w:val="0"/>
        <w:overflowPunct w:val="0"/>
        <w:spacing w:line="252" w:lineRule="exact"/>
        <w:rPr>
          <w:spacing w:val="-1"/>
        </w:rPr>
      </w:pPr>
      <w:r>
        <w:t xml:space="preserve">to </w:t>
      </w:r>
      <w:r>
        <w:rPr>
          <w:spacing w:val="-1"/>
        </w:rPr>
        <w:t>&lt;1/1,000);</w:t>
      </w:r>
      <w:r>
        <w:rPr>
          <w:spacing w:val="1"/>
        </w:rPr>
        <w:t xml:space="preserve"> </w:t>
      </w:r>
      <w:r>
        <w:rPr>
          <w:spacing w:val="-1"/>
        </w:rPr>
        <w:t>very</w:t>
      </w:r>
      <w:r>
        <w:t xml:space="preserve"> </w:t>
      </w:r>
      <w:r>
        <w:rPr>
          <w:spacing w:val="-1"/>
        </w:rPr>
        <w:t>rare</w:t>
      </w:r>
      <w:r>
        <w:rPr>
          <w:spacing w:val="-2"/>
        </w:rPr>
        <w:t xml:space="preserve"> </w:t>
      </w:r>
      <w:r>
        <w:rPr>
          <w:spacing w:val="-1"/>
        </w:rPr>
        <w:t>(&lt;1/10,000).</w:t>
      </w:r>
    </w:p>
    <w:p w14:paraId="440C44D2" w14:textId="77777777" w:rsidR="00BC215F" w:rsidRDefault="00BC215F">
      <w:pPr>
        <w:pStyle w:val="BodyText"/>
        <w:kinsoku w:val="0"/>
        <w:overflowPunct w:val="0"/>
        <w:spacing w:before="1"/>
      </w:pPr>
      <w:r>
        <w:t>All</w:t>
      </w:r>
      <w:r>
        <w:rPr>
          <w:spacing w:val="1"/>
        </w:rPr>
        <w:t xml:space="preserve"> </w:t>
      </w:r>
      <w:r>
        <w:rPr>
          <w:spacing w:val="-1"/>
        </w:rPr>
        <w:t>adverse</w:t>
      </w:r>
      <w:r>
        <w:rPr>
          <w:spacing w:val="-2"/>
        </w:rPr>
        <w:t xml:space="preserve"> </w:t>
      </w:r>
      <w:r>
        <w:rPr>
          <w:spacing w:val="-1"/>
        </w:rPr>
        <w:t>reactions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post-marketing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i/>
          <w:iCs/>
          <w:spacing w:val="-1"/>
        </w:rPr>
        <w:t>italicised.</w:t>
      </w:r>
    </w:p>
    <w:p w14:paraId="25B90B26" w14:textId="77777777" w:rsidR="00BC215F" w:rsidRDefault="00BC215F">
      <w:pPr>
        <w:pStyle w:val="BodyText"/>
        <w:kinsoku w:val="0"/>
        <w:overflowPunct w:val="0"/>
        <w:ind w:left="0"/>
        <w:rPr>
          <w:i/>
          <w:iCs/>
        </w:rPr>
      </w:pPr>
    </w:p>
    <w:p w14:paraId="46ED88FF" w14:textId="77777777" w:rsidR="00BC215F" w:rsidRDefault="00BC215F">
      <w:pPr>
        <w:pStyle w:val="Heading1"/>
        <w:kinsoku w:val="0"/>
        <w:overflowPunct w:val="0"/>
        <w:ind w:left="118"/>
        <w:rPr>
          <w:b w:val="0"/>
          <w:bCs w:val="0"/>
        </w:rPr>
      </w:pPr>
      <w:r>
        <w:rPr>
          <w:spacing w:val="-1"/>
        </w:rPr>
        <w:t>Table</w:t>
      </w:r>
      <w:r>
        <w:t xml:space="preserve"> </w:t>
      </w:r>
      <w:r>
        <w:rPr>
          <w:spacing w:val="-2"/>
        </w:rPr>
        <w:t>2:</w:t>
      </w:r>
      <w:r>
        <w:rPr>
          <w:spacing w:val="1"/>
        </w:rPr>
        <w:t xml:space="preserve"> </w:t>
      </w:r>
      <w:r>
        <w:rPr>
          <w:spacing w:val="-1"/>
        </w:rPr>
        <w:t>Adverse</w:t>
      </w:r>
      <w:r>
        <w:t xml:space="preserve"> </w:t>
      </w:r>
      <w:r>
        <w:rPr>
          <w:spacing w:val="-1"/>
        </w:rPr>
        <w:t>reactions</w:t>
      </w:r>
      <w: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icatibant</w:t>
      </w:r>
      <w:proofErr w:type="spellEnd"/>
    </w:p>
    <w:p w14:paraId="21AD7076" w14:textId="77777777" w:rsidR="00BC215F" w:rsidRDefault="00BC215F">
      <w:pPr>
        <w:pStyle w:val="BodyText"/>
        <w:kinsoku w:val="0"/>
        <w:overflowPunct w:val="0"/>
        <w:spacing w:before="5"/>
        <w:ind w:left="0"/>
        <w:rPr>
          <w:b/>
          <w:bCs/>
        </w:rPr>
      </w:pPr>
    </w:p>
    <w:p w14:paraId="15C01FD5" w14:textId="77777777" w:rsidR="00BC215F" w:rsidRDefault="00BC215F">
      <w:pPr>
        <w:pStyle w:val="BodyText"/>
        <w:kinsoku w:val="0"/>
        <w:overflowPunct w:val="0"/>
        <w:spacing w:before="1"/>
        <w:ind w:left="0"/>
        <w:rPr>
          <w:b/>
          <w:bCs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06"/>
      </w:tblGrid>
      <w:tr w:rsidR="009C336C" w:rsidRPr="00D725A0" w14:paraId="455C9BA2" w14:textId="77777777" w:rsidTr="00506FFC">
        <w:tc>
          <w:tcPr>
            <w:tcW w:w="2626" w:type="pct"/>
          </w:tcPr>
          <w:p w14:paraId="0691F45E" w14:textId="77777777" w:rsidR="009C336C" w:rsidRPr="00D725A0" w:rsidRDefault="009C336C" w:rsidP="00506FFC">
            <w:pPr>
              <w:rPr>
                <w:b/>
                <w:szCs w:val="22"/>
              </w:rPr>
            </w:pPr>
            <w:r w:rsidRPr="00D725A0">
              <w:rPr>
                <w:b/>
                <w:szCs w:val="22"/>
              </w:rPr>
              <w:tab/>
              <w:t xml:space="preserve">System </w:t>
            </w:r>
            <w:r>
              <w:rPr>
                <w:b/>
                <w:szCs w:val="22"/>
              </w:rPr>
              <w:t>o</w:t>
            </w:r>
            <w:r w:rsidRPr="00D725A0">
              <w:rPr>
                <w:b/>
                <w:szCs w:val="22"/>
              </w:rPr>
              <w:t xml:space="preserve">rgan </w:t>
            </w:r>
            <w:r>
              <w:rPr>
                <w:b/>
                <w:szCs w:val="22"/>
              </w:rPr>
              <w:t>c</w:t>
            </w:r>
            <w:r w:rsidRPr="00D725A0">
              <w:rPr>
                <w:b/>
                <w:szCs w:val="22"/>
              </w:rPr>
              <w:t xml:space="preserve">lass </w:t>
            </w:r>
          </w:p>
          <w:p w14:paraId="2858604A" w14:textId="77777777" w:rsidR="009C336C" w:rsidRPr="00D725A0" w:rsidRDefault="009C336C" w:rsidP="00506FFC">
            <w:pPr>
              <w:pStyle w:val="Default"/>
              <w:rPr>
                <w:b/>
                <w:color w:val="auto"/>
                <w:sz w:val="22"/>
                <w:szCs w:val="22"/>
                <w:lang w:val="en-GB"/>
              </w:rPr>
            </w:pPr>
            <w:r w:rsidRPr="00D725A0">
              <w:rPr>
                <w:b/>
                <w:color w:val="auto"/>
                <w:sz w:val="22"/>
                <w:szCs w:val="22"/>
                <w:lang w:val="en-GB"/>
              </w:rPr>
              <w:tab/>
              <w:t xml:space="preserve">(incidence category) </w:t>
            </w:r>
          </w:p>
        </w:tc>
        <w:tc>
          <w:tcPr>
            <w:tcW w:w="2374" w:type="pct"/>
          </w:tcPr>
          <w:p w14:paraId="6172BBD1" w14:textId="77777777" w:rsidR="009C336C" w:rsidRPr="00D725A0" w:rsidRDefault="009C336C" w:rsidP="00506FFC">
            <w:pPr>
              <w:rPr>
                <w:b/>
                <w:szCs w:val="22"/>
              </w:rPr>
            </w:pPr>
            <w:r w:rsidRPr="00D725A0">
              <w:rPr>
                <w:b/>
                <w:szCs w:val="22"/>
              </w:rPr>
              <w:t xml:space="preserve">Preferred </w:t>
            </w:r>
            <w:r>
              <w:rPr>
                <w:b/>
                <w:szCs w:val="22"/>
              </w:rPr>
              <w:t>t</w:t>
            </w:r>
            <w:r w:rsidRPr="00D725A0">
              <w:rPr>
                <w:b/>
                <w:szCs w:val="22"/>
              </w:rPr>
              <w:t xml:space="preserve">erm </w:t>
            </w:r>
          </w:p>
          <w:p w14:paraId="099C1EF7" w14:textId="77777777" w:rsidR="009C336C" w:rsidRPr="00D725A0" w:rsidRDefault="009C336C" w:rsidP="00506FFC">
            <w:pPr>
              <w:rPr>
                <w:b/>
                <w:szCs w:val="22"/>
              </w:rPr>
            </w:pPr>
          </w:p>
        </w:tc>
      </w:tr>
      <w:tr w:rsidR="009C336C" w:rsidRPr="00D725A0" w14:paraId="6FB51911" w14:textId="77777777" w:rsidTr="00506FFC">
        <w:tc>
          <w:tcPr>
            <w:tcW w:w="2626" w:type="pct"/>
          </w:tcPr>
          <w:p w14:paraId="0CCB6EA5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Nervous system disorders </w:t>
            </w:r>
          </w:p>
          <w:p w14:paraId="73606CC8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(Common, ≥1/100 to &lt;1/10) </w:t>
            </w:r>
          </w:p>
        </w:tc>
        <w:tc>
          <w:tcPr>
            <w:tcW w:w="2374" w:type="pct"/>
          </w:tcPr>
          <w:p w14:paraId="553A2160" w14:textId="77777777" w:rsidR="009C336C" w:rsidRPr="00D725A0" w:rsidRDefault="009C336C" w:rsidP="00506FFC">
            <w:pPr>
              <w:rPr>
                <w:szCs w:val="22"/>
                <w:lang w:val="en-US"/>
              </w:rPr>
            </w:pPr>
          </w:p>
          <w:p w14:paraId="321F4F4B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Dizziness </w:t>
            </w:r>
          </w:p>
          <w:p w14:paraId="7631CDE7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Headache </w:t>
            </w:r>
          </w:p>
        </w:tc>
      </w:tr>
      <w:tr w:rsidR="009C336C" w:rsidRPr="00D725A0" w14:paraId="3F5F13D8" w14:textId="77777777" w:rsidTr="00506FFC">
        <w:tc>
          <w:tcPr>
            <w:tcW w:w="2626" w:type="pct"/>
          </w:tcPr>
          <w:p w14:paraId="118F8EA6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Gastrointestinal disorders </w:t>
            </w:r>
          </w:p>
          <w:p w14:paraId="4B603851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(Common, ≥1/100 to &lt;1/10) </w:t>
            </w:r>
          </w:p>
        </w:tc>
        <w:tc>
          <w:tcPr>
            <w:tcW w:w="2374" w:type="pct"/>
          </w:tcPr>
          <w:p w14:paraId="455D563D" w14:textId="77777777" w:rsidR="009C336C" w:rsidRPr="00D725A0" w:rsidRDefault="009C336C" w:rsidP="00506FFC">
            <w:pPr>
              <w:rPr>
                <w:szCs w:val="22"/>
                <w:lang w:val="en-US"/>
              </w:rPr>
            </w:pPr>
          </w:p>
          <w:p w14:paraId="28C241B2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Nausea </w:t>
            </w:r>
          </w:p>
        </w:tc>
      </w:tr>
      <w:tr w:rsidR="009C336C" w:rsidRPr="00D725A0" w14:paraId="0DC024E4" w14:textId="77777777" w:rsidTr="00506FFC">
        <w:tc>
          <w:tcPr>
            <w:tcW w:w="2626" w:type="pct"/>
          </w:tcPr>
          <w:p w14:paraId="3D891891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Skin and subcutaneous tissue disorders </w:t>
            </w:r>
          </w:p>
          <w:p w14:paraId="4F803702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(Common, ≥1/100 to &lt;1/10)</w:t>
            </w:r>
          </w:p>
          <w:p w14:paraId="04CB3ABF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3995DE6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DB3EFFC" w14:textId="77777777" w:rsidR="009C336C" w:rsidRPr="00D725A0" w:rsidRDefault="009C336C" w:rsidP="00506FFC">
            <w:pPr>
              <w:pStyle w:val="Default"/>
              <w:spacing w:before="60" w:after="60"/>
              <w:rPr>
                <w:color w:val="auto"/>
                <w:sz w:val="22"/>
                <w:szCs w:val="22"/>
              </w:rPr>
            </w:pPr>
            <w:r w:rsidRPr="00D725A0">
              <w:rPr>
                <w:i/>
                <w:iCs/>
                <w:color w:val="auto"/>
                <w:sz w:val="22"/>
                <w:szCs w:val="22"/>
              </w:rPr>
              <w:t xml:space="preserve">(Unknown) </w:t>
            </w:r>
            <w:r w:rsidRPr="00D725A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74" w:type="pct"/>
          </w:tcPr>
          <w:p w14:paraId="6B0A6F8F" w14:textId="77777777" w:rsidR="009C336C" w:rsidRPr="00D725A0" w:rsidRDefault="009C336C" w:rsidP="00506FFC">
            <w:pPr>
              <w:rPr>
                <w:szCs w:val="22"/>
                <w:lang w:val="en-US"/>
              </w:rPr>
            </w:pPr>
          </w:p>
          <w:p w14:paraId="0A66B910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Rash </w:t>
            </w:r>
          </w:p>
          <w:p w14:paraId="21D654E2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Erythema </w:t>
            </w:r>
          </w:p>
          <w:p w14:paraId="3683332D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Pruritus </w:t>
            </w:r>
          </w:p>
          <w:p w14:paraId="624F0D5A" w14:textId="77777777" w:rsidR="009C336C" w:rsidRPr="00D725A0" w:rsidRDefault="009C336C" w:rsidP="00506FFC">
            <w:pPr>
              <w:pStyle w:val="Default"/>
              <w:spacing w:before="60" w:after="60"/>
              <w:rPr>
                <w:color w:val="auto"/>
                <w:sz w:val="22"/>
                <w:szCs w:val="22"/>
              </w:rPr>
            </w:pPr>
            <w:r w:rsidRPr="00D725A0">
              <w:rPr>
                <w:i/>
                <w:iCs/>
                <w:color w:val="auto"/>
                <w:sz w:val="22"/>
                <w:szCs w:val="22"/>
              </w:rPr>
              <w:t xml:space="preserve">Urticaria </w:t>
            </w:r>
          </w:p>
        </w:tc>
      </w:tr>
      <w:tr w:rsidR="009C336C" w:rsidRPr="00D725A0" w14:paraId="4D682192" w14:textId="77777777" w:rsidTr="00506FFC">
        <w:tc>
          <w:tcPr>
            <w:tcW w:w="2626" w:type="pct"/>
          </w:tcPr>
          <w:p w14:paraId="1F540796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General disorders and administration site conditions </w:t>
            </w:r>
          </w:p>
          <w:p w14:paraId="75B3C747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CF0DB11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(Very Common, ≥1/10) </w:t>
            </w:r>
          </w:p>
          <w:p w14:paraId="0F10E0CA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58C4F0C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(Common, ≥1/100 to &lt;1/10) </w:t>
            </w:r>
          </w:p>
        </w:tc>
        <w:tc>
          <w:tcPr>
            <w:tcW w:w="2374" w:type="pct"/>
          </w:tcPr>
          <w:p w14:paraId="42C13289" w14:textId="77777777" w:rsidR="009C336C" w:rsidRPr="00D725A0" w:rsidRDefault="009C336C" w:rsidP="00506FFC">
            <w:pPr>
              <w:rPr>
                <w:szCs w:val="22"/>
                <w:lang w:val="en-US"/>
              </w:rPr>
            </w:pPr>
          </w:p>
          <w:p w14:paraId="08BC8DEF" w14:textId="77777777" w:rsidR="009C336C" w:rsidRPr="00D725A0" w:rsidRDefault="009C336C" w:rsidP="00506FFC">
            <w:pPr>
              <w:rPr>
                <w:szCs w:val="22"/>
                <w:lang w:val="en-US"/>
              </w:rPr>
            </w:pPr>
          </w:p>
          <w:p w14:paraId="449DCD56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Injection site reactions *</w:t>
            </w:r>
          </w:p>
          <w:p w14:paraId="74DB28F7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6BF8BF0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Pyrexia </w:t>
            </w:r>
          </w:p>
        </w:tc>
      </w:tr>
      <w:tr w:rsidR="009C336C" w:rsidRPr="00D725A0" w14:paraId="3CBA1ABB" w14:textId="77777777" w:rsidTr="00506FFC">
        <w:tc>
          <w:tcPr>
            <w:tcW w:w="2626" w:type="pct"/>
          </w:tcPr>
          <w:p w14:paraId="2EDCBE66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Investigations </w:t>
            </w:r>
          </w:p>
          <w:p w14:paraId="65811928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4AF0606" w14:textId="77777777" w:rsidR="009C336C" w:rsidRPr="00D725A0" w:rsidRDefault="009C336C" w:rsidP="00506FFC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(Common, ≥1/100 to &lt;1/10) </w:t>
            </w:r>
          </w:p>
        </w:tc>
        <w:tc>
          <w:tcPr>
            <w:tcW w:w="2374" w:type="pct"/>
          </w:tcPr>
          <w:p w14:paraId="6986DCA2" w14:textId="77777777" w:rsidR="009C336C" w:rsidRPr="00D725A0" w:rsidRDefault="009C336C" w:rsidP="00506FFC">
            <w:pPr>
              <w:rPr>
                <w:szCs w:val="22"/>
                <w:lang w:val="en-US"/>
              </w:rPr>
            </w:pPr>
          </w:p>
          <w:p w14:paraId="75CB257D" w14:textId="77777777" w:rsidR="009C336C" w:rsidRPr="00D725A0" w:rsidRDefault="009C336C" w:rsidP="00506FFC">
            <w:pPr>
              <w:rPr>
                <w:szCs w:val="22"/>
                <w:lang w:val="en-US"/>
              </w:rPr>
            </w:pPr>
          </w:p>
          <w:p w14:paraId="0D6A292B" w14:textId="77777777" w:rsidR="009C336C" w:rsidRPr="00D725A0" w:rsidRDefault="009C336C" w:rsidP="00506FFC">
            <w:pPr>
              <w:pStyle w:val="Default"/>
              <w:spacing w:before="60" w:after="60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Transaminases increased </w:t>
            </w:r>
          </w:p>
        </w:tc>
      </w:tr>
      <w:tr w:rsidR="009C336C" w:rsidRPr="00D725A0" w14:paraId="0411C33C" w14:textId="77777777" w:rsidTr="00506FFC">
        <w:tc>
          <w:tcPr>
            <w:tcW w:w="5000" w:type="pct"/>
            <w:gridSpan w:val="2"/>
          </w:tcPr>
          <w:p w14:paraId="4AA0560B" w14:textId="77777777" w:rsidR="009C336C" w:rsidRPr="00D725A0" w:rsidRDefault="009C336C" w:rsidP="00506FFC">
            <w:pPr>
              <w:rPr>
                <w:szCs w:val="22"/>
                <w:lang w:val="en-US"/>
              </w:rPr>
            </w:pPr>
            <w:r w:rsidRPr="00D725A0">
              <w:rPr>
                <w:szCs w:val="22"/>
              </w:rPr>
              <w:t xml:space="preserve">* Injection site bruising, Injection site hematoma, Injection site burning, Injection site erythema, Injection site hypoesthesia, Injection site irritation, Injection site numbness, Injection site </w:t>
            </w:r>
            <w:proofErr w:type="spellStart"/>
            <w:r w:rsidRPr="00D725A0">
              <w:rPr>
                <w:szCs w:val="22"/>
              </w:rPr>
              <w:t>edema</w:t>
            </w:r>
            <w:proofErr w:type="spellEnd"/>
            <w:r w:rsidRPr="00D725A0">
              <w:rPr>
                <w:szCs w:val="22"/>
              </w:rPr>
              <w:t xml:space="preserve">, Injection site pain, Injection site pressure sensation, Injection site pruritus, Injection site swelling, Injection site urticaria, and Injection site warmth. </w:t>
            </w:r>
          </w:p>
        </w:tc>
      </w:tr>
    </w:tbl>
    <w:p w14:paraId="387B831A" w14:textId="77777777" w:rsidR="009C336C" w:rsidRDefault="009C336C">
      <w:pPr>
        <w:pStyle w:val="BodyText"/>
        <w:kinsoku w:val="0"/>
        <w:overflowPunct w:val="0"/>
        <w:spacing w:before="1"/>
        <w:ind w:left="0"/>
        <w:rPr>
          <w:b/>
          <w:bCs/>
          <w:sz w:val="15"/>
          <w:szCs w:val="15"/>
        </w:rPr>
      </w:pPr>
    </w:p>
    <w:p w14:paraId="75616006" w14:textId="77777777" w:rsidR="00BC215F" w:rsidRDefault="00BC215F">
      <w:pPr>
        <w:pStyle w:val="BodyText"/>
        <w:kinsoku w:val="0"/>
        <w:overflowPunct w:val="0"/>
        <w:spacing w:before="72"/>
      </w:pPr>
      <w:r>
        <w:rPr>
          <w:spacing w:val="-1"/>
          <w:u w:val="single"/>
        </w:rPr>
        <w:t>Paediatric</w:t>
      </w:r>
      <w:r>
        <w:rPr>
          <w:spacing w:val="-3"/>
          <w:u w:val="single"/>
        </w:rPr>
        <w:t xml:space="preserve"> </w:t>
      </w:r>
      <w:r w:rsidR="00FE5F2C">
        <w:rPr>
          <w:spacing w:val="-1"/>
          <w:u w:val="single"/>
        </w:rPr>
        <w:t>population</w:t>
      </w:r>
    </w:p>
    <w:p w14:paraId="33ADAF61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292DF6FA" w14:textId="77777777" w:rsidR="00BC215F" w:rsidRDefault="00BC215F">
      <w:pPr>
        <w:pStyle w:val="BodyText"/>
        <w:kinsoku w:val="0"/>
        <w:overflowPunct w:val="0"/>
        <w:spacing w:before="72"/>
        <w:ind w:right="126"/>
      </w:pPr>
      <w:r>
        <w:t>A</w:t>
      </w:r>
      <w:r>
        <w:rPr>
          <w:spacing w:val="-1"/>
        </w:rPr>
        <w:t xml:space="preserve"> total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 xml:space="preserve">32 </w:t>
      </w:r>
      <w:r>
        <w:rPr>
          <w:spacing w:val="-1"/>
        </w:rPr>
        <w:t>paediatric</w:t>
      </w:r>
      <w: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t xml:space="preserve">(8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aged</w:t>
      </w:r>
      <w:r>
        <w:t xml:space="preserve"> 2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11</w:t>
      </w:r>
      <w: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and</w:t>
      </w:r>
      <w:r>
        <w:t xml:space="preserve"> 24 </w:t>
      </w:r>
      <w:r>
        <w:rPr>
          <w:spacing w:val="-1"/>
        </w:rPr>
        <w:t>adolescents</w:t>
      </w:r>
      <w:r>
        <w:rPr>
          <w:spacing w:val="-5"/>
        </w:rPr>
        <w:t xml:space="preserve"> </w:t>
      </w:r>
      <w:r>
        <w:t>aged 12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17</w:t>
      </w:r>
      <w:r>
        <w:t xml:space="preserve"> </w:t>
      </w:r>
      <w:r>
        <w:rPr>
          <w:spacing w:val="-1"/>
        </w:rPr>
        <w:t>years)</w:t>
      </w:r>
      <w:r>
        <w:rPr>
          <w:spacing w:val="51"/>
        </w:rPr>
        <w:t xml:space="preserve"> </w:t>
      </w:r>
      <w:r>
        <w:t xml:space="preserve">with </w:t>
      </w:r>
      <w:r>
        <w:rPr>
          <w:spacing w:val="-1"/>
        </w:rPr>
        <w:t>HAE were</w:t>
      </w:r>
      <w:r>
        <w:t xml:space="preserve"> </w:t>
      </w:r>
      <w:r>
        <w:rPr>
          <w:spacing w:val="-1"/>
        </w:rP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studies.</w:t>
      </w:r>
      <w:r>
        <w:t xml:space="preserve"> </w:t>
      </w:r>
      <w:r>
        <w:rPr>
          <w:spacing w:val="-1"/>
        </w:rPr>
        <w:t>Thirty-one</w:t>
      </w:r>
      <w: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received</w:t>
      </w:r>
      <w:r>
        <w:rPr>
          <w:spacing w:val="71"/>
        </w:rPr>
        <w:t xml:space="preserve"> </w:t>
      </w:r>
      <w:r>
        <w:t xml:space="preserve">a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dose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icatibant</w:t>
      </w:r>
      <w:proofErr w:type="spellEnd"/>
      <w:proofErr w:type="gramEnd"/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patient</w:t>
      </w:r>
      <w:r>
        <w:rPr>
          <w:spacing w:val="-2"/>
        </w:rPr>
        <w:t xml:space="preserve"> </w:t>
      </w:r>
      <w:r>
        <w:t>(an</w:t>
      </w:r>
      <w:r>
        <w:rPr>
          <w:spacing w:val="-3"/>
        </w:rPr>
        <w:t xml:space="preserve"> </w:t>
      </w:r>
      <w:r>
        <w:rPr>
          <w:spacing w:val="-1"/>
        </w:rPr>
        <w:t>adolescent)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HAE attacks</w:t>
      </w:r>
      <w:r>
        <w:t xml:space="preserve"> (in</w:t>
      </w:r>
      <w:r>
        <w:rPr>
          <w:spacing w:val="-3"/>
        </w:rPr>
        <w:t xml:space="preserve"> </w:t>
      </w:r>
      <w:r>
        <w:rPr>
          <w:spacing w:val="24"/>
        </w:rPr>
        <w:t xml:space="preserve">  </w:t>
      </w:r>
      <w:r>
        <w:t>total,</w:t>
      </w:r>
      <w:r>
        <w:rPr>
          <w:spacing w:val="-3"/>
        </w:rPr>
        <w:t xml:space="preserve"> </w:t>
      </w:r>
      <w:r>
        <w:t xml:space="preserve">two </w:t>
      </w:r>
      <w:r>
        <w:rPr>
          <w:spacing w:val="-1"/>
        </w:rPr>
        <w:t>doses).</w:t>
      </w:r>
      <w:r>
        <w:t xml:space="preserve"> </w:t>
      </w:r>
      <w:proofErr w:type="spellStart"/>
      <w:r w:rsidR="00FE5F2C" w:rsidRPr="00FE5F2C">
        <w:rPr>
          <w:spacing w:val="1"/>
        </w:rPr>
        <w:t>Icatibant</w:t>
      </w:r>
      <w:proofErr w:type="spellEnd"/>
      <w:r w:rsidR="00FE5F2C" w:rsidRPr="00FE5F2C"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administered</w:t>
      </w:r>
      <w:r>
        <w:t xml:space="preserve"> by </w:t>
      </w:r>
      <w:r>
        <w:rPr>
          <w:spacing w:val="-1"/>
        </w:rPr>
        <w:t>subcutaneous</w:t>
      </w:r>
      <w:r>
        <w:rPr>
          <w:spacing w:val="-2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dose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0.4</w:t>
      </w:r>
      <w:r>
        <w:rPr>
          <w:spacing w:val="-3"/>
        </w:rPr>
        <w:t xml:space="preserve"> </w:t>
      </w:r>
      <w:r>
        <w:rPr>
          <w:spacing w:val="-1"/>
        </w:rPr>
        <w:t>mg/kg</w:t>
      </w:r>
      <w: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63"/>
        </w:rPr>
        <w:t xml:space="preserve"> </w:t>
      </w:r>
      <w:r>
        <w:t xml:space="preserve">body </w:t>
      </w:r>
      <w:r>
        <w:rPr>
          <w:spacing w:val="-1"/>
        </w:rPr>
        <w:t>weight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1"/>
        </w:rPr>
        <w:t>dose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mg.</w:t>
      </w:r>
    </w:p>
    <w:p w14:paraId="6368AD62" w14:textId="77777777" w:rsidR="00BC215F" w:rsidRDefault="00BC215F">
      <w:pPr>
        <w:pStyle w:val="BodyText"/>
        <w:kinsoku w:val="0"/>
        <w:overflowPunct w:val="0"/>
        <w:ind w:left="0"/>
      </w:pPr>
    </w:p>
    <w:p w14:paraId="41D07D44" w14:textId="77777777" w:rsidR="00BC215F" w:rsidRDefault="00BC215F">
      <w:pPr>
        <w:pStyle w:val="BodyText"/>
        <w:kinsoku w:val="0"/>
        <w:overflowPunct w:val="0"/>
        <w:ind w:right="191"/>
        <w:rPr>
          <w:spacing w:val="-1"/>
        </w:rPr>
      </w:pPr>
      <w:proofErr w:type="gramStart"/>
      <w:r>
        <w:rPr>
          <w:spacing w:val="-1"/>
        </w:rPr>
        <w:t>The</w:t>
      </w:r>
      <w:r>
        <w:t xml:space="preserve"> </w:t>
      </w:r>
      <w:r>
        <w:rPr>
          <w:spacing w:val="-1"/>
        </w:rPr>
        <w:t>majority</w:t>
      </w:r>
      <w:r>
        <w:t xml:space="preserve"> </w:t>
      </w:r>
      <w:r>
        <w:rPr>
          <w:spacing w:val="-2"/>
        </w:rPr>
        <w:t>of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paediatric</w:t>
      </w:r>
      <w:r>
        <w:rPr>
          <w:spacing w:val="-2"/>
        </w:rP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subcutaneous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experienced</w:t>
      </w:r>
      <w:r>
        <w:rPr>
          <w:spacing w:val="-3"/>
        </w:rPr>
        <w:t xml:space="preserve"> </w:t>
      </w:r>
      <w:r>
        <w:rPr>
          <w:spacing w:val="-1"/>
        </w:rPr>
        <w:t>injection</w:t>
      </w:r>
      <w:r>
        <w:rPr>
          <w:spacing w:val="77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reactions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erythema,</w:t>
      </w:r>
      <w:r>
        <w:t xml:space="preserve"> </w:t>
      </w:r>
      <w:r>
        <w:rPr>
          <w:spacing w:val="-1"/>
        </w:rPr>
        <w:t>swelling,</w:t>
      </w:r>
      <w:r>
        <w:t xml:space="preserve"> </w:t>
      </w:r>
      <w:r>
        <w:rPr>
          <w:spacing w:val="-1"/>
        </w:rPr>
        <w:t>burning</w:t>
      </w:r>
      <w:r>
        <w:rPr>
          <w:spacing w:val="-3"/>
        </w:rPr>
        <w:t xml:space="preserve"> </w:t>
      </w:r>
      <w:r>
        <w:rPr>
          <w:spacing w:val="-1"/>
        </w:rPr>
        <w:t>sensation,</w:t>
      </w:r>
      <w:r>
        <w:rPr>
          <w:spacing w:val="-3"/>
        </w:rPr>
        <w:t xml:space="preserve"> </w:t>
      </w:r>
      <w:r>
        <w:rPr>
          <w:spacing w:val="-1"/>
        </w:rPr>
        <w:t>skin</w:t>
      </w:r>
      <w:r>
        <w:t xml:space="preserve"> </w:t>
      </w:r>
      <w:r>
        <w:rPr>
          <w:spacing w:val="-1"/>
        </w:rPr>
        <w:t>pain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itching/pruritus;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were</w:t>
      </w:r>
      <w:r>
        <w:rPr>
          <w:spacing w:val="75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mild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moderate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severity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reactions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adults.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paediatric</w:t>
      </w:r>
      <w: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experienced</w:t>
      </w:r>
      <w:r>
        <w:rPr>
          <w:spacing w:val="-3"/>
        </w:rP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reactions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assessed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severe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 xml:space="preserve">which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completely</w:t>
      </w:r>
      <w:r>
        <w:t xml:space="preserve"> </w:t>
      </w:r>
      <w:r>
        <w:rPr>
          <w:spacing w:val="-1"/>
        </w:rPr>
        <w:t>resolved</w:t>
      </w:r>
      <w:r>
        <w:t xml:space="preserve"> </w:t>
      </w:r>
      <w:r>
        <w:rPr>
          <w:spacing w:val="-1"/>
        </w:rPr>
        <w:t>within</w:t>
      </w:r>
      <w:r>
        <w:t xml:space="preserve"> 6</w:t>
      </w:r>
      <w:r>
        <w:rPr>
          <w:spacing w:val="-3"/>
        </w:rPr>
        <w:t xml:space="preserve"> </w:t>
      </w:r>
      <w:r>
        <w:rPr>
          <w:spacing w:val="-1"/>
        </w:rPr>
        <w:t>hours.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reactions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erythema,</w:t>
      </w:r>
      <w:r>
        <w:rPr>
          <w:spacing w:val="-3"/>
        </w:rPr>
        <w:t xml:space="preserve"> </w:t>
      </w:r>
      <w:r>
        <w:rPr>
          <w:spacing w:val="-1"/>
        </w:rPr>
        <w:t>swelling,</w:t>
      </w:r>
      <w:r>
        <w:t xml:space="preserve"> </w:t>
      </w:r>
      <w:r>
        <w:rPr>
          <w:spacing w:val="-1"/>
        </w:rPr>
        <w:t>burning</w:t>
      </w:r>
      <w: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warm</w:t>
      </w:r>
      <w:r>
        <w:rPr>
          <w:spacing w:val="-2"/>
        </w:rPr>
        <w:t xml:space="preserve"> </w:t>
      </w:r>
      <w:r>
        <w:rPr>
          <w:spacing w:val="-1"/>
        </w:rPr>
        <w:t>sensation.</w:t>
      </w:r>
    </w:p>
    <w:p w14:paraId="76626C6C" w14:textId="77777777" w:rsidR="00BC215F" w:rsidRDefault="00BC215F">
      <w:pPr>
        <w:pStyle w:val="BodyText"/>
        <w:kinsoku w:val="0"/>
        <w:overflowPunct w:val="0"/>
        <w:ind w:right="191"/>
        <w:rPr>
          <w:spacing w:val="-1"/>
        </w:rPr>
        <w:sectPr w:rsidR="00BC215F">
          <w:pgSz w:w="11910" w:h="16840"/>
          <w:pgMar w:top="1060" w:right="1320" w:bottom="900" w:left="1300" w:header="0" w:footer="681" w:gutter="0"/>
          <w:cols w:space="720"/>
          <w:noEndnote/>
        </w:sectPr>
      </w:pPr>
    </w:p>
    <w:p w14:paraId="38E65974" w14:textId="77777777" w:rsidR="00BC215F" w:rsidRDefault="00BC215F">
      <w:pPr>
        <w:pStyle w:val="BodyText"/>
        <w:kinsoku w:val="0"/>
        <w:overflowPunct w:val="0"/>
        <w:spacing w:before="53" w:line="480" w:lineRule="auto"/>
        <w:ind w:right="631"/>
      </w:pPr>
      <w:r>
        <w:rPr>
          <w:spacing w:val="-1"/>
        </w:rPr>
        <w:lastRenderedPageBreak/>
        <w:t>No</w:t>
      </w:r>
      <w:r>
        <w:t xml:space="preserve"> </w:t>
      </w:r>
      <w:r>
        <w:rPr>
          <w:spacing w:val="-1"/>
        </w:rPr>
        <w:t>clinically</w:t>
      </w:r>
      <w: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reproductive</w:t>
      </w:r>
      <w:r>
        <w:t xml:space="preserve"> </w:t>
      </w:r>
      <w:r>
        <w:rPr>
          <w:spacing w:val="-1"/>
        </w:rPr>
        <w:t>hormones</w:t>
      </w:r>
      <w: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observed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studies.</w:t>
      </w:r>
      <w:r>
        <w:rPr>
          <w:spacing w:val="75"/>
        </w:rPr>
        <w:t xml:space="preserve"> </w:t>
      </w:r>
      <w:r>
        <w:rPr>
          <w:spacing w:val="-1"/>
          <w:u w:val="single"/>
        </w:rPr>
        <w:t>Description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of </w:t>
      </w:r>
      <w:r>
        <w:rPr>
          <w:spacing w:val="-1"/>
          <w:u w:val="single"/>
        </w:rPr>
        <w:t>selected adverse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reactions</w:t>
      </w:r>
    </w:p>
    <w:p w14:paraId="78029878" w14:textId="77777777" w:rsidR="00BC215F" w:rsidRDefault="00BC215F">
      <w:pPr>
        <w:pStyle w:val="BodyText"/>
        <w:kinsoku w:val="0"/>
        <w:overflowPunct w:val="0"/>
        <w:spacing w:before="9"/>
      </w:pPr>
      <w:r>
        <w:rPr>
          <w:spacing w:val="-1"/>
          <w:u w:val="single"/>
        </w:rPr>
        <w:t>Immunogenicity</w:t>
      </w:r>
    </w:p>
    <w:p w14:paraId="16A031ED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1AA80E2B" w14:textId="77777777" w:rsidR="00BC215F" w:rsidRDefault="00BC215F">
      <w:pPr>
        <w:pStyle w:val="BodyText"/>
        <w:kinsoku w:val="0"/>
        <w:overflowPunct w:val="0"/>
        <w:spacing w:before="72"/>
        <w:ind w:right="191"/>
        <w:rPr>
          <w:spacing w:val="-1"/>
        </w:rPr>
      </w:pP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>repeated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adults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controlled</w:t>
      </w:r>
      <w:r>
        <w:t xml:space="preserve"> </w:t>
      </w:r>
      <w:r>
        <w:rPr>
          <w:spacing w:val="-1"/>
        </w:rPr>
        <w:t>phase</w:t>
      </w:r>
      <w:r>
        <w:t xml:space="preserve"> </w:t>
      </w:r>
      <w:r>
        <w:rPr>
          <w:spacing w:val="-2"/>
        </w:rPr>
        <w:t xml:space="preserve">III </w:t>
      </w:r>
      <w:r>
        <w:t>trials,</w:t>
      </w:r>
      <w:r>
        <w:rPr>
          <w:spacing w:val="-3"/>
        </w:rPr>
        <w:t xml:space="preserve"> </w:t>
      </w:r>
      <w:r>
        <w:rPr>
          <w:spacing w:val="-1"/>
        </w:rPr>
        <w:t>transient</w:t>
      </w:r>
      <w:r>
        <w:rPr>
          <w:spacing w:val="1"/>
        </w:rPr>
        <w:t xml:space="preserve"> </w:t>
      </w:r>
      <w:r>
        <w:rPr>
          <w:spacing w:val="-1"/>
        </w:rPr>
        <w:t>positivity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anti-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antibodies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2"/>
        </w:rPr>
        <w:t>observed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rare</w:t>
      </w:r>
      <w:r>
        <w:rPr>
          <w:spacing w:val="-2"/>
        </w:rPr>
        <w:t xml:space="preserve"> </w:t>
      </w:r>
      <w:r>
        <w:rPr>
          <w:spacing w:val="-1"/>
        </w:rPr>
        <w:t>cases.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patients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proofErr w:type="gramEnd"/>
      <w:r>
        <w:t xml:space="preserve"> </w:t>
      </w:r>
      <w:r>
        <w:rPr>
          <w:spacing w:val="-1"/>
        </w:rPr>
        <w:t>efficacy.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One</w:t>
      </w:r>
      <w:r>
        <w:t xml:space="preserve"> </w:t>
      </w:r>
      <w:r w:rsidR="00FE5F2C" w:rsidRPr="00FE5F2C">
        <w:t xml:space="preserve"> </w:t>
      </w:r>
      <w:proofErr w:type="spellStart"/>
      <w:r w:rsidR="00FE5F2C" w:rsidRPr="00FE5F2C">
        <w:rPr>
          <w:spacing w:val="-1"/>
        </w:rPr>
        <w:t>Icatibant</w:t>
      </w:r>
      <w:proofErr w:type="spellEnd"/>
      <w:proofErr w:type="gramEnd"/>
      <w:r w:rsidR="00FE5F2C" w:rsidRPr="00FE5F2C">
        <w:rPr>
          <w:spacing w:val="-1"/>
        </w:rPr>
        <w:t xml:space="preserve"> </w:t>
      </w:r>
      <w:r>
        <w:rPr>
          <w:spacing w:val="-1"/>
        </w:rPr>
        <w:t>-treated</w:t>
      </w:r>
      <w:r>
        <w:rPr>
          <w:spacing w:val="79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tested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anti-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antibodies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 w:rsidR="00FE5F2C" w:rsidRPr="00FE5F2C">
        <w:t xml:space="preserve"> </w:t>
      </w:r>
      <w:proofErr w:type="spellStart"/>
      <w:r w:rsidR="00FE5F2C" w:rsidRPr="00FE5F2C">
        <w:rPr>
          <w:spacing w:val="-1"/>
        </w:rPr>
        <w:t>Icatibant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patient</w:t>
      </w:r>
      <w:r>
        <w:rPr>
          <w:spacing w:val="6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followed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months</w:t>
      </w:r>
      <w:proofErr w:type="gramEnd"/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negative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anti-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antibodies.</w:t>
      </w:r>
      <w:r>
        <w:t xml:space="preserve"> </w:t>
      </w:r>
      <w:r>
        <w:rPr>
          <w:spacing w:val="-1"/>
        </w:rPr>
        <w:t>No</w:t>
      </w:r>
      <w:r>
        <w:rPr>
          <w:spacing w:val="51"/>
        </w:rPr>
        <w:t xml:space="preserve"> </w:t>
      </w:r>
      <w:r>
        <w:rPr>
          <w:spacing w:val="-1"/>
        </w:rPr>
        <w:t>hypersensitivity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anaphylactic</w:t>
      </w:r>
      <w:r>
        <w:rPr>
          <w:spacing w:val="-2"/>
        </w:rPr>
        <w:t xml:space="preserve"> </w:t>
      </w:r>
      <w:r>
        <w:rPr>
          <w:spacing w:val="-1"/>
        </w:rPr>
        <w:t>reactions</w:t>
      </w:r>
      <w:r>
        <w:t xml:space="preserve"> </w:t>
      </w:r>
      <w:r>
        <w:rPr>
          <w:spacing w:val="-2"/>
        </w:rPr>
        <w:t xml:space="preserve">were </w:t>
      </w:r>
      <w:r>
        <w:rPr>
          <w:spacing w:val="-1"/>
        </w:rPr>
        <w:t>reported</w:t>
      </w:r>
      <w:r>
        <w:t xml:space="preserve"> with </w:t>
      </w:r>
      <w:proofErr w:type="spellStart"/>
      <w:proofErr w:type="gramStart"/>
      <w:r w:rsidR="00FE5F2C" w:rsidRPr="00FE5F2C">
        <w:rPr>
          <w:spacing w:val="-1"/>
        </w:rPr>
        <w:t>Icatibant</w:t>
      </w:r>
      <w:proofErr w:type="spellEnd"/>
      <w:r w:rsidR="00FE5F2C" w:rsidRPr="00FE5F2C">
        <w:rPr>
          <w:spacing w:val="-1"/>
        </w:rPr>
        <w:t xml:space="preserve"> </w:t>
      </w:r>
      <w:r>
        <w:rPr>
          <w:spacing w:val="-1"/>
        </w:rPr>
        <w:t>.</w:t>
      </w:r>
      <w:proofErr w:type="gramEnd"/>
    </w:p>
    <w:p w14:paraId="3C343C85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3B029D4C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of </w:t>
      </w:r>
      <w:r>
        <w:rPr>
          <w:spacing w:val="-1"/>
          <w:u w:val="single"/>
        </w:rPr>
        <w:t>suspected</w:t>
      </w:r>
      <w:r>
        <w:rPr>
          <w:u w:val="single"/>
        </w:rPr>
        <w:t xml:space="preserve"> </w:t>
      </w:r>
      <w:r>
        <w:rPr>
          <w:spacing w:val="-1"/>
          <w:u w:val="single"/>
        </w:rPr>
        <w:t>adverse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reactions</w:t>
      </w:r>
    </w:p>
    <w:p w14:paraId="6E59446C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71A2DEF0" w14:textId="7B0F2F75" w:rsidR="00BC215F" w:rsidRDefault="00AC0766">
      <w:pPr>
        <w:pStyle w:val="BodyText"/>
        <w:kinsoku w:val="0"/>
        <w:overflowPunct w:val="0"/>
        <w:spacing w:before="72"/>
        <w:ind w:right="216"/>
        <w:rPr>
          <w:color w:val="000000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1" locked="0" layoutInCell="0" allowOverlap="1" wp14:anchorId="0025E372" wp14:editId="0442359B">
                <wp:simplePos x="0" y="0"/>
                <wp:positionH relativeFrom="page">
                  <wp:posOffset>900430</wp:posOffset>
                </wp:positionH>
                <wp:positionV relativeFrom="paragraph">
                  <wp:posOffset>527685</wp:posOffset>
                </wp:positionV>
                <wp:extent cx="1171575" cy="161925"/>
                <wp:effectExtent l="0" t="0" r="0" b="0"/>
                <wp:wrapNone/>
                <wp:docPr id="57853967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61925"/>
                          <a:chOff x="1418" y="831"/>
                          <a:chExt cx="1845" cy="255"/>
                        </a:xfrm>
                      </wpg:grpSpPr>
                      <wps:wsp>
                        <wps:cNvPr id="2019320052" name="Freeform 4"/>
                        <wps:cNvSpPr>
                          <a:spLocks/>
                        </wps:cNvSpPr>
                        <wps:spPr bwMode="auto">
                          <a:xfrm>
                            <a:off x="1418" y="831"/>
                            <a:ext cx="759" cy="255"/>
                          </a:xfrm>
                          <a:custGeom>
                            <a:avLst/>
                            <a:gdLst>
                              <a:gd name="T0" fmla="*/ 0 w 759"/>
                              <a:gd name="T1" fmla="*/ 254 h 255"/>
                              <a:gd name="T2" fmla="*/ 758 w 759"/>
                              <a:gd name="T3" fmla="*/ 254 h 255"/>
                              <a:gd name="T4" fmla="*/ 758 w 759"/>
                              <a:gd name="T5" fmla="*/ 0 h 255"/>
                              <a:gd name="T6" fmla="*/ 0 w 759"/>
                              <a:gd name="T7" fmla="*/ 0 h 255"/>
                              <a:gd name="T8" fmla="*/ 0 w 759"/>
                              <a:gd name="T9" fmla="*/ 25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9" h="255">
                                <a:moveTo>
                                  <a:pt x="0" y="254"/>
                                </a:moveTo>
                                <a:lnTo>
                                  <a:pt x="758" y="254"/>
                                </a:lnTo>
                                <a:lnTo>
                                  <a:pt x="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629869" name="Freeform 5"/>
                        <wps:cNvSpPr>
                          <a:spLocks/>
                        </wps:cNvSpPr>
                        <wps:spPr bwMode="auto">
                          <a:xfrm>
                            <a:off x="2176" y="831"/>
                            <a:ext cx="1080" cy="255"/>
                          </a:xfrm>
                          <a:custGeom>
                            <a:avLst/>
                            <a:gdLst>
                              <a:gd name="T0" fmla="*/ 0 w 1080"/>
                              <a:gd name="T1" fmla="*/ 254 h 255"/>
                              <a:gd name="T2" fmla="*/ 1080 w 1080"/>
                              <a:gd name="T3" fmla="*/ 254 h 255"/>
                              <a:gd name="T4" fmla="*/ 1080 w 1080"/>
                              <a:gd name="T5" fmla="*/ 0 h 255"/>
                              <a:gd name="T6" fmla="*/ 0 w 1080"/>
                              <a:gd name="T7" fmla="*/ 0 h 255"/>
                              <a:gd name="T8" fmla="*/ 0 w 1080"/>
                              <a:gd name="T9" fmla="*/ 25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" h="255">
                                <a:moveTo>
                                  <a:pt x="0" y="254"/>
                                </a:moveTo>
                                <a:lnTo>
                                  <a:pt x="1080" y="254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951280" name="Freeform 6"/>
                        <wps:cNvSpPr>
                          <a:spLocks/>
                        </wps:cNvSpPr>
                        <wps:spPr bwMode="auto">
                          <a:xfrm>
                            <a:off x="2176" y="1064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E70AE" id="Group 3" o:spid="_x0000_s1026" style="position:absolute;margin-left:70.9pt;margin-top:41.55pt;width:92.25pt;height:12.75pt;z-index:-251698688;mso-position-horizontal-relative:page" coordorigin="1418,831" coordsize="184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" o:allowincell="f">
                <v:shape id="Freeform 4" o:spid="_x0000_s1027" style="position:absolute;left:1418;top:831;width:759;height:255;visibility:visible;mso-wrap-style:square;v-text-anchor:top" coordsize="75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" path="m,254r758,l758,,,,,254xe" fillcolor="#d4d4d4" stroked="f">
                  <v:path arrowok="t" o:connecttype="custom" o:connectlocs="0,254;758,254;758,0;0,0;0,254" o:connectangles="0,0,0,0,0"/>
                </v:shape>
                <v:shape id="Freeform 5" o:spid="_x0000_s1028" style="position:absolute;left:2176;top:831;width:1080;height:255;visibility:visible;mso-wrap-style:square;v-text-anchor:top" coordsize="108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" path="m,254r1080,l1080,,,,,254xe" fillcolor="#d4d4d4" stroked="f">
                  <v:path arrowok="t" o:connecttype="custom" o:connectlocs="0,254;1080,254;1080,0;0,0;0,254" o:connectangles="0,0,0,0,0"/>
                </v:shape>
                <v:shape id="Freeform 6" o:spid="_x0000_s1029" style="position:absolute;left:2176;top:1064;width:1080;height:20;visibility:visible;mso-wrap-style:square;v-text-anchor:top" coordsize="1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" path="m,l1080,e" filled="f" strokecolor="blue" strokeweight=".5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C215F">
        <w:rPr>
          <w:spacing w:val="-1"/>
        </w:rPr>
        <w:t>Reporting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suspected</w:t>
      </w:r>
      <w:r w:rsidR="00BC215F">
        <w:t xml:space="preserve"> </w:t>
      </w:r>
      <w:r w:rsidR="00BC215F">
        <w:rPr>
          <w:spacing w:val="-2"/>
        </w:rPr>
        <w:t>adverse</w:t>
      </w:r>
      <w:r w:rsidR="00BC215F">
        <w:t xml:space="preserve"> </w:t>
      </w:r>
      <w:r w:rsidR="00BC215F">
        <w:rPr>
          <w:spacing w:val="-1"/>
        </w:rPr>
        <w:t>reactions</w:t>
      </w:r>
      <w:r w:rsidR="00BC215F">
        <w:t xml:space="preserve"> </w:t>
      </w:r>
      <w:r w:rsidR="00BC215F">
        <w:rPr>
          <w:spacing w:val="-1"/>
        </w:rPr>
        <w:t>after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authorisation</w:t>
      </w:r>
      <w:r w:rsidR="00BC215F">
        <w:t xml:space="preserve"> of</w:t>
      </w:r>
      <w:r w:rsidR="00BC215F">
        <w:rPr>
          <w:spacing w:val="-2"/>
        </w:rPr>
        <w:t xml:space="preserve"> </w:t>
      </w:r>
      <w:r w:rsidR="00BC215F">
        <w:t>the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medicinal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product</w:t>
      </w:r>
      <w:r w:rsidR="00BC215F">
        <w:rPr>
          <w:spacing w:val="-2"/>
        </w:rPr>
        <w:t xml:space="preserve"> </w:t>
      </w:r>
      <w:r w:rsidR="00BC215F">
        <w:t>is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important.</w:t>
      </w:r>
      <w:r w:rsidR="00BC215F">
        <w:t xml:space="preserve"> </w:t>
      </w:r>
      <w:r w:rsidR="00BC215F">
        <w:rPr>
          <w:spacing w:val="-1"/>
        </w:rPr>
        <w:t>It</w:t>
      </w:r>
      <w:r w:rsidR="00BC215F">
        <w:rPr>
          <w:spacing w:val="73"/>
        </w:rPr>
        <w:t xml:space="preserve"> </w:t>
      </w:r>
      <w:r w:rsidR="00BC215F">
        <w:rPr>
          <w:spacing w:val="-1"/>
        </w:rPr>
        <w:t>allows</w:t>
      </w:r>
      <w:r w:rsidR="00BC215F">
        <w:t xml:space="preserve"> </w:t>
      </w:r>
      <w:r w:rsidR="00BC215F">
        <w:rPr>
          <w:spacing w:val="-1"/>
        </w:rPr>
        <w:t>continued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monitoring</w:t>
      </w:r>
      <w:r w:rsidR="00BC215F">
        <w:t xml:space="preserve"> of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the</w:t>
      </w:r>
      <w:r w:rsidR="00BC215F">
        <w:t xml:space="preserve"> </w:t>
      </w:r>
      <w:r w:rsidR="00BC215F">
        <w:rPr>
          <w:spacing w:val="-1"/>
        </w:rPr>
        <w:t>benefit/risk</w:t>
      </w:r>
      <w:r w:rsidR="00BC215F">
        <w:t xml:space="preserve"> </w:t>
      </w:r>
      <w:r w:rsidR="00BC215F">
        <w:rPr>
          <w:spacing w:val="-1"/>
        </w:rPr>
        <w:t>balance</w:t>
      </w:r>
      <w:r w:rsidR="00BC215F">
        <w:rPr>
          <w:spacing w:val="-2"/>
        </w:rPr>
        <w:t xml:space="preserve"> </w:t>
      </w:r>
      <w:r w:rsidR="00BC215F">
        <w:t>of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the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medicinal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product.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Healthcare</w:t>
      </w:r>
      <w:r w:rsidR="00BC215F">
        <w:rPr>
          <w:spacing w:val="67"/>
        </w:rPr>
        <w:t xml:space="preserve"> </w:t>
      </w:r>
      <w:r w:rsidR="00BC215F">
        <w:rPr>
          <w:spacing w:val="-1"/>
        </w:rPr>
        <w:t>professionals</w:t>
      </w:r>
      <w:r w:rsidR="00BC215F">
        <w:rPr>
          <w:spacing w:val="-2"/>
        </w:rPr>
        <w:t xml:space="preserve"> </w:t>
      </w:r>
      <w:r w:rsidR="00BC215F">
        <w:t>are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asked</w:t>
      </w:r>
      <w:r w:rsidR="00BC215F">
        <w:t xml:space="preserve"> </w:t>
      </w:r>
      <w:r w:rsidR="00BC215F">
        <w:rPr>
          <w:spacing w:val="-1"/>
        </w:rPr>
        <w:t>to</w:t>
      </w:r>
      <w:r w:rsidR="00BC215F">
        <w:t xml:space="preserve"> </w:t>
      </w:r>
      <w:r w:rsidR="00BC215F">
        <w:rPr>
          <w:spacing w:val="-1"/>
        </w:rPr>
        <w:t>report</w:t>
      </w:r>
      <w:r w:rsidR="00BC215F">
        <w:rPr>
          <w:spacing w:val="1"/>
        </w:rPr>
        <w:t xml:space="preserve"> </w:t>
      </w:r>
      <w:r w:rsidR="00BC215F">
        <w:t>any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suspected</w:t>
      </w:r>
      <w:r w:rsidR="00BC215F">
        <w:t xml:space="preserve"> </w:t>
      </w:r>
      <w:r w:rsidR="00BC215F">
        <w:rPr>
          <w:spacing w:val="-2"/>
        </w:rPr>
        <w:t>adverse</w:t>
      </w:r>
      <w:r w:rsidR="00BC215F">
        <w:t xml:space="preserve"> </w:t>
      </w:r>
      <w:r w:rsidR="00BC215F">
        <w:rPr>
          <w:spacing w:val="-1"/>
        </w:rPr>
        <w:t>reactions</w:t>
      </w:r>
      <w:r w:rsidR="00BC215F">
        <w:t xml:space="preserve"> </w:t>
      </w:r>
      <w:r w:rsidR="00BC215F">
        <w:rPr>
          <w:spacing w:val="-1"/>
        </w:rPr>
        <w:t>via</w:t>
      </w:r>
      <w:r w:rsidR="00BC215F">
        <w:t xml:space="preserve"> </w:t>
      </w:r>
      <w:r w:rsidR="00BC215F">
        <w:rPr>
          <w:spacing w:val="-1"/>
          <w:highlight w:val="lightGray"/>
        </w:rPr>
        <w:t>the</w:t>
      </w:r>
      <w:r w:rsidR="00BC215F">
        <w:rPr>
          <w:highlight w:val="lightGray"/>
        </w:rPr>
        <w:t xml:space="preserve"> </w:t>
      </w:r>
      <w:r w:rsidR="00BC215F">
        <w:rPr>
          <w:spacing w:val="-1"/>
          <w:highlight w:val="lightGray"/>
        </w:rPr>
        <w:t>national</w:t>
      </w:r>
      <w:r w:rsidR="00BC215F">
        <w:rPr>
          <w:spacing w:val="-4"/>
          <w:highlight w:val="lightGray"/>
        </w:rPr>
        <w:t xml:space="preserve"> </w:t>
      </w:r>
      <w:r w:rsidR="00BC215F">
        <w:rPr>
          <w:spacing w:val="-1"/>
          <w:highlight w:val="lightGray"/>
        </w:rPr>
        <w:t>reporting</w:t>
      </w:r>
      <w:r w:rsidR="00BC215F">
        <w:rPr>
          <w:highlight w:val="lightGray"/>
        </w:rPr>
        <w:t xml:space="preserve"> </w:t>
      </w:r>
      <w:r w:rsidR="00BC215F">
        <w:rPr>
          <w:spacing w:val="-1"/>
          <w:highlight w:val="lightGray"/>
        </w:rPr>
        <w:t>system</w:t>
      </w:r>
      <w:r w:rsidR="00BC215F">
        <w:rPr>
          <w:spacing w:val="71"/>
        </w:rPr>
        <w:t xml:space="preserve"> </w:t>
      </w:r>
      <w:r w:rsidR="00BC215F">
        <w:t>listed</w:t>
      </w:r>
      <w:r w:rsidR="00BC215F">
        <w:rPr>
          <w:spacing w:val="-3"/>
        </w:rPr>
        <w:t xml:space="preserve"> </w:t>
      </w:r>
      <w:r w:rsidR="00BC215F">
        <w:t>in</w:t>
      </w:r>
      <w:r w:rsidR="00BC215F">
        <w:rPr>
          <w:spacing w:val="-3"/>
        </w:rPr>
        <w:t xml:space="preserve"> </w:t>
      </w:r>
      <w:hyperlink r:id="rId8" w:history="1">
        <w:r w:rsidR="00BC215F">
          <w:rPr>
            <w:color w:val="0000FF"/>
            <w:spacing w:val="-1"/>
          </w:rPr>
          <w:t>Appendix</w:t>
        </w:r>
        <w:r w:rsidR="00BC215F">
          <w:rPr>
            <w:color w:val="0000FF"/>
          </w:rPr>
          <w:t xml:space="preserve"> </w:t>
        </w:r>
        <w:r w:rsidR="00BC215F">
          <w:rPr>
            <w:color w:val="0000FF"/>
            <w:spacing w:val="-2"/>
          </w:rPr>
          <w:t>V</w:t>
        </w:r>
        <w:r w:rsidR="00BC215F">
          <w:rPr>
            <w:color w:val="000000"/>
            <w:spacing w:val="-2"/>
          </w:rPr>
          <w:t>.</w:t>
        </w:r>
      </w:hyperlink>
    </w:p>
    <w:p w14:paraId="104F9932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58B4DE51" w14:textId="77777777" w:rsidR="00BC215F" w:rsidRDefault="00BC215F">
      <w:pPr>
        <w:pStyle w:val="Heading1"/>
        <w:numPr>
          <w:ilvl w:val="1"/>
          <w:numId w:val="23"/>
        </w:numPr>
        <w:tabs>
          <w:tab w:val="left" w:pos="839"/>
        </w:tabs>
        <w:kinsoku w:val="0"/>
        <w:overflowPunct w:val="0"/>
        <w:spacing w:before="72"/>
        <w:ind w:hanging="720"/>
        <w:rPr>
          <w:b w:val="0"/>
          <w:bCs w:val="0"/>
        </w:rPr>
      </w:pPr>
      <w:r>
        <w:rPr>
          <w:spacing w:val="-1"/>
        </w:rPr>
        <w:t>Overdose</w:t>
      </w:r>
    </w:p>
    <w:p w14:paraId="2DC1AA62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79B24D16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overdose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available.</w:t>
      </w:r>
    </w:p>
    <w:p w14:paraId="48443CE1" w14:textId="77777777" w:rsidR="00BC215F" w:rsidRDefault="00BC215F">
      <w:pPr>
        <w:pStyle w:val="BodyText"/>
        <w:kinsoku w:val="0"/>
        <w:overflowPunct w:val="0"/>
        <w:ind w:left="0"/>
      </w:pPr>
    </w:p>
    <w:p w14:paraId="7CE04F30" w14:textId="77777777" w:rsidR="00BC215F" w:rsidRDefault="00BC215F">
      <w:pPr>
        <w:pStyle w:val="BodyText"/>
        <w:kinsoku w:val="0"/>
        <w:overflowPunct w:val="0"/>
        <w:ind w:right="631"/>
        <w:rPr>
          <w:spacing w:val="-1"/>
        </w:rPr>
      </w:pPr>
      <w:r>
        <w:t>A</w:t>
      </w:r>
      <w:r>
        <w:rPr>
          <w:spacing w:val="-1"/>
        </w:rPr>
        <w:t xml:space="preserve"> </w:t>
      </w:r>
      <w:r>
        <w:t xml:space="preserve">dose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3.2</w:t>
      </w:r>
      <w:r>
        <w:rPr>
          <w:spacing w:val="-3"/>
        </w:rPr>
        <w:t xml:space="preserve"> </w:t>
      </w:r>
      <w:r>
        <w:rPr>
          <w:spacing w:val="-1"/>
        </w:rPr>
        <w:t>mg/kg intravenously</w:t>
      </w:r>
      <w:r>
        <w:t xml:space="preserve"> </w:t>
      </w:r>
      <w:r>
        <w:rPr>
          <w:spacing w:val="-1"/>
        </w:rPr>
        <w:t>(approximately</w:t>
      </w:r>
      <w:r>
        <w:t xml:space="preserve"> 8</w:t>
      </w:r>
      <w:r>
        <w:rPr>
          <w:spacing w:val="-3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therapeutic</w:t>
      </w:r>
      <w:r>
        <w:rPr>
          <w:spacing w:val="-2"/>
        </w:rPr>
        <w:t xml:space="preserve"> </w:t>
      </w:r>
      <w:r>
        <w:rPr>
          <w:spacing w:val="-1"/>
        </w:rPr>
        <w:t>dose)</w:t>
      </w:r>
      <w:r>
        <w:rPr>
          <w:spacing w:val="1"/>
        </w:rPr>
        <w:t xml:space="preserve"> </w:t>
      </w:r>
      <w:r>
        <w:rPr>
          <w:spacing w:val="-1"/>
        </w:rPr>
        <w:t>caused</w:t>
      </w:r>
      <w:r>
        <w:rPr>
          <w:spacing w:val="-3"/>
        </w:rPr>
        <w:t xml:space="preserve"> </w:t>
      </w:r>
      <w:r>
        <w:rPr>
          <w:spacing w:val="-1"/>
        </w:rPr>
        <w:t>transient</w:t>
      </w:r>
      <w:r>
        <w:rPr>
          <w:spacing w:val="61"/>
        </w:rPr>
        <w:t xml:space="preserve"> </w:t>
      </w:r>
      <w:r>
        <w:rPr>
          <w:spacing w:val="-1"/>
        </w:rPr>
        <w:t>erythema,</w:t>
      </w:r>
      <w:r>
        <w:rPr>
          <w:spacing w:val="-3"/>
        </w:rPr>
        <w:t xml:space="preserve"> </w:t>
      </w:r>
      <w:r>
        <w:rPr>
          <w:spacing w:val="-1"/>
        </w:rPr>
        <w:t>itching,</w:t>
      </w:r>
      <w:r>
        <w:t xml:space="preserve"> </w:t>
      </w:r>
      <w:r>
        <w:rPr>
          <w:spacing w:val="-1"/>
        </w:rPr>
        <w:t>flushing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hypotension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healthy</w:t>
      </w:r>
      <w:r>
        <w:t xml:space="preserve"> </w:t>
      </w:r>
      <w:r>
        <w:rPr>
          <w:spacing w:val="-1"/>
        </w:rPr>
        <w:t>subjects.</w:t>
      </w:r>
      <w: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therapeutic</w:t>
      </w:r>
      <w:r>
        <w:rPr>
          <w:spacing w:val="-2"/>
        </w:rPr>
        <w:t xml:space="preserve"> </w:t>
      </w:r>
      <w:r>
        <w:rPr>
          <w:spacing w:val="-1"/>
        </w:rPr>
        <w:t>intervention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89"/>
        </w:rPr>
        <w:t xml:space="preserve"> </w:t>
      </w:r>
      <w:r>
        <w:rPr>
          <w:spacing w:val="-1"/>
        </w:rPr>
        <w:t>necessary.</w:t>
      </w:r>
    </w:p>
    <w:p w14:paraId="444AE145" w14:textId="77777777" w:rsidR="00BC215F" w:rsidRDefault="00BC215F">
      <w:pPr>
        <w:pStyle w:val="BodyText"/>
        <w:kinsoku w:val="0"/>
        <w:overflowPunct w:val="0"/>
        <w:ind w:left="0"/>
      </w:pPr>
    </w:p>
    <w:p w14:paraId="07B0DF39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2770484E" w14:textId="77777777" w:rsidR="00BC215F" w:rsidRDefault="00BC215F">
      <w:pPr>
        <w:pStyle w:val="Heading1"/>
        <w:numPr>
          <w:ilvl w:val="0"/>
          <w:numId w:val="23"/>
        </w:numPr>
        <w:tabs>
          <w:tab w:val="left" w:pos="685"/>
        </w:tabs>
        <w:kinsoku w:val="0"/>
        <w:overflowPunct w:val="0"/>
        <w:ind w:hanging="566"/>
        <w:rPr>
          <w:b w:val="0"/>
          <w:bCs w:val="0"/>
        </w:rPr>
      </w:pPr>
      <w:r>
        <w:rPr>
          <w:spacing w:val="-2"/>
        </w:rPr>
        <w:t>PHARMACOLOGICAL</w:t>
      </w:r>
      <w:r>
        <w:rPr>
          <w:spacing w:val="-1"/>
        </w:rPr>
        <w:t xml:space="preserve"> PROPERTIES</w:t>
      </w:r>
    </w:p>
    <w:p w14:paraId="19928D76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2649B964" w14:textId="77777777" w:rsidR="00BC215F" w:rsidRDefault="00BC215F">
      <w:pPr>
        <w:pStyle w:val="BodyText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</w:pPr>
      <w:r>
        <w:rPr>
          <w:b/>
          <w:bCs/>
          <w:spacing w:val="-1"/>
        </w:rPr>
        <w:t>Pharmacodynamic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properties</w:t>
      </w:r>
    </w:p>
    <w:p w14:paraId="7559FCC7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18435B20" w14:textId="77777777" w:rsidR="00BC215F" w:rsidRDefault="00BC215F">
      <w:pPr>
        <w:pStyle w:val="BodyText"/>
        <w:kinsoku w:val="0"/>
        <w:overflowPunct w:val="0"/>
        <w:ind w:right="140"/>
        <w:rPr>
          <w:spacing w:val="-1"/>
        </w:rPr>
      </w:pPr>
      <w:r>
        <w:rPr>
          <w:spacing w:val="-1"/>
        </w:rPr>
        <w:t>Pharmacotherapeutic</w:t>
      </w:r>
      <w:r>
        <w:t xml:space="preserve"> </w:t>
      </w:r>
      <w:r>
        <w:rPr>
          <w:spacing w:val="-1"/>
        </w:rPr>
        <w:t>group: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haematological</w:t>
      </w:r>
      <w:r>
        <w:rPr>
          <w:spacing w:val="1"/>
        </w:rPr>
        <w:t xml:space="preserve"> </w:t>
      </w:r>
      <w:r>
        <w:rPr>
          <w:spacing w:val="-1"/>
        </w:rPr>
        <w:t>agents,</w:t>
      </w:r>
      <w:r>
        <w:t xml:space="preserve"> </w:t>
      </w:r>
      <w:r>
        <w:rPr>
          <w:spacing w:val="-1"/>
        </w:rPr>
        <w:t>drugs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treat</w:t>
      </w:r>
      <w:r>
        <w:rPr>
          <w:spacing w:val="1"/>
        </w:rPr>
        <w:t xml:space="preserve"> </w:t>
      </w:r>
      <w:r>
        <w:rPr>
          <w:spacing w:val="-1"/>
        </w:rPr>
        <w:t>hereditary</w:t>
      </w:r>
      <w:r>
        <w:rPr>
          <w:spacing w:val="-3"/>
        </w:rPr>
        <w:t xml:space="preserve"> </w:t>
      </w:r>
      <w:r>
        <w:rPr>
          <w:spacing w:val="-1"/>
        </w:rPr>
        <w:t>angioedema;</w:t>
      </w:r>
      <w:r>
        <w:rPr>
          <w:spacing w:val="55"/>
        </w:rPr>
        <w:t xml:space="preserve"> </w:t>
      </w:r>
      <w:r>
        <w:rPr>
          <w:spacing w:val="-1"/>
        </w:rPr>
        <w:t xml:space="preserve">ATC </w:t>
      </w:r>
      <w:r>
        <w:t>code:</w:t>
      </w:r>
      <w:r>
        <w:rPr>
          <w:spacing w:val="1"/>
        </w:rPr>
        <w:t xml:space="preserve"> </w:t>
      </w:r>
      <w:r>
        <w:rPr>
          <w:spacing w:val="-1"/>
        </w:rPr>
        <w:t>B06AC02.</w:t>
      </w:r>
    </w:p>
    <w:p w14:paraId="6B0BA5C7" w14:textId="77777777" w:rsidR="00BC215F" w:rsidRDefault="00BC215F">
      <w:pPr>
        <w:pStyle w:val="BodyText"/>
        <w:kinsoku w:val="0"/>
        <w:overflowPunct w:val="0"/>
        <w:spacing w:before="1"/>
        <w:ind w:left="0"/>
      </w:pPr>
    </w:p>
    <w:p w14:paraId="38E3A440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Mechanism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of </w:t>
      </w:r>
      <w:r>
        <w:rPr>
          <w:spacing w:val="-1"/>
          <w:u w:val="single"/>
        </w:rPr>
        <w:t>action</w:t>
      </w:r>
    </w:p>
    <w:p w14:paraId="102106E4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5E1211EC" w14:textId="77777777" w:rsidR="00BC215F" w:rsidRDefault="00BC215F">
      <w:pPr>
        <w:pStyle w:val="BodyText"/>
        <w:kinsoku w:val="0"/>
        <w:overflowPunct w:val="0"/>
        <w:spacing w:before="72"/>
        <w:ind w:right="631"/>
        <w:rPr>
          <w:spacing w:val="-1"/>
        </w:rPr>
      </w:pPr>
      <w:r>
        <w:rPr>
          <w:spacing w:val="-1"/>
        </w:rPr>
        <w:t xml:space="preserve">HAE </w:t>
      </w:r>
      <w:r>
        <w:t xml:space="preserve">(an </w:t>
      </w:r>
      <w:r>
        <w:rPr>
          <w:spacing w:val="-1"/>
        </w:rPr>
        <w:t>autosomal</w:t>
      </w:r>
      <w:r>
        <w:rPr>
          <w:spacing w:val="1"/>
        </w:rPr>
        <w:t xml:space="preserve"> </w:t>
      </w:r>
      <w:r>
        <w:rPr>
          <w:spacing w:val="-1"/>
        </w:rPr>
        <w:t>dominant</w:t>
      </w:r>
      <w:r>
        <w:rPr>
          <w:spacing w:val="1"/>
        </w:rPr>
        <w:t xml:space="preserve"> </w:t>
      </w:r>
      <w:r>
        <w:rPr>
          <w:spacing w:val="-1"/>
        </w:rPr>
        <w:t>disease)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caused</w:t>
      </w:r>
      <w:r>
        <w:rPr>
          <w:spacing w:val="-3"/>
        </w:rPr>
        <w:t xml:space="preserve"> </w:t>
      </w:r>
      <w:r>
        <w:t>by an</w:t>
      </w:r>
      <w:r>
        <w:rPr>
          <w:spacing w:val="-3"/>
        </w:rPr>
        <w:t xml:space="preserve"> </w:t>
      </w:r>
      <w:r>
        <w:rPr>
          <w:spacing w:val="-1"/>
        </w:rPr>
        <w:t>absence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dysfunction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C1-esterase-</w:t>
      </w:r>
      <w:r>
        <w:rPr>
          <w:spacing w:val="49"/>
        </w:rPr>
        <w:t xml:space="preserve"> </w:t>
      </w:r>
      <w:r>
        <w:rPr>
          <w:spacing w:val="-1"/>
        </w:rPr>
        <w:t>inhibitor.</w:t>
      </w:r>
      <w:r>
        <w:t xml:space="preserve"> </w:t>
      </w:r>
      <w:r>
        <w:rPr>
          <w:spacing w:val="-1"/>
        </w:rPr>
        <w:t>HAE attacks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accompanied</w:t>
      </w:r>
      <w:r>
        <w:rPr>
          <w:spacing w:val="-3"/>
        </w:rPr>
        <w:t xml:space="preserve"> </w:t>
      </w:r>
      <w:r>
        <w:t>by an</w:t>
      </w:r>
      <w:r>
        <w:rPr>
          <w:spacing w:val="-3"/>
        </w:rP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bradykinin,</w:t>
      </w:r>
      <w: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key</w:t>
      </w:r>
      <w:r>
        <w:rPr>
          <w:spacing w:val="59"/>
        </w:rPr>
        <w:t xml:space="preserve"> </w:t>
      </w:r>
      <w:r>
        <w:rPr>
          <w:spacing w:val="-1"/>
        </w:rPr>
        <w:t>mediator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symptoms.</w:t>
      </w:r>
    </w:p>
    <w:p w14:paraId="7646744E" w14:textId="77777777" w:rsidR="00BC215F" w:rsidRDefault="00BC215F">
      <w:pPr>
        <w:pStyle w:val="BodyText"/>
        <w:kinsoku w:val="0"/>
        <w:overflowPunct w:val="0"/>
        <w:ind w:left="0"/>
      </w:pPr>
    </w:p>
    <w:p w14:paraId="07E8D1EB" w14:textId="77777777" w:rsidR="00BC215F" w:rsidRDefault="00BC215F">
      <w:pPr>
        <w:pStyle w:val="BodyText"/>
        <w:kinsoku w:val="0"/>
        <w:overflowPunct w:val="0"/>
        <w:ind w:right="299"/>
      </w:pPr>
      <w:r>
        <w:rPr>
          <w:spacing w:val="-1"/>
        </w:rPr>
        <w:t>HAE manifests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intermittent</w:t>
      </w:r>
      <w:r>
        <w:rPr>
          <w:spacing w:val="1"/>
        </w:rPr>
        <w:t xml:space="preserve"> </w:t>
      </w:r>
      <w:r>
        <w:rPr>
          <w:spacing w:val="-1"/>
        </w:rPr>
        <w:t>attacks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subcutaneous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sub</w:t>
      </w:r>
      <w:r>
        <w:t xml:space="preserve"> </w:t>
      </w:r>
      <w:r>
        <w:rPr>
          <w:spacing w:val="-1"/>
        </w:rPr>
        <w:t>mucosal</w:t>
      </w:r>
      <w:r>
        <w:rPr>
          <w:spacing w:val="1"/>
        </w:rPr>
        <w:t xml:space="preserve"> </w:t>
      </w:r>
      <w:r>
        <w:rPr>
          <w:spacing w:val="-2"/>
        </w:rPr>
        <w:t>oedema</w:t>
      </w:r>
      <w: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t>upper</w:t>
      </w:r>
      <w:r>
        <w:rPr>
          <w:spacing w:val="-2"/>
        </w:rPr>
        <w:t xml:space="preserve"> </w:t>
      </w:r>
      <w:r>
        <w:rPr>
          <w:spacing w:val="-1"/>
        </w:rPr>
        <w:t>respiratory</w:t>
      </w:r>
      <w:r>
        <w:rPr>
          <w:spacing w:val="-3"/>
        </w:rPr>
        <w:t xml:space="preserve"> </w:t>
      </w:r>
      <w:r>
        <w:rPr>
          <w:spacing w:val="-1"/>
        </w:rPr>
        <w:t>tract,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gastrointestinal</w:t>
      </w:r>
      <w:r>
        <w:rPr>
          <w:spacing w:val="1"/>
        </w:rPr>
        <w:t xml:space="preserve"> </w:t>
      </w:r>
      <w:r>
        <w:rPr>
          <w:spacing w:val="-1"/>
        </w:rPr>
        <w:t>tract.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attack</w:t>
      </w:r>
      <w:r>
        <w:t xml:space="preserve">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rPr>
          <w:spacing w:val="-1"/>
        </w:rPr>
        <w:t>lasts</w:t>
      </w:r>
      <w:r>
        <w:t xml:space="preserve"> </w:t>
      </w:r>
      <w:r>
        <w:rPr>
          <w:spacing w:val="-1"/>
        </w:rPr>
        <w:t>between</w:t>
      </w:r>
      <w:r>
        <w:t xml:space="preserve"> 2 </w:t>
      </w:r>
      <w:r>
        <w:rPr>
          <w:spacing w:val="-1"/>
        </w:rPr>
        <w:t>to</w:t>
      </w:r>
      <w:r>
        <w:t xml:space="preserve"> 5</w:t>
      </w:r>
      <w:r>
        <w:rPr>
          <w:spacing w:val="51"/>
        </w:rPr>
        <w:t xml:space="preserve"> </w:t>
      </w:r>
      <w:r>
        <w:t>days.</w:t>
      </w:r>
    </w:p>
    <w:p w14:paraId="09C9E856" w14:textId="77777777" w:rsidR="00BC215F" w:rsidRDefault="00BC215F">
      <w:pPr>
        <w:pStyle w:val="BodyText"/>
        <w:kinsoku w:val="0"/>
        <w:overflowPunct w:val="0"/>
        <w:ind w:left="0"/>
      </w:pPr>
    </w:p>
    <w:p w14:paraId="21E2D50E" w14:textId="77777777" w:rsidR="00BC215F" w:rsidRDefault="00BC215F">
      <w:pPr>
        <w:pStyle w:val="BodyText"/>
        <w:kinsoku w:val="0"/>
        <w:overflowPunct w:val="0"/>
        <w:ind w:right="170"/>
        <w:rPr>
          <w:spacing w:val="-1"/>
        </w:rPr>
      </w:pP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selective</w:t>
      </w:r>
      <w:r>
        <w:t xml:space="preserve"> </w:t>
      </w:r>
      <w:r>
        <w:rPr>
          <w:spacing w:val="-1"/>
        </w:rPr>
        <w:t>competitive</w:t>
      </w:r>
      <w:r>
        <w:t xml:space="preserve"> </w:t>
      </w:r>
      <w:r>
        <w:rPr>
          <w:spacing w:val="-1"/>
        </w:rPr>
        <w:t>antagonist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bradykinin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(B2)</w:t>
      </w:r>
      <w:r>
        <w:rPr>
          <w:spacing w:val="1"/>
        </w:rPr>
        <w:t xml:space="preserve"> </w:t>
      </w:r>
      <w:r>
        <w:rPr>
          <w:spacing w:val="-1"/>
        </w:rPr>
        <w:t>receptor.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synthetic</w:t>
      </w:r>
      <w:r>
        <w:rPr>
          <w:spacing w:val="69"/>
        </w:rPr>
        <w:t xml:space="preserve"> </w:t>
      </w:r>
      <w:r>
        <w:rPr>
          <w:spacing w:val="-1"/>
        </w:rPr>
        <w:t>decapeptide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structure</w:t>
      </w:r>
      <w:r>
        <w:t xml:space="preserve"> </w:t>
      </w:r>
      <w:proofErr w:type="gramStart"/>
      <w:r>
        <w:rPr>
          <w:spacing w:val="-1"/>
        </w:rPr>
        <w:t>similar</w:t>
      </w:r>
      <w:r>
        <w:rPr>
          <w:spacing w:val="1"/>
        </w:rPr>
        <w:t xml:space="preserve"> </w:t>
      </w:r>
      <w:r>
        <w:rPr>
          <w:spacing w:val="-1"/>
        </w:rPr>
        <w:t>to</w:t>
      </w:r>
      <w:proofErr w:type="gramEnd"/>
      <w:r>
        <w:t xml:space="preserve"> </w:t>
      </w:r>
      <w:r>
        <w:rPr>
          <w:spacing w:val="-1"/>
        </w:rPr>
        <w:t>bradykinin,</w:t>
      </w:r>
      <w:r>
        <w:t xml:space="preserve"> but</w:t>
      </w:r>
      <w:r>
        <w:rPr>
          <w:spacing w:val="-4"/>
        </w:rPr>
        <w:t xml:space="preserve"> </w:t>
      </w:r>
      <w:r>
        <w:t>with 5</w:t>
      </w:r>
      <w:r>
        <w:rPr>
          <w:spacing w:val="-3"/>
        </w:rPr>
        <w:t xml:space="preserve"> </w:t>
      </w:r>
      <w:r>
        <w:rPr>
          <w:spacing w:val="-1"/>
        </w:rPr>
        <w:t>non-proteinogenic</w:t>
      </w:r>
      <w:r>
        <w:rPr>
          <w:spacing w:val="-2"/>
        </w:rPr>
        <w:t xml:space="preserve"> </w:t>
      </w:r>
      <w:r>
        <w:rPr>
          <w:spacing w:val="-1"/>
        </w:rPr>
        <w:t>amino</w:t>
      </w:r>
      <w:r>
        <w:t xml:space="preserve"> </w:t>
      </w:r>
      <w:r>
        <w:rPr>
          <w:spacing w:val="-1"/>
        </w:rPr>
        <w:t>acids.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HAE</w:t>
      </w:r>
      <w:r>
        <w:rPr>
          <w:spacing w:val="67"/>
        </w:rP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bradykinin</w:t>
      </w:r>
      <w:r>
        <w:t xml:space="preserve"> </w:t>
      </w:r>
      <w:r>
        <w:rPr>
          <w:spacing w:val="-1"/>
        </w:rPr>
        <w:t>concentrations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mediator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symptoms.</w:t>
      </w:r>
    </w:p>
    <w:p w14:paraId="16143B34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212FE773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Pharmacodynamic</w:t>
      </w:r>
      <w:r>
        <w:rPr>
          <w:u w:val="single"/>
        </w:rPr>
        <w:t xml:space="preserve"> </w:t>
      </w:r>
      <w:r>
        <w:rPr>
          <w:spacing w:val="-2"/>
          <w:u w:val="single"/>
        </w:rPr>
        <w:t>effects</w:t>
      </w:r>
    </w:p>
    <w:p w14:paraId="45CEEB09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2E1BA451" w14:textId="77777777" w:rsidR="00BC215F" w:rsidRDefault="00BC215F">
      <w:pPr>
        <w:pStyle w:val="BodyText"/>
        <w:kinsoku w:val="0"/>
        <w:overflowPunct w:val="0"/>
        <w:spacing w:before="72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healthy</w:t>
      </w:r>
      <w: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subjects,</w:t>
      </w:r>
      <w: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administered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doses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0.8</w:t>
      </w:r>
      <w:r>
        <w:rPr>
          <w:spacing w:val="-3"/>
        </w:rPr>
        <w:t xml:space="preserve"> </w:t>
      </w:r>
      <w:r>
        <w:rPr>
          <w:spacing w:val="-1"/>
        </w:rPr>
        <w:t>mg/kg</w:t>
      </w:r>
      <w: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hours;</w:t>
      </w:r>
      <w:proofErr w:type="gramEnd"/>
      <w:r>
        <w:rPr>
          <w:spacing w:val="-2"/>
        </w:rPr>
        <w:t xml:space="preserve"> </w:t>
      </w:r>
      <w:r>
        <w:t>1.5</w:t>
      </w:r>
      <w:r>
        <w:rPr>
          <w:spacing w:val="-3"/>
        </w:rPr>
        <w:t xml:space="preserve"> </w:t>
      </w:r>
      <w:r>
        <w:rPr>
          <w:spacing w:val="-1"/>
        </w:rPr>
        <w:t>mg/kg/day</w:t>
      </w:r>
      <w:r>
        <w:t xml:space="preserve"> or</w:t>
      </w:r>
    </w:p>
    <w:p w14:paraId="757B8E6A" w14:textId="77777777" w:rsidR="00BC215F" w:rsidRDefault="00BC215F">
      <w:pPr>
        <w:pStyle w:val="BodyText"/>
        <w:kinsoku w:val="0"/>
        <w:overflowPunct w:val="0"/>
        <w:spacing w:before="1"/>
        <w:ind w:right="216"/>
        <w:rPr>
          <w:spacing w:val="-1"/>
        </w:rPr>
      </w:pPr>
      <w:r>
        <w:t xml:space="preserve">0.15 </w:t>
      </w:r>
      <w:r>
        <w:rPr>
          <w:spacing w:val="-1"/>
        </w:rPr>
        <w:t>mg/kg/day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 xml:space="preserve">3 </w:t>
      </w:r>
      <w:r>
        <w:rPr>
          <w:spacing w:val="-1"/>
        </w:rPr>
        <w:t>days,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bradykinin-induced</w:t>
      </w:r>
      <w:r>
        <w:t xml:space="preserve"> </w:t>
      </w:r>
      <w:r>
        <w:rPr>
          <w:spacing w:val="-1"/>
        </w:rPr>
        <w:t>hypotension,</w:t>
      </w:r>
      <w:r>
        <w:t xml:space="preserve"> </w:t>
      </w:r>
      <w:r>
        <w:rPr>
          <w:spacing w:val="-1"/>
        </w:rPr>
        <w:t>vasodilatation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reflex</w:t>
      </w:r>
      <w:r>
        <w:rPr>
          <w:spacing w:val="49"/>
        </w:rPr>
        <w:t xml:space="preserve"> </w:t>
      </w:r>
      <w:r>
        <w:rPr>
          <w:spacing w:val="-1"/>
        </w:rPr>
        <w:t>tachycardia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prevented.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shown</w:t>
      </w:r>
      <w:r>
        <w:t xml:space="preserve"> to</w:t>
      </w:r>
      <w:r>
        <w:rPr>
          <w:spacing w:val="-3"/>
        </w:rPr>
        <w:t xml:space="preserve"> </w:t>
      </w:r>
      <w:r>
        <w:t>be a</w:t>
      </w:r>
      <w:r>
        <w:rPr>
          <w:spacing w:val="-2"/>
        </w:rPr>
        <w:t xml:space="preserve"> </w:t>
      </w:r>
      <w:r>
        <w:rPr>
          <w:spacing w:val="-1"/>
        </w:rPr>
        <w:t>competitive</w:t>
      </w:r>
      <w:r>
        <w:rPr>
          <w:spacing w:val="-2"/>
        </w:rPr>
        <w:t xml:space="preserve"> </w:t>
      </w:r>
      <w:r>
        <w:rPr>
          <w:spacing w:val="-1"/>
        </w:rPr>
        <w:t>antagonist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bradykinin</w:t>
      </w:r>
      <w:r>
        <w:rPr>
          <w:spacing w:val="75"/>
        </w:rPr>
        <w:t xml:space="preserve"> </w:t>
      </w:r>
      <w:r>
        <w:rPr>
          <w:spacing w:val="-1"/>
        </w:rPr>
        <w:t>challenge</w:t>
      </w:r>
      <w:r>
        <w:t xml:space="preserve"> </w:t>
      </w:r>
      <w:r>
        <w:rPr>
          <w:spacing w:val="-1"/>
        </w:rPr>
        <w:t>dose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4-fold.</w:t>
      </w:r>
    </w:p>
    <w:p w14:paraId="2013744B" w14:textId="77777777" w:rsidR="00BC215F" w:rsidRDefault="00BC215F">
      <w:pPr>
        <w:pStyle w:val="BodyText"/>
        <w:kinsoku w:val="0"/>
        <w:overflowPunct w:val="0"/>
        <w:spacing w:before="1"/>
        <w:ind w:right="216"/>
        <w:rPr>
          <w:spacing w:val="-1"/>
        </w:rPr>
        <w:sectPr w:rsidR="00BC215F">
          <w:pgSz w:w="11910" w:h="16840"/>
          <w:pgMar w:top="1060" w:right="1320" w:bottom="900" w:left="1300" w:header="0" w:footer="681" w:gutter="0"/>
          <w:cols w:space="720"/>
          <w:noEndnote/>
        </w:sectPr>
      </w:pPr>
    </w:p>
    <w:p w14:paraId="2561176C" w14:textId="77777777" w:rsidR="00BC215F" w:rsidRDefault="00BC215F">
      <w:pPr>
        <w:pStyle w:val="BodyText"/>
        <w:kinsoku w:val="0"/>
        <w:overflowPunct w:val="0"/>
        <w:spacing w:before="53"/>
      </w:pPr>
      <w:r>
        <w:rPr>
          <w:spacing w:val="-1"/>
          <w:u w:val="single"/>
        </w:rPr>
        <w:lastRenderedPageBreak/>
        <w:t>Clinical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 xml:space="preserve">efficacy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safety</w:t>
      </w:r>
    </w:p>
    <w:p w14:paraId="18CC4A3A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70484B30" w14:textId="77777777" w:rsidR="00BC215F" w:rsidRDefault="00BC215F">
      <w:pPr>
        <w:pStyle w:val="BodyText"/>
        <w:kinsoku w:val="0"/>
        <w:overflowPunct w:val="0"/>
        <w:spacing w:before="72"/>
        <w:ind w:right="154"/>
        <w:rPr>
          <w:spacing w:val="-1"/>
        </w:rPr>
      </w:pPr>
      <w:r>
        <w:rPr>
          <w:spacing w:val="-1"/>
        </w:rPr>
        <w:t>Efficacy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initial</w:t>
      </w:r>
      <w:r>
        <w:rPr>
          <w:spacing w:val="1"/>
        </w:rPr>
        <w:t xml:space="preserve"> </w:t>
      </w:r>
      <w:r>
        <w:rPr>
          <w:spacing w:val="-1"/>
        </w:rPr>
        <w:t>open-label</w:t>
      </w:r>
      <w:r>
        <w:rPr>
          <w:spacing w:val="-2"/>
        </w:rPr>
        <w:t xml:space="preserve"> </w:t>
      </w:r>
      <w:r>
        <w:rPr>
          <w:spacing w:val="-1"/>
        </w:rPr>
        <w:t>Phase</w:t>
      </w:r>
      <w:r>
        <w:t xml:space="preserve"> </w:t>
      </w:r>
      <w:r>
        <w:rPr>
          <w:spacing w:val="-1"/>
        </w:rPr>
        <w:t>II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controlled</w:t>
      </w:r>
      <w:r>
        <w:t xml:space="preserve"> </w:t>
      </w:r>
      <w:r>
        <w:rPr>
          <w:spacing w:val="-1"/>
        </w:rPr>
        <w:t>Phase</w:t>
      </w:r>
      <w:r>
        <w:rPr>
          <w:spacing w:val="55"/>
        </w:rPr>
        <w:t xml:space="preserve"> </w:t>
      </w:r>
      <w:r>
        <w:rPr>
          <w:spacing w:val="-1"/>
        </w:rPr>
        <w:t>III</w:t>
      </w:r>
      <w:r>
        <w:rPr>
          <w:spacing w:val="-2"/>
        </w:rPr>
        <w:t xml:space="preserve"> </w:t>
      </w:r>
      <w:r>
        <w:rPr>
          <w:spacing w:val="-1"/>
        </w:rPr>
        <w:t>studies.</w:t>
      </w:r>
    </w:p>
    <w:p w14:paraId="20797284" w14:textId="77777777" w:rsidR="00BC215F" w:rsidRDefault="00BC215F">
      <w:pPr>
        <w:pStyle w:val="BodyText"/>
        <w:kinsoku w:val="0"/>
        <w:overflowPunct w:val="0"/>
        <w:ind w:left="0"/>
      </w:pPr>
    </w:p>
    <w:p w14:paraId="6E2AF204" w14:textId="755BA91C" w:rsidR="00BC215F" w:rsidRDefault="00AC0766">
      <w:pPr>
        <w:pStyle w:val="BodyText"/>
        <w:kinsoku w:val="0"/>
        <w:overflowPunct w:val="0"/>
        <w:ind w:right="154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48933660" wp14:editId="5C1D914A">
                <wp:simplePos x="0" y="0"/>
                <wp:positionH relativeFrom="page">
                  <wp:posOffset>4332605</wp:posOffset>
                </wp:positionH>
                <wp:positionV relativeFrom="paragraph">
                  <wp:posOffset>575310</wp:posOffset>
                </wp:positionV>
                <wp:extent cx="45720" cy="12700"/>
                <wp:effectExtent l="0" t="0" r="0" b="0"/>
                <wp:wrapNone/>
                <wp:docPr id="148358383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2700"/>
                        </a:xfrm>
                        <a:custGeom>
                          <a:avLst/>
                          <a:gdLst>
                            <a:gd name="T0" fmla="*/ 0 w 72"/>
                            <a:gd name="T1" fmla="*/ 5 h 20"/>
                            <a:gd name="T2" fmla="*/ 72 w 72"/>
                            <a:gd name="T3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" h="20">
                              <a:moveTo>
                                <a:pt x="0" y="5"/>
                              </a:moveTo>
                              <a:lnTo>
                                <a:pt x="72" y="5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A9DC47" id="Freeform 7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.15pt,45.55pt,344.75pt,45.55pt" coordsize="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" o:allowincell="f" filled="f" strokeweight=".7pt">
                <v:path arrowok="t" o:connecttype="custom" o:connectlocs="0,3175;45720,317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5299CFED" wp14:editId="0ABB6E68">
                <wp:simplePos x="0" y="0"/>
                <wp:positionH relativeFrom="page">
                  <wp:posOffset>5210175</wp:posOffset>
                </wp:positionH>
                <wp:positionV relativeFrom="paragraph">
                  <wp:posOffset>575310</wp:posOffset>
                </wp:positionV>
                <wp:extent cx="45720" cy="12700"/>
                <wp:effectExtent l="0" t="0" r="0" b="0"/>
                <wp:wrapNone/>
                <wp:docPr id="205658222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2700"/>
                        </a:xfrm>
                        <a:custGeom>
                          <a:avLst/>
                          <a:gdLst>
                            <a:gd name="T0" fmla="*/ 0 w 72"/>
                            <a:gd name="T1" fmla="*/ 5 h 20"/>
                            <a:gd name="T2" fmla="*/ 72 w 72"/>
                            <a:gd name="T3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" h="20">
                              <a:moveTo>
                                <a:pt x="0" y="5"/>
                              </a:moveTo>
                              <a:lnTo>
                                <a:pt x="72" y="5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040EC6" id="Freeform 8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0.25pt,45.55pt,413.85pt,45.55pt" coordsize="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" o:allowincell="f" filled="f" strokeweight=".7pt">
                <v:path arrowok="t" o:connecttype="custom" o:connectlocs="0,3175;45720,3175" o:connectangles="0,0"/>
                <w10:wrap anchorx="page"/>
              </v:polyline>
            </w:pict>
          </mc:Fallback>
        </mc:AlternateContent>
      </w:r>
      <w:r w:rsidR="00BC215F">
        <w:rPr>
          <w:spacing w:val="-1"/>
        </w:rPr>
        <w:t>Phase</w:t>
      </w:r>
      <w:r w:rsidR="00BC215F">
        <w:t xml:space="preserve"> </w:t>
      </w:r>
      <w:r w:rsidR="00BC215F">
        <w:rPr>
          <w:spacing w:val="-2"/>
        </w:rPr>
        <w:t xml:space="preserve">III </w:t>
      </w:r>
      <w:r w:rsidR="00BC215F">
        <w:rPr>
          <w:spacing w:val="-1"/>
        </w:rPr>
        <w:t>clinical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studies</w:t>
      </w:r>
      <w:r w:rsidR="00BC215F">
        <w:rPr>
          <w:spacing w:val="-2"/>
        </w:rPr>
        <w:t xml:space="preserve"> (FAST-1</w:t>
      </w:r>
      <w:r w:rsidR="00BC215F">
        <w:t xml:space="preserve"> and </w:t>
      </w:r>
      <w:r w:rsidR="00BC215F">
        <w:rPr>
          <w:spacing w:val="-1"/>
        </w:rPr>
        <w:t>FAST-2)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were</w:t>
      </w:r>
      <w:r w:rsidR="00FE5F2C" w:rsidRPr="00FE5F2C">
        <w:t xml:space="preserve"> </w:t>
      </w:r>
      <w:r w:rsidR="00FE5F2C" w:rsidRPr="00FE5F2C">
        <w:rPr>
          <w:spacing w:val="-1"/>
        </w:rPr>
        <w:t>randomised</w:t>
      </w:r>
      <w:r w:rsidR="00BC215F">
        <w:rPr>
          <w:spacing w:val="-1"/>
        </w:rPr>
        <w:t>,</w:t>
      </w:r>
      <w:r w:rsidR="00BC215F">
        <w:t xml:space="preserve"> </w:t>
      </w:r>
      <w:r w:rsidR="00BC215F">
        <w:rPr>
          <w:spacing w:val="-1"/>
        </w:rPr>
        <w:t>double-blind,</w:t>
      </w:r>
      <w:r w:rsidR="00BC215F">
        <w:t xml:space="preserve"> </w:t>
      </w:r>
      <w:r w:rsidR="00BC215F">
        <w:rPr>
          <w:spacing w:val="-1"/>
        </w:rPr>
        <w:t>controlled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trials</w:t>
      </w:r>
      <w:r w:rsidR="00BC215F">
        <w:t xml:space="preserve"> </w:t>
      </w:r>
      <w:r w:rsidR="00BC215F">
        <w:rPr>
          <w:spacing w:val="-1"/>
        </w:rPr>
        <w:t>and</w:t>
      </w:r>
      <w:r w:rsidR="00BC215F">
        <w:rPr>
          <w:spacing w:val="85"/>
        </w:rPr>
        <w:t xml:space="preserve"> </w:t>
      </w:r>
      <w:r w:rsidR="00BC215F">
        <w:t xml:space="preserve">had </w:t>
      </w:r>
      <w:r w:rsidR="00BC215F">
        <w:rPr>
          <w:spacing w:val="-1"/>
        </w:rPr>
        <w:t>identical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designs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except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for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the</w:t>
      </w:r>
      <w:r w:rsidR="00BC215F">
        <w:t xml:space="preserve"> </w:t>
      </w:r>
      <w:r w:rsidR="00BC215F">
        <w:rPr>
          <w:spacing w:val="-1"/>
        </w:rPr>
        <w:t>comparator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(one</w:t>
      </w:r>
      <w:r w:rsidR="00BC215F">
        <w:t xml:space="preserve"> </w:t>
      </w:r>
      <w:r w:rsidR="00BC215F">
        <w:rPr>
          <w:spacing w:val="-1"/>
        </w:rPr>
        <w:t>with</w:t>
      </w:r>
      <w:r w:rsidR="00BC215F">
        <w:t xml:space="preserve"> </w:t>
      </w:r>
      <w:r w:rsidR="00BC215F">
        <w:rPr>
          <w:spacing w:val="-2"/>
        </w:rPr>
        <w:t>oral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tranexamic</w:t>
      </w:r>
      <w:r w:rsidR="00BC215F">
        <w:t xml:space="preserve"> </w:t>
      </w:r>
      <w:r w:rsidR="00BC215F">
        <w:rPr>
          <w:spacing w:val="-1"/>
        </w:rPr>
        <w:t>acid</w:t>
      </w:r>
      <w:r w:rsidR="00BC215F">
        <w:t xml:space="preserve"> </w:t>
      </w:r>
      <w:r w:rsidR="00BC215F">
        <w:rPr>
          <w:spacing w:val="-2"/>
        </w:rPr>
        <w:t>as</w:t>
      </w:r>
      <w:r w:rsidR="00BC215F">
        <w:t xml:space="preserve"> </w:t>
      </w:r>
      <w:r w:rsidR="00BC215F">
        <w:rPr>
          <w:spacing w:val="-1"/>
        </w:rPr>
        <w:t>the</w:t>
      </w:r>
      <w:r w:rsidR="00BC215F">
        <w:t xml:space="preserve"> </w:t>
      </w:r>
      <w:r w:rsidR="00BC215F">
        <w:rPr>
          <w:spacing w:val="-1"/>
        </w:rPr>
        <w:t>comparator</w:t>
      </w:r>
      <w:r w:rsidR="00BC215F">
        <w:rPr>
          <w:spacing w:val="-2"/>
        </w:rPr>
        <w:t xml:space="preserve"> </w:t>
      </w:r>
      <w:r w:rsidR="00BC215F">
        <w:t>and</w:t>
      </w:r>
      <w:r w:rsidR="00BC215F">
        <w:rPr>
          <w:spacing w:val="53"/>
        </w:rPr>
        <w:t xml:space="preserve"> </w:t>
      </w:r>
      <w:r w:rsidR="00BC215F">
        <w:t xml:space="preserve">one </w:t>
      </w:r>
      <w:r w:rsidR="00BC215F">
        <w:rPr>
          <w:spacing w:val="-1"/>
        </w:rPr>
        <w:t>placebo</w:t>
      </w:r>
      <w:r w:rsidR="00BC215F">
        <w:t xml:space="preserve"> </w:t>
      </w:r>
      <w:r w:rsidR="00BC215F">
        <w:rPr>
          <w:spacing w:val="-1"/>
        </w:rPr>
        <w:t>controlled).</w:t>
      </w:r>
      <w:r w:rsidR="00BC215F">
        <w:t xml:space="preserve"> A</w:t>
      </w:r>
      <w:r w:rsidR="00BC215F">
        <w:rPr>
          <w:spacing w:val="-4"/>
        </w:rPr>
        <w:t xml:space="preserve"> </w:t>
      </w:r>
      <w:r w:rsidR="00BC215F">
        <w:rPr>
          <w:spacing w:val="-1"/>
        </w:rPr>
        <w:t>total</w:t>
      </w:r>
      <w:r w:rsidR="00BC215F">
        <w:rPr>
          <w:spacing w:val="1"/>
        </w:rPr>
        <w:t xml:space="preserve"> </w:t>
      </w:r>
      <w:r w:rsidR="00BC215F">
        <w:rPr>
          <w:spacing w:val="-2"/>
        </w:rPr>
        <w:t>of</w:t>
      </w:r>
      <w:r w:rsidR="00BC215F">
        <w:rPr>
          <w:spacing w:val="1"/>
        </w:rPr>
        <w:t xml:space="preserve"> </w:t>
      </w:r>
      <w:r w:rsidR="00BC215F">
        <w:t>130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patients</w:t>
      </w:r>
      <w:r w:rsidR="00BC215F">
        <w:t xml:space="preserve"> </w:t>
      </w:r>
      <w:r w:rsidR="00BC215F">
        <w:rPr>
          <w:spacing w:val="-1"/>
        </w:rPr>
        <w:t>were</w:t>
      </w:r>
      <w:r w:rsidR="00BC215F">
        <w:rPr>
          <w:spacing w:val="-2"/>
        </w:rPr>
        <w:t xml:space="preserve"> </w:t>
      </w:r>
      <w:r w:rsidR="00FE5F2C" w:rsidRPr="00FE5F2C">
        <w:t xml:space="preserve">randomised </w:t>
      </w:r>
      <w:r w:rsidR="00BC215F">
        <w:rPr>
          <w:spacing w:val="-1"/>
        </w:rPr>
        <w:t>to</w:t>
      </w:r>
      <w:r w:rsidR="00BC215F">
        <w:t xml:space="preserve"> </w:t>
      </w:r>
      <w:r w:rsidR="00BC215F">
        <w:rPr>
          <w:spacing w:val="-1"/>
        </w:rPr>
        <w:t>receive</w:t>
      </w:r>
      <w:r w:rsidR="00BC215F">
        <w:t xml:space="preserve"> </w:t>
      </w:r>
      <w:r w:rsidR="00BC215F">
        <w:rPr>
          <w:spacing w:val="-1"/>
        </w:rPr>
        <w:t>either</w:t>
      </w:r>
      <w:r w:rsidR="00BC215F">
        <w:rPr>
          <w:spacing w:val="-2"/>
        </w:rPr>
        <w:t xml:space="preserve"> </w:t>
      </w:r>
      <w:r w:rsidR="00BC215F">
        <w:t>a 30</w:t>
      </w:r>
      <w:r w:rsidR="00BC215F">
        <w:rPr>
          <w:spacing w:val="-3"/>
        </w:rPr>
        <w:t xml:space="preserve"> </w:t>
      </w:r>
      <w:r w:rsidR="00BC215F">
        <w:t xml:space="preserve">mg </w:t>
      </w:r>
      <w:r w:rsidR="00BC215F">
        <w:rPr>
          <w:spacing w:val="-1"/>
        </w:rPr>
        <w:t>dose</w:t>
      </w:r>
      <w:r w:rsidR="00BC215F">
        <w:t xml:space="preserve"> of</w:t>
      </w:r>
      <w:r w:rsidR="00BC215F">
        <w:rPr>
          <w:spacing w:val="55"/>
        </w:rPr>
        <w:t xml:space="preserve"> </w:t>
      </w:r>
      <w:proofErr w:type="spellStart"/>
      <w:r w:rsidR="00BC215F">
        <w:rPr>
          <w:spacing w:val="-1"/>
        </w:rPr>
        <w:t>icatibant</w:t>
      </w:r>
      <w:proofErr w:type="spellEnd"/>
      <w:r w:rsidR="00BC215F">
        <w:rPr>
          <w:spacing w:val="-2"/>
        </w:rPr>
        <w:t xml:space="preserve"> </w:t>
      </w:r>
      <w:r w:rsidR="00BC215F">
        <w:t>(63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patients)</w:t>
      </w:r>
      <w:r w:rsidR="00BC215F">
        <w:rPr>
          <w:spacing w:val="1"/>
        </w:rPr>
        <w:t xml:space="preserve"> </w:t>
      </w:r>
      <w:r w:rsidR="00BC215F">
        <w:t>or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comparator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(either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tranexamic</w:t>
      </w:r>
      <w:r w:rsidR="00BC215F">
        <w:rPr>
          <w:spacing w:val="-2"/>
        </w:rPr>
        <w:t xml:space="preserve"> </w:t>
      </w:r>
      <w:r w:rsidR="00BC215F">
        <w:t>acid,</w:t>
      </w:r>
      <w:r w:rsidR="00BC215F">
        <w:rPr>
          <w:spacing w:val="-5"/>
        </w:rPr>
        <w:t xml:space="preserve"> </w:t>
      </w:r>
      <w:r w:rsidR="00BC215F">
        <w:t>-</w:t>
      </w:r>
      <w:r w:rsidR="00BC215F">
        <w:rPr>
          <w:spacing w:val="-2"/>
        </w:rPr>
        <w:t xml:space="preserve"> </w:t>
      </w:r>
      <w:r w:rsidR="00BC215F">
        <w:t>38 or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placebo</w:t>
      </w:r>
      <w:r w:rsidR="00BC215F">
        <w:rPr>
          <w:spacing w:val="-3"/>
        </w:rPr>
        <w:t xml:space="preserve"> </w:t>
      </w:r>
      <w:r w:rsidR="00BC215F">
        <w:t>-</w:t>
      </w:r>
      <w:r w:rsidR="00BC215F">
        <w:rPr>
          <w:spacing w:val="-2"/>
        </w:rPr>
        <w:t xml:space="preserve"> </w:t>
      </w:r>
      <w:r w:rsidR="00BC215F">
        <w:t xml:space="preserve">29 </w:t>
      </w:r>
      <w:r w:rsidR="00BC215F">
        <w:rPr>
          <w:spacing w:val="-1"/>
        </w:rPr>
        <w:t>patients).</w:t>
      </w:r>
    </w:p>
    <w:p w14:paraId="009368E9" w14:textId="77777777" w:rsidR="00BC215F" w:rsidRDefault="00BC215F">
      <w:pPr>
        <w:pStyle w:val="BodyText"/>
        <w:kinsoku w:val="0"/>
        <w:overflowPunct w:val="0"/>
        <w:ind w:right="154"/>
        <w:rPr>
          <w:spacing w:val="-1"/>
        </w:rPr>
      </w:pPr>
      <w:r>
        <w:rPr>
          <w:spacing w:val="-1"/>
        </w:rPr>
        <w:t>Subsequent</w:t>
      </w:r>
      <w:r>
        <w:rPr>
          <w:spacing w:val="-2"/>
        </w:rPr>
        <w:t xml:space="preserve"> </w:t>
      </w:r>
      <w:r>
        <w:rPr>
          <w:spacing w:val="-1"/>
        </w:rPr>
        <w:t>episodes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HAE</w:t>
      </w:r>
      <w:r>
        <w:rPr>
          <w:spacing w:val="-1"/>
        </w:rP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t xml:space="preserve"> in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open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1"/>
        </w:rPr>
        <w:t xml:space="preserve"> </w:t>
      </w:r>
      <w:r>
        <w:rPr>
          <w:spacing w:val="-1"/>
        </w:rPr>
        <w:t>extension.</w:t>
      </w:r>
      <w: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symptoms</w:t>
      </w:r>
      <w:r>
        <w:t xml:space="preserve"> </w:t>
      </w:r>
      <w:r>
        <w:rPr>
          <w:spacing w:val="-2"/>
        </w:rPr>
        <w:t>of</w:t>
      </w:r>
      <w:r>
        <w:rPr>
          <w:spacing w:val="67"/>
        </w:rPr>
        <w:t xml:space="preserve"> </w:t>
      </w:r>
      <w:r>
        <w:rPr>
          <w:spacing w:val="-1"/>
        </w:rPr>
        <w:t>laryngeal</w:t>
      </w:r>
      <w:r>
        <w:rPr>
          <w:spacing w:val="1"/>
        </w:rPr>
        <w:t xml:space="preserve"> </w:t>
      </w:r>
      <w:r>
        <w:rPr>
          <w:spacing w:val="-1"/>
        </w:rPr>
        <w:t>angioedema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label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efficacy</w:t>
      </w:r>
      <w:r>
        <w:t xml:space="preserve"> </w:t>
      </w:r>
      <w:r>
        <w:rPr>
          <w:spacing w:val="-1"/>
        </w:rPr>
        <w:t>endpoint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rPr>
          <w:spacing w:val="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onset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symptom</w:t>
      </w:r>
      <w:r>
        <w:rPr>
          <w:spacing w:val="1"/>
        </w:rPr>
        <w:t xml:space="preserve"> </w:t>
      </w:r>
      <w:r>
        <w:rPr>
          <w:spacing w:val="-1"/>
        </w:rPr>
        <w:t>relief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t xml:space="preserve"> a </w:t>
      </w:r>
      <w:r>
        <w:rPr>
          <w:spacing w:val="-1"/>
        </w:rPr>
        <w:t>visual</w:t>
      </w:r>
      <w:r>
        <w:rPr>
          <w:spacing w:val="-2"/>
        </w:rPr>
        <w:t xml:space="preserve"> </w:t>
      </w:r>
      <w:r>
        <w:rPr>
          <w:spacing w:val="-1"/>
        </w:rPr>
        <w:t>analogue</w:t>
      </w:r>
      <w:r>
        <w:t xml:space="preserve"> </w:t>
      </w:r>
      <w:r>
        <w:rPr>
          <w:spacing w:val="-1"/>
        </w:rPr>
        <w:t>scale</w:t>
      </w:r>
      <w:r>
        <w:t xml:space="preserve"> </w:t>
      </w:r>
      <w:r>
        <w:rPr>
          <w:spacing w:val="-1"/>
        </w:rPr>
        <w:t>(VAS).</w:t>
      </w:r>
      <w:r>
        <w:t xml:space="preserve"> </w:t>
      </w:r>
      <w:r>
        <w:rPr>
          <w:spacing w:val="-1"/>
        </w:rPr>
        <w:t>Table</w:t>
      </w:r>
      <w:r>
        <w:t xml:space="preserve"> 3</w:t>
      </w:r>
      <w:r>
        <w:rPr>
          <w:spacing w:val="-3"/>
        </w:rPr>
        <w:t xml:space="preserve"> </w:t>
      </w:r>
      <w:r>
        <w:rPr>
          <w:spacing w:val="-1"/>
        </w:rPr>
        <w:t>shows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efficacy</w:t>
      </w:r>
      <w:r>
        <w:rPr>
          <w:spacing w:val="51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studies.</w:t>
      </w:r>
      <w:r w:rsidR="00FE5F2C">
        <w:rPr>
          <w:spacing w:val="-1"/>
        </w:rPr>
        <w:t xml:space="preserve"> </w:t>
      </w:r>
    </w:p>
    <w:p w14:paraId="322C6406" w14:textId="77777777" w:rsidR="00BC215F" w:rsidRDefault="00BC215F">
      <w:pPr>
        <w:pStyle w:val="BodyText"/>
        <w:kinsoku w:val="0"/>
        <w:overflowPunct w:val="0"/>
        <w:ind w:left="0"/>
      </w:pPr>
    </w:p>
    <w:p w14:paraId="6C06088E" w14:textId="77777777" w:rsidR="00BC215F" w:rsidRDefault="00BC215F">
      <w:pPr>
        <w:pStyle w:val="BodyText"/>
        <w:kinsoku w:val="0"/>
        <w:overflowPunct w:val="0"/>
        <w:ind w:right="123"/>
        <w:rPr>
          <w:spacing w:val="-1"/>
        </w:rPr>
      </w:pPr>
      <w:r>
        <w:rPr>
          <w:spacing w:val="-1"/>
        </w:rPr>
        <w:t>FAST-3</w:t>
      </w:r>
      <w:r>
        <w:t xml:space="preserve"> </w:t>
      </w:r>
      <w:r>
        <w:rPr>
          <w:spacing w:val="-1"/>
        </w:rPr>
        <w:t>was</w:t>
      </w:r>
      <w:r>
        <w:t xml:space="preserve"> a</w:t>
      </w:r>
      <w:r w:rsidR="00FE5F2C" w:rsidRPr="00FE5F2C">
        <w:t xml:space="preserve"> </w:t>
      </w:r>
      <w:r w:rsidR="00FE5F2C" w:rsidRPr="00FE5F2C">
        <w:rPr>
          <w:spacing w:val="-1"/>
        </w:rPr>
        <w:t>randomised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placebo-controlled,</w:t>
      </w:r>
      <w:r>
        <w:t xml:space="preserve"> </w:t>
      </w:r>
      <w:r>
        <w:rPr>
          <w:spacing w:val="-1"/>
        </w:rPr>
        <w:t>parallel-group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t xml:space="preserve"> of</w:t>
      </w:r>
      <w:r>
        <w:rPr>
          <w:spacing w:val="-2"/>
        </w:rPr>
        <w:t xml:space="preserve"> </w:t>
      </w:r>
      <w:r>
        <w:t xml:space="preserve">98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median</w:t>
      </w:r>
      <w:r>
        <w:rPr>
          <w:spacing w:val="71"/>
        </w:rPr>
        <w:t xml:space="preserve"> </w:t>
      </w:r>
      <w:r>
        <w:t xml:space="preserve">age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 xml:space="preserve">36 </w:t>
      </w:r>
      <w:r>
        <w:rPr>
          <w:spacing w:val="-1"/>
        </w:rPr>
        <w:t>years.</w:t>
      </w:r>
      <w: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t xml:space="preserve"> </w:t>
      </w:r>
      <w:r w:rsidR="00FE5F2C" w:rsidRPr="00FE5F2C">
        <w:rPr>
          <w:spacing w:val="-3"/>
        </w:rPr>
        <w:t xml:space="preserve">randomised </w:t>
      </w:r>
      <w:r>
        <w:t xml:space="preserve">to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mg or</w:t>
      </w:r>
      <w:r>
        <w:rPr>
          <w:spacing w:val="-2"/>
        </w:rPr>
        <w:t xml:space="preserve"> </w:t>
      </w:r>
      <w:r>
        <w:rPr>
          <w:spacing w:val="-1"/>
        </w:rPr>
        <w:t>placebo</w:t>
      </w:r>
      <w:r>
        <w:t xml:space="preserve"> by </w:t>
      </w:r>
      <w:r>
        <w:rPr>
          <w:spacing w:val="-1"/>
        </w:rPr>
        <w:t>subcutaneous</w:t>
      </w:r>
      <w:r>
        <w:rPr>
          <w:spacing w:val="63"/>
        </w:rPr>
        <w:t xml:space="preserve"> </w:t>
      </w:r>
      <w:r>
        <w:rPr>
          <w:spacing w:val="-1"/>
        </w:rPr>
        <w:t>injection.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subset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experienced</w:t>
      </w:r>
      <w:r>
        <w:t xml:space="preserve"> </w:t>
      </w:r>
      <w:r>
        <w:rPr>
          <w:spacing w:val="-1"/>
        </w:rPr>
        <w:t>acute</w:t>
      </w:r>
      <w:r>
        <w:t xml:space="preserve"> </w:t>
      </w:r>
      <w:r>
        <w:rPr>
          <w:spacing w:val="-1"/>
        </w:rPr>
        <w:t>HAE</w:t>
      </w:r>
      <w:r>
        <w:rPr>
          <w:spacing w:val="-3"/>
        </w:rPr>
        <w:t xml:space="preserve"> </w:t>
      </w:r>
      <w:r>
        <w:rPr>
          <w:spacing w:val="-1"/>
        </w:rPr>
        <w:t>attacks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receiving</w:t>
      </w:r>
      <w:r>
        <w:t xml:space="preserve"> </w:t>
      </w:r>
      <w:r>
        <w:rPr>
          <w:spacing w:val="27"/>
        </w:rPr>
        <w:t xml:space="preserve">   </w:t>
      </w:r>
      <w:r>
        <w:rPr>
          <w:spacing w:val="-1"/>
        </w:rPr>
        <w:t>androgens,</w:t>
      </w:r>
      <w:r>
        <w:rPr>
          <w:spacing w:val="-3"/>
        </w:rPr>
        <w:t xml:space="preserve"> </w:t>
      </w:r>
      <w:r>
        <w:rPr>
          <w:spacing w:val="-1"/>
        </w:rPr>
        <w:t>antifibrinolytic</w:t>
      </w:r>
      <w:r>
        <w:t xml:space="preserve"> </w:t>
      </w:r>
      <w:r>
        <w:rPr>
          <w:spacing w:val="-1"/>
        </w:rPr>
        <w:t>agents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Cl</w:t>
      </w:r>
      <w:r>
        <w:rPr>
          <w:spacing w:val="1"/>
        </w:rPr>
        <w:t xml:space="preserve"> </w:t>
      </w:r>
      <w:r>
        <w:rPr>
          <w:spacing w:val="-1"/>
        </w:rPr>
        <w:t>inhibitors.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endpoint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onset</w:t>
      </w:r>
      <w:r>
        <w:t xml:space="preserve"> </w:t>
      </w:r>
      <w:proofErr w:type="gramStart"/>
      <w:r>
        <w:t>of</w:t>
      </w:r>
      <w:r>
        <w:rPr>
          <w:spacing w:val="1"/>
        </w:rPr>
        <w:t xml:space="preserve"> </w:t>
      </w:r>
      <w:r>
        <w:rPr>
          <w:spacing w:val="62"/>
        </w:rPr>
        <w:t xml:space="preserve"> </w:t>
      </w:r>
      <w:r>
        <w:rPr>
          <w:spacing w:val="-1"/>
        </w:rPr>
        <w:t>symptom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relief</w:t>
      </w:r>
      <w:r>
        <w:rPr>
          <w:spacing w:val="-2"/>
        </w:rPr>
        <w:t xml:space="preserve"> </w:t>
      </w:r>
      <w:r>
        <w:rPr>
          <w:spacing w:val="-1"/>
        </w:rPr>
        <w:t>assessed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3-item</w:t>
      </w:r>
      <w:r>
        <w:rPr>
          <w:spacing w:val="1"/>
        </w:rPr>
        <w:t xml:space="preserve"> </w:t>
      </w:r>
      <w:r>
        <w:rPr>
          <w:spacing w:val="-1"/>
        </w:rPr>
        <w:t>composite</w:t>
      </w:r>
      <w:r>
        <w:t xml:space="preserve"> </w:t>
      </w:r>
      <w:r>
        <w:rPr>
          <w:spacing w:val="-1"/>
        </w:rPr>
        <w:t>visual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analog</w:t>
      </w:r>
      <w:proofErr w:type="spellEnd"/>
      <w:r>
        <w:t xml:space="preserve"> </w:t>
      </w:r>
      <w:r>
        <w:rPr>
          <w:spacing w:val="-1"/>
        </w:rPr>
        <w:t>score</w:t>
      </w:r>
      <w:r>
        <w:t xml:space="preserve"> </w:t>
      </w:r>
      <w:r>
        <w:rPr>
          <w:spacing w:val="-1"/>
        </w:rPr>
        <w:t>(VAS-3)</w:t>
      </w:r>
      <w:r>
        <w:rPr>
          <w:spacing w:val="-2"/>
        </w:rPr>
        <w:t xml:space="preserve"> </w:t>
      </w:r>
      <w:r>
        <w:rPr>
          <w:spacing w:val="-1"/>
        </w:rPr>
        <w:t>consisting</w:t>
      </w:r>
      <w: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assessments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skin</w:t>
      </w:r>
      <w:r>
        <w:t xml:space="preserve"> </w:t>
      </w:r>
      <w:r>
        <w:rPr>
          <w:spacing w:val="-1"/>
        </w:rPr>
        <w:t>swelling,</w:t>
      </w:r>
      <w:r>
        <w:t xml:space="preserve"> </w:t>
      </w:r>
      <w:r>
        <w:rPr>
          <w:spacing w:val="-1"/>
        </w:rPr>
        <w:t>skin</w:t>
      </w:r>
      <w:r>
        <w:t xml:space="preserve"> </w:t>
      </w:r>
      <w:r>
        <w:rPr>
          <w:spacing w:val="-1"/>
        </w:rPr>
        <w:t>pain,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abdominal</w:t>
      </w:r>
      <w:r>
        <w:rPr>
          <w:spacing w:val="-2"/>
        </w:rPr>
        <w:t xml:space="preserve"> </w:t>
      </w:r>
      <w:r>
        <w:t xml:space="preserve">pain. </w:t>
      </w:r>
      <w:r>
        <w:rPr>
          <w:spacing w:val="-1"/>
        </w:rPr>
        <w:t>Table</w:t>
      </w:r>
      <w:r>
        <w:t xml:space="preserve"> 4 </w:t>
      </w:r>
      <w:r>
        <w:rPr>
          <w:spacing w:val="-1"/>
        </w:rPr>
        <w:t>shows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efficacy</w:t>
      </w:r>
      <w: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FAST-3.</w:t>
      </w:r>
      <w:r w:rsidR="00FE5F2C">
        <w:rPr>
          <w:spacing w:val="-1"/>
        </w:rPr>
        <w:t xml:space="preserve"> </w:t>
      </w:r>
    </w:p>
    <w:p w14:paraId="3E8314C7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45C0E8CA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In</w:t>
      </w:r>
      <w:r>
        <w:t xml:space="preserve"> these</w:t>
      </w:r>
      <w:r>
        <w:rPr>
          <w:spacing w:val="-2"/>
        </w:rPr>
        <w:t xml:space="preserve"> </w:t>
      </w:r>
      <w:r>
        <w:rPr>
          <w:spacing w:val="-1"/>
        </w:rPr>
        <w:t>studies,</w:t>
      </w:r>
      <w:r>
        <w:t xml:space="preserve"> </w:t>
      </w:r>
      <w:r>
        <w:rPr>
          <w:spacing w:val="-1"/>
        </w:rPr>
        <w:t>patients</w:t>
      </w:r>
      <w:r>
        <w:t xml:space="preserve"> on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faster</w:t>
      </w:r>
      <w:r>
        <w:rPr>
          <w:spacing w:val="-2"/>
        </w:rPr>
        <w:t xml:space="preserve"> </w:t>
      </w:r>
      <w:r>
        <w:rPr>
          <w:spacing w:val="-1"/>
        </w:rPr>
        <w:t>median</w:t>
      </w:r>
      <w:r>
        <w:t xml:space="preserve"> </w:t>
      </w:r>
      <w:r>
        <w:rPr>
          <w:spacing w:val="-1"/>
        </w:rPr>
        <w:t>time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onset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symptom</w:t>
      </w:r>
      <w:r>
        <w:rPr>
          <w:spacing w:val="1"/>
        </w:rPr>
        <w:t xml:space="preserve"> </w:t>
      </w:r>
      <w:r>
        <w:rPr>
          <w:spacing w:val="-1"/>
        </w:rPr>
        <w:t>relief</w:t>
      </w:r>
      <w:r>
        <w:rPr>
          <w:spacing w:val="-2"/>
        </w:rPr>
        <w:t xml:space="preserve"> </w:t>
      </w:r>
      <w:r>
        <w:rPr>
          <w:spacing w:val="-1"/>
        </w:rPr>
        <w:t>(2.0,</w:t>
      </w:r>
      <w:r>
        <w:rPr>
          <w:spacing w:val="-3"/>
        </w:rPr>
        <w:t xml:space="preserve"> </w:t>
      </w:r>
      <w:r>
        <w:t xml:space="preserve">2.5 </w:t>
      </w:r>
      <w:r>
        <w:rPr>
          <w:spacing w:val="-1"/>
        </w:rPr>
        <w:t>and</w:t>
      </w:r>
    </w:p>
    <w:p w14:paraId="14AF66B3" w14:textId="77777777" w:rsidR="00BC215F" w:rsidRDefault="00BC215F">
      <w:pPr>
        <w:pStyle w:val="BodyText"/>
        <w:kinsoku w:val="0"/>
        <w:overflowPunct w:val="0"/>
        <w:spacing w:before="1"/>
        <w:ind w:right="388"/>
        <w:rPr>
          <w:spacing w:val="-1"/>
        </w:rPr>
      </w:pPr>
      <w:r>
        <w:t xml:space="preserve">2.0 </w:t>
      </w:r>
      <w:r>
        <w:rPr>
          <w:spacing w:val="-1"/>
        </w:rPr>
        <w:t>hours,</w:t>
      </w:r>
      <w:r>
        <w:t xml:space="preserve"> </w:t>
      </w:r>
      <w:r>
        <w:rPr>
          <w:spacing w:val="-1"/>
        </w:rPr>
        <w:t>respectively)</w:t>
      </w:r>
      <w:r>
        <w:rPr>
          <w:spacing w:val="1"/>
        </w:rPr>
        <w:t xml:space="preserve"> </w:t>
      </w:r>
      <w:r>
        <w:rPr>
          <w:spacing w:val="-1"/>
        </w:rPr>
        <w:t>compared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tranexamic</w:t>
      </w:r>
      <w:r>
        <w:t xml:space="preserve"> </w:t>
      </w:r>
      <w:r>
        <w:rPr>
          <w:spacing w:val="-1"/>
        </w:rPr>
        <w:t>acid</w:t>
      </w:r>
      <w:r>
        <w:rPr>
          <w:spacing w:val="-3"/>
        </w:rPr>
        <w:t xml:space="preserve"> </w:t>
      </w:r>
      <w:r>
        <w:t xml:space="preserve">(12.0 </w:t>
      </w:r>
      <w:r>
        <w:rPr>
          <w:spacing w:val="-1"/>
        </w:rPr>
        <w:t>hours)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placebo</w:t>
      </w:r>
      <w:r>
        <w:t xml:space="preserve"> </w:t>
      </w:r>
      <w:r>
        <w:rPr>
          <w:spacing w:val="-1"/>
        </w:rPr>
        <w:t>(4.6</w:t>
      </w:r>
      <w:r>
        <w:t xml:space="preserve"> and </w:t>
      </w:r>
      <w:r>
        <w:rPr>
          <w:spacing w:val="-1"/>
        </w:rPr>
        <w:t>19.8</w:t>
      </w:r>
      <w:r>
        <w:t xml:space="preserve"> </w:t>
      </w:r>
      <w:r>
        <w:rPr>
          <w:spacing w:val="-1"/>
        </w:rPr>
        <w:t>hours).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treatment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confirmed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secondary</w:t>
      </w:r>
      <w:r>
        <w:rPr>
          <w:spacing w:val="-3"/>
        </w:rPr>
        <w:t xml:space="preserve"> </w:t>
      </w:r>
      <w:r>
        <w:rPr>
          <w:spacing w:val="-1"/>
        </w:rPr>
        <w:t>efficacy</w:t>
      </w:r>
      <w:r>
        <w:rPr>
          <w:spacing w:val="-3"/>
        </w:rPr>
        <w:t xml:space="preserve"> </w:t>
      </w:r>
      <w:r>
        <w:rPr>
          <w:spacing w:val="-1"/>
        </w:rPr>
        <w:t>endpoints.</w:t>
      </w:r>
    </w:p>
    <w:p w14:paraId="2803A849" w14:textId="77777777" w:rsidR="00BC215F" w:rsidRDefault="00BC215F">
      <w:pPr>
        <w:pStyle w:val="BodyText"/>
        <w:kinsoku w:val="0"/>
        <w:overflowPunct w:val="0"/>
        <w:ind w:left="0"/>
      </w:pPr>
    </w:p>
    <w:p w14:paraId="2F5BC865" w14:textId="77777777" w:rsidR="00BC215F" w:rsidRDefault="00BC215F">
      <w:pPr>
        <w:pStyle w:val="BodyText"/>
        <w:kinsoku w:val="0"/>
        <w:overflowPunct w:val="0"/>
        <w:ind w:right="154"/>
        <w:rPr>
          <w:spacing w:val="-1"/>
        </w:rPr>
      </w:pPr>
      <w:r>
        <w:rPr>
          <w:spacing w:val="-1"/>
        </w:rPr>
        <w:t>In</w:t>
      </w:r>
      <w:r>
        <w:t xml:space="preserve"> an </w:t>
      </w:r>
      <w:r>
        <w:rPr>
          <w:spacing w:val="-1"/>
        </w:rPr>
        <w:t>integrated</w:t>
      </w:r>
      <w: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controlled</w:t>
      </w:r>
      <w:r>
        <w:t xml:space="preserve"> </w:t>
      </w:r>
      <w:r>
        <w:rPr>
          <w:spacing w:val="-1"/>
        </w:rPr>
        <w:t>Phase</w:t>
      </w:r>
      <w:r>
        <w:t xml:space="preserve"> </w:t>
      </w:r>
      <w:r>
        <w:rPr>
          <w:spacing w:val="-2"/>
        </w:rPr>
        <w:t xml:space="preserve">III </w:t>
      </w:r>
      <w:r>
        <w:rPr>
          <w:spacing w:val="-1"/>
        </w:rPr>
        <w:t>studies,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onset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symptom</w:t>
      </w:r>
      <w:r>
        <w:rPr>
          <w:spacing w:val="-2"/>
        </w:rPr>
        <w:t xml:space="preserve"> </w:t>
      </w:r>
      <w:r>
        <w:rPr>
          <w:spacing w:val="-1"/>
        </w:rPr>
        <w:t>relief</w:t>
      </w:r>
      <w:r>
        <w:rPr>
          <w:spacing w:val="-2"/>
        </w:rPr>
        <w:t xml:space="preserve"> </w:t>
      </w:r>
      <w:r>
        <w:t>and</w:t>
      </w:r>
      <w:r>
        <w:rPr>
          <w:spacing w:val="7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onset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symptom</w:t>
      </w:r>
      <w:r>
        <w:rPr>
          <w:spacing w:val="-2"/>
        </w:rPr>
        <w:t xml:space="preserve"> </w:t>
      </w:r>
      <w:r>
        <w:rPr>
          <w:spacing w:val="-1"/>
        </w:rPr>
        <w:t>relief</w:t>
      </w:r>
      <w:r>
        <w:rPr>
          <w:spacing w:val="1"/>
        </w:rP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>regardless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rPr>
          <w:spacing w:val="-1"/>
        </w:rPr>
        <w:t>group,</w:t>
      </w:r>
      <w:r>
        <w:t xml:space="preserve"> </w:t>
      </w:r>
      <w:r>
        <w:rPr>
          <w:spacing w:val="-1"/>
        </w:rPr>
        <w:t>sex,</w:t>
      </w:r>
      <w:r>
        <w:rPr>
          <w:spacing w:val="-3"/>
        </w:rPr>
        <w:t xml:space="preserve"> </w:t>
      </w:r>
      <w:r>
        <w:rPr>
          <w:spacing w:val="-1"/>
        </w:rPr>
        <w:t>race,</w:t>
      </w:r>
      <w:r>
        <w:t xml:space="preserve"> </w:t>
      </w:r>
      <w:r>
        <w:rPr>
          <w:spacing w:val="-1"/>
        </w:rPr>
        <w:t>weight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51"/>
        </w:rPr>
        <w:t xml:space="preserve"> </w:t>
      </w:r>
      <w:proofErr w:type="gramStart"/>
      <w:r>
        <w:rPr>
          <w:spacing w:val="-1"/>
        </w:rPr>
        <w:t>whether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androgens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antifibrinolytic</w:t>
      </w:r>
      <w:r>
        <w:rPr>
          <w:spacing w:val="-2"/>
        </w:rPr>
        <w:t xml:space="preserve"> </w:t>
      </w:r>
      <w:r>
        <w:rPr>
          <w:spacing w:val="-1"/>
        </w:rPr>
        <w:t>agents.</w:t>
      </w:r>
    </w:p>
    <w:p w14:paraId="6F23964B" w14:textId="77777777" w:rsidR="00BC215F" w:rsidRDefault="00BC215F">
      <w:pPr>
        <w:pStyle w:val="BodyText"/>
        <w:kinsoku w:val="0"/>
        <w:overflowPunct w:val="0"/>
        <w:ind w:left="0"/>
      </w:pPr>
    </w:p>
    <w:p w14:paraId="43499FA6" w14:textId="77777777" w:rsidR="00BC215F" w:rsidRDefault="00BC215F">
      <w:pPr>
        <w:pStyle w:val="BodyText"/>
        <w:kinsoku w:val="0"/>
        <w:overflowPunct w:val="0"/>
        <w:ind w:right="238"/>
        <w:rPr>
          <w:spacing w:val="-1"/>
        </w:rPr>
      </w:pP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consistent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repeated</w:t>
      </w:r>
      <w:r>
        <w:rPr>
          <w:spacing w:val="-3"/>
        </w:rPr>
        <w:t xml:space="preserve"> </w:t>
      </w:r>
      <w:r>
        <w:rPr>
          <w:spacing w:val="-1"/>
        </w:rPr>
        <w:t>attacks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controlled</w:t>
      </w:r>
      <w:r>
        <w:t xml:space="preserve"> </w:t>
      </w:r>
      <w:r>
        <w:rPr>
          <w:spacing w:val="-1"/>
        </w:rPr>
        <w:t>Phase</w:t>
      </w:r>
      <w:r>
        <w:t xml:space="preserve"> </w:t>
      </w:r>
      <w:r>
        <w:rPr>
          <w:spacing w:val="-2"/>
        </w:rPr>
        <w:t xml:space="preserve">III </w:t>
      </w:r>
      <w:r>
        <w:t>trials. A</w:t>
      </w:r>
      <w:r>
        <w:rPr>
          <w:spacing w:val="-1"/>
        </w:rPr>
        <w:t xml:space="preserve"> total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237</w:t>
      </w:r>
      <w:r>
        <w:rPr>
          <w:spacing w:val="63"/>
        </w:rP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1,386</w:t>
      </w:r>
      <w:r>
        <w:t xml:space="preserve"> </w:t>
      </w:r>
      <w:r>
        <w:rPr>
          <w:spacing w:val="-1"/>
        </w:rPr>
        <w:t>doses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1,278</w:t>
      </w:r>
      <w:r>
        <w:t xml:space="preserve"> </w:t>
      </w:r>
      <w:r>
        <w:rPr>
          <w:spacing w:val="-1"/>
        </w:rPr>
        <w:t>attacks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acute</w:t>
      </w:r>
      <w:r>
        <w:rPr>
          <w:spacing w:val="-2"/>
        </w:rPr>
        <w:t xml:space="preserve"> </w:t>
      </w:r>
      <w:r>
        <w:rPr>
          <w:spacing w:val="-1"/>
        </w:rPr>
        <w:t>HAE.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first</w:t>
      </w:r>
      <w:r>
        <w:rPr>
          <w:spacing w:val="53"/>
        </w:rPr>
        <w:t xml:space="preserve"> </w:t>
      </w:r>
      <w:r>
        <w:t xml:space="preserve">15 </w:t>
      </w:r>
      <w:proofErr w:type="spellStart"/>
      <w:r w:rsidR="00FE5F2C">
        <w:rPr>
          <w:spacing w:val="1"/>
        </w:rPr>
        <w:t>Icatibant</w:t>
      </w:r>
      <w:proofErr w:type="spellEnd"/>
      <w:r w:rsidR="00FE5F2C">
        <w:rPr>
          <w:spacing w:val="1"/>
        </w:rPr>
        <w:t xml:space="preserve"> </w:t>
      </w:r>
      <w:r>
        <w:rPr>
          <w:spacing w:val="-1"/>
        </w:rPr>
        <w:t>treated</w:t>
      </w:r>
      <w:r>
        <w:rPr>
          <w:spacing w:val="-3"/>
        </w:rPr>
        <w:t xml:space="preserve"> </w:t>
      </w:r>
      <w:r>
        <w:rPr>
          <w:spacing w:val="-1"/>
        </w:rPr>
        <w:t>attacks</w:t>
      </w:r>
      <w:r>
        <w:rPr>
          <w:spacing w:val="-2"/>
        </w:rPr>
        <w:t xml:space="preserve"> </w:t>
      </w:r>
      <w:r>
        <w:rPr>
          <w:spacing w:val="-1"/>
        </w:rPr>
        <w:t>(1,114 doses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1,030 </w:t>
      </w:r>
      <w:r>
        <w:rPr>
          <w:spacing w:val="-1"/>
        </w:rPr>
        <w:t>attacks),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median</w:t>
      </w:r>
      <w:r>
        <w:rPr>
          <w:spacing w:val="-3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onset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symptom</w:t>
      </w:r>
      <w:r>
        <w:rPr>
          <w:spacing w:val="1"/>
        </w:rPr>
        <w:t xml:space="preserve"> </w:t>
      </w:r>
      <w:r>
        <w:rPr>
          <w:spacing w:val="-1"/>
        </w:rPr>
        <w:t>relief</w:t>
      </w:r>
      <w:r>
        <w:rPr>
          <w:spacing w:val="63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>attacks</w:t>
      </w:r>
      <w:r>
        <w:rPr>
          <w:spacing w:val="-2"/>
        </w:rPr>
        <w:t xml:space="preserve"> </w:t>
      </w:r>
      <w:r>
        <w:t>(2.0</w:t>
      </w:r>
      <w:r>
        <w:rPr>
          <w:spacing w:val="-1"/>
        </w:rPr>
        <w:t xml:space="preserve"> to</w:t>
      </w:r>
      <w:r>
        <w:t xml:space="preserve"> 2.5 </w:t>
      </w:r>
      <w:r>
        <w:rPr>
          <w:spacing w:val="-1"/>
        </w:rPr>
        <w:t>hours).</w:t>
      </w:r>
      <w:r>
        <w:t xml:space="preserve"> </w:t>
      </w:r>
      <w:r>
        <w:rPr>
          <w:spacing w:val="-1"/>
        </w:rPr>
        <w:t>92.4%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attacks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HAE were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61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dose</w:t>
      </w:r>
      <w:r>
        <w:t xml:space="preserve"> </w:t>
      </w:r>
      <w:r>
        <w:rPr>
          <w:spacing w:val="-2"/>
        </w:rPr>
        <w:t>of</w:t>
      </w:r>
      <w:r w:rsidR="00FE5F2C" w:rsidRPr="00FE5F2C">
        <w:rPr>
          <w:spacing w:val="-1"/>
        </w:rPr>
        <w:t xml:space="preserve"> </w:t>
      </w:r>
      <w:proofErr w:type="spellStart"/>
      <w:r w:rsidR="00FE5F2C">
        <w:rPr>
          <w:spacing w:val="-1"/>
        </w:rPr>
        <w:t>Icatibant</w:t>
      </w:r>
      <w:proofErr w:type="spellEnd"/>
      <w:r>
        <w:rPr>
          <w:spacing w:val="-1"/>
        </w:rPr>
        <w:t>.</w:t>
      </w:r>
      <w:r w:rsidR="00FE5F2C">
        <w:rPr>
          <w:spacing w:val="-1"/>
        </w:rPr>
        <w:t xml:space="preserve"> </w:t>
      </w:r>
    </w:p>
    <w:p w14:paraId="7A7E8C6D" w14:textId="77777777" w:rsidR="00BC215F" w:rsidRDefault="00BC215F">
      <w:pPr>
        <w:pStyle w:val="BodyText"/>
        <w:kinsoku w:val="0"/>
        <w:overflowPunct w:val="0"/>
        <w:ind w:left="0"/>
      </w:pPr>
    </w:p>
    <w:p w14:paraId="63DE2BBB" w14:textId="77777777" w:rsidR="00BC215F" w:rsidRDefault="00BC215F">
      <w:pPr>
        <w:pStyle w:val="Heading1"/>
        <w:kinsoku w:val="0"/>
        <w:overflowPunct w:val="0"/>
        <w:ind w:left="118"/>
        <w:rPr>
          <w:spacing w:val="-1"/>
        </w:rPr>
      </w:pPr>
      <w:r>
        <w:rPr>
          <w:spacing w:val="-1"/>
        </w:rPr>
        <w:t>Table</w:t>
      </w:r>
      <w:r>
        <w:t xml:space="preserve"> 3. </w:t>
      </w:r>
      <w:r>
        <w:rPr>
          <w:spacing w:val="-1"/>
        </w:rPr>
        <w:t>Efficacy</w:t>
      </w:r>
      <w: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FAST-1</w:t>
      </w:r>
      <w:r>
        <w:t xml:space="preserve"> </w:t>
      </w:r>
      <w:r>
        <w:rPr>
          <w:spacing w:val="-1"/>
        </w:rPr>
        <w:t>and FAST-2</w:t>
      </w:r>
    </w:p>
    <w:p w14:paraId="5D4081C5" w14:textId="77777777" w:rsidR="00BC215F" w:rsidRDefault="00BC215F">
      <w:pPr>
        <w:sectPr w:rsidR="00BC215F">
          <w:pgSz w:w="11910" w:h="16840"/>
          <w:pgMar w:top="1060" w:right="1300" w:bottom="900" w:left="1300" w:header="0" w:footer="681" w:gutter="0"/>
          <w:cols w:space="720" w:equalWidth="0">
            <w:col w:w="9310"/>
          </w:cols>
          <w:noEndnote/>
        </w:sectPr>
      </w:pPr>
    </w:p>
    <w:p w14:paraId="0EBF3E6F" w14:textId="10F851C0" w:rsidR="00BC215F" w:rsidRDefault="00AC0766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71CA9129" wp14:editId="0784E957">
                <wp:simplePos x="0" y="0"/>
                <wp:positionH relativeFrom="page">
                  <wp:posOffset>5728335</wp:posOffset>
                </wp:positionH>
                <wp:positionV relativeFrom="page">
                  <wp:posOffset>2814320</wp:posOffset>
                </wp:positionV>
                <wp:extent cx="12700" cy="492760"/>
                <wp:effectExtent l="0" t="0" r="0" b="0"/>
                <wp:wrapNone/>
                <wp:docPr id="163984963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92760"/>
                        </a:xfrm>
                        <a:custGeom>
                          <a:avLst/>
                          <a:gdLst>
                            <a:gd name="T0" fmla="*/ 0 w 20"/>
                            <a:gd name="T1" fmla="*/ 0 h 776"/>
                            <a:gd name="T2" fmla="*/ 0 w 20"/>
                            <a:gd name="T3" fmla="*/ 775 h 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76">
                              <a:moveTo>
                                <a:pt x="0" y="0"/>
                              </a:moveTo>
                              <a:lnTo>
                                <a:pt x="0" y="775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1BC1DC" id="Freeform 9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1.05pt,221.6pt,451.05pt,260.35pt" coordsize="20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" o:allowincell="f" filled="f" strokeweight=".20494mm">
                <v:path arrowok="t" o:connecttype="custom" o:connectlocs="0,0;0,492125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276"/>
        <w:gridCol w:w="1547"/>
        <w:gridCol w:w="1854"/>
        <w:gridCol w:w="1349"/>
        <w:gridCol w:w="1437"/>
      </w:tblGrid>
      <w:tr w:rsidR="00E54170" w:rsidRPr="00D725A0" w14:paraId="5498ED94" w14:textId="77777777" w:rsidTr="007204D6">
        <w:trPr>
          <w:tblHeader/>
        </w:trPr>
        <w:tc>
          <w:tcPr>
            <w:tcW w:w="9287" w:type="dxa"/>
            <w:gridSpan w:val="6"/>
          </w:tcPr>
          <w:p w14:paraId="59CACFF6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Controlled </w:t>
            </w:r>
            <w:r>
              <w:rPr>
                <w:color w:val="auto"/>
                <w:sz w:val="22"/>
                <w:szCs w:val="22"/>
              </w:rPr>
              <w:t>c</w:t>
            </w:r>
            <w:r w:rsidRPr="00D725A0">
              <w:rPr>
                <w:color w:val="auto"/>
                <w:sz w:val="22"/>
                <w:szCs w:val="22"/>
              </w:rPr>
              <w:t xml:space="preserve">linical </w:t>
            </w:r>
            <w:r>
              <w:rPr>
                <w:color w:val="auto"/>
                <w:sz w:val="22"/>
                <w:szCs w:val="22"/>
              </w:rPr>
              <w:t>s</w:t>
            </w:r>
            <w:r w:rsidRPr="00D725A0">
              <w:rPr>
                <w:color w:val="auto"/>
                <w:sz w:val="22"/>
                <w:szCs w:val="22"/>
              </w:rPr>
              <w:t xml:space="preserve">tudy of </w:t>
            </w:r>
            <w:proofErr w:type="spellStart"/>
            <w:r>
              <w:rPr>
                <w:color w:val="auto"/>
                <w:sz w:val="22"/>
                <w:szCs w:val="22"/>
              </w:rPr>
              <w:t>i</w:t>
            </w:r>
            <w:r w:rsidRPr="00D725A0">
              <w:rPr>
                <w:color w:val="auto"/>
                <w:sz w:val="22"/>
                <w:szCs w:val="22"/>
              </w:rPr>
              <w:t>catibant</w:t>
            </w:r>
            <w:proofErr w:type="spellEnd"/>
            <w:r w:rsidRPr="00D725A0">
              <w:rPr>
                <w:color w:val="auto"/>
                <w:sz w:val="22"/>
                <w:szCs w:val="22"/>
              </w:rPr>
              <w:t xml:space="preserve"> vs </w:t>
            </w:r>
            <w:r>
              <w:rPr>
                <w:color w:val="auto"/>
                <w:sz w:val="22"/>
                <w:szCs w:val="22"/>
              </w:rPr>
              <w:t>t</w:t>
            </w:r>
            <w:r w:rsidRPr="00D725A0">
              <w:rPr>
                <w:color w:val="auto"/>
                <w:sz w:val="22"/>
                <w:szCs w:val="22"/>
              </w:rPr>
              <w:t xml:space="preserve">ranexamic acid or </w:t>
            </w:r>
            <w:r>
              <w:rPr>
                <w:color w:val="auto"/>
                <w:sz w:val="22"/>
                <w:szCs w:val="22"/>
              </w:rPr>
              <w:t>p</w:t>
            </w:r>
            <w:r w:rsidRPr="00D725A0">
              <w:rPr>
                <w:color w:val="auto"/>
                <w:sz w:val="22"/>
                <w:szCs w:val="22"/>
              </w:rPr>
              <w:t xml:space="preserve">lacebo: </w:t>
            </w:r>
            <w:r>
              <w:rPr>
                <w:color w:val="auto"/>
                <w:sz w:val="22"/>
                <w:szCs w:val="22"/>
              </w:rPr>
              <w:t>e</w:t>
            </w:r>
            <w:r w:rsidRPr="00D725A0">
              <w:rPr>
                <w:color w:val="auto"/>
                <w:sz w:val="22"/>
                <w:szCs w:val="22"/>
              </w:rPr>
              <w:t xml:space="preserve">fficacy </w:t>
            </w:r>
            <w:r>
              <w:rPr>
                <w:color w:val="auto"/>
                <w:sz w:val="22"/>
                <w:szCs w:val="22"/>
              </w:rPr>
              <w:t>r</w:t>
            </w:r>
            <w:r w:rsidRPr="00D725A0">
              <w:rPr>
                <w:color w:val="auto"/>
                <w:sz w:val="22"/>
                <w:szCs w:val="22"/>
              </w:rPr>
              <w:t>esults</w:t>
            </w:r>
          </w:p>
        </w:tc>
      </w:tr>
      <w:tr w:rsidR="00E54170" w:rsidRPr="00D725A0" w14:paraId="0E3C4FC3" w14:textId="77777777" w:rsidTr="007204D6">
        <w:trPr>
          <w:tblHeader/>
        </w:trPr>
        <w:tc>
          <w:tcPr>
            <w:tcW w:w="4643" w:type="dxa"/>
            <w:gridSpan w:val="3"/>
          </w:tcPr>
          <w:p w14:paraId="09DF1F1C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FAST-2</w:t>
            </w:r>
          </w:p>
        </w:tc>
        <w:tc>
          <w:tcPr>
            <w:tcW w:w="4644" w:type="dxa"/>
            <w:gridSpan w:val="3"/>
          </w:tcPr>
          <w:p w14:paraId="4FB92E91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FAST-1</w:t>
            </w:r>
          </w:p>
        </w:tc>
      </w:tr>
      <w:tr w:rsidR="00E54170" w:rsidRPr="00D725A0" w14:paraId="0C2A4EDB" w14:textId="77777777" w:rsidTr="007204D6">
        <w:trPr>
          <w:tblHeader/>
        </w:trPr>
        <w:tc>
          <w:tcPr>
            <w:tcW w:w="1818" w:type="dxa"/>
          </w:tcPr>
          <w:p w14:paraId="3ACCB293" w14:textId="77777777" w:rsidR="00E54170" w:rsidRPr="00D725A0" w:rsidRDefault="00E54170" w:rsidP="007204D6">
            <w:pPr>
              <w:rPr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59EB76DC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D725A0">
              <w:rPr>
                <w:color w:val="auto"/>
                <w:sz w:val="22"/>
                <w:szCs w:val="22"/>
              </w:rPr>
              <w:t>icatibant</w:t>
            </w:r>
            <w:proofErr w:type="spellEnd"/>
            <w:r w:rsidRPr="00D725A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</w:tcPr>
          <w:p w14:paraId="393BBE5F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Tranexamic acid</w:t>
            </w:r>
          </w:p>
        </w:tc>
        <w:tc>
          <w:tcPr>
            <w:tcW w:w="1855" w:type="dxa"/>
          </w:tcPr>
          <w:p w14:paraId="4403244B" w14:textId="77777777" w:rsidR="00E54170" w:rsidRPr="00D725A0" w:rsidRDefault="00E54170" w:rsidP="007204D6">
            <w:pPr>
              <w:rPr>
                <w:szCs w:val="22"/>
                <w:lang w:val="en-US"/>
              </w:rPr>
            </w:pPr>
          </w:p>
        </w:tc>
        <w:tc>
          <w:tcPr>
            <w:tcW w:w="1350" w:type="dxa"/>
          </w:tcPr>
          <w:p w14:paraId="47942CA9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D725A0">
              <w:rPr>
                <w:color w:val="auto"/>
                <w:sz w:val="22"/>
                <w:szCs w:val="22"/>
              </w:rPr>
              <w:t>icatibant</w:t>
            </w:r>
            <w:proofErr w:type="spellEnd"/>
            <w:r w:rsidRPr="00D725A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</w:tcPr>
          <w:p w14:paraId="1A8219F3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Placebo </w:t>
            </w:r>
          </w:p>
        </w:tc>
      </w:tr>
      <w:tr w:rsidR="00E54170" w:rsidRPr="00D725A0" w14:paraId="1C863467" w14:textId="77777777" w:rsidTr="007204D6">
        <w:tc>
          <w:tcPr>
            <w:tcW w:w="1818" w:type="dxa"/>
          </w:tcPr>
          <w:p w14:paraId="4E1FD74A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Number of subjects in ITT </w:t>
            </w:r>
            <w:r>
              <w:rPr>
                <w:color w:val="auto"/>
                <w:sz w:val="22"/>
                <w:szCs w:val="22"/>
              </w:rPr>
              <w:t>p</w:t>
            </w:r>
            <w:r w:rsidRPr="00D725A0">
              <w:rPr>
                <w:color w:val="auto"/>
                <w:sz w:val="22"/>
                <w:szCs w:val="22"/>
              </w:rPr>
              <w:t xml:space="preserve">opulation </w:t>
            </w:r>
          </w:p>
        </w:tc>
        <w:tc>
          <w:tcPr>
            <w:tcW w:w="1277" w:type="dxa"/>
            <w:vAlign w:val="center"/>
          </w:tcPr>
          <w:p w14:paraId="36930069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36</w:t>
            </w:r>
          </w:p>
        </w:tc>
        <w:tc>
          <w:tcPr>
            <w:tcW w:w="1548" w:type="dxa"/>
            <w:vAlign w:val="center"/>
          </w:tcPr>
          <w:p w14:paraId="40837D68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38</w:t>
            </w:r>
          </w:p>
        </w:tc>
        <w:tc>
          <w:tcPr>
            <w:tcW w:w="1855" w:type="dxa"/>
          </w:tcPr>
          <w:p w14:paraId="0F6EE0A4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Number of subjects in ITT </w:t>
            </w:r>
            <w:r>
              <w:rPr>
                <w:color w:val="auto"/>
                <w:sz w:val="22"/>
                <w:szCs w:val="22"/>
              </w:rPr>
              <w:t>p</w:t>
            </w:r>
            <w:r w:rsidRPr="00D725A0">
              <w:rPr>
                <w:color w:val="auto"/>
                <w:sz w:val="22"/>
                <w:szCs w:val="22"/>
              </w:rPr>
              <w:t xml:space="preserve">opulation </w:t>
            </w:r>
          </w:p>
        </w:tc>
        <w:tc>
          <w:tcPr>
            <w:tcW w:w="1350" w:type="dxa"/>
            <w:vAlign w:val="center"/>
          </w:tcPr>
          <w:p w14:paraId="2BACAF99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27</w:t>
            </w:r>
          </w:p>
        </w:tc>
        <w:tc>
          <w:tcPr>
            <w:tcW w:w="1439" w:type="dxa"/>
            <w:vAlign w:val="center"/>
          </w:tcPr>
          <w:p w14:paraId="1AD94704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29</w:t>
            </w:r>
          </w:p>
        </w:tc>
      </w:tr>
      <w:tr w:rsidR="00E54170" w:rsidRPr="00D725A0" w14:paraId="00E08E79" w14:textId="77777777" w:rsidTr="007204D6">
        <w:tc>
          <w:tcPr>
            <w:tcW w:w="1818" w:type="dxa"/>
          </w:tcPr>
          <w:p w14:paraId="639525FD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Baseline </w:t>
            </w:r>
            <w:proofErr w:type="gramStart"/>
            <w:r w:rsidRPr="00D725A0">
              <w:rPr>
                <w:color w:val="auto"/>
                <w:sz w:val="22"/>
                <w:szCs w:val="22"/>
              </w:rPr>
              <w:t>VAS(</w:t>
            </w:r>
            <w:proofErr w:type="gramEnd"/>
            <w:r w:rsidRPr="00D725A0">
              <w:rPr>
                <w:color w:val="auto"/>
                <w:sz w:val="22"/>
                <w:szCs w:val="22"/>
              </w:rPr>
              <w:t xml:space="preserve">mm) </w:t>
            </w:r>
          </w:p>
        </w:tc>
        <w:tc>
          <w:tcPr>
            <w:tcW w:w="1277" w:type="dxa"/>
            <w:vAlign w:val="center"/>
          </w:tcPr>
          <w:p w14:paraId="6BDF3B31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63.7</w:t>
            </w:r>
          </w:p>
        </w:tc>
        <w:tc>
          <w:tcPr>
            <w:tcW w:w="1548" w:type="dxa"/>
            <w:vAlign w:val="center"/>
          </w:tcPr>
          <w:p w14:paraId="6DEEB04C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61.5</w:t>
            </w:r>
          </w:p>
        </w:tc>
        <w:tc>
          <w:tcPr>
            <w:tcW w:w="1855" w:type="dxa"/>
          </w:tcPr>
          <w:p w14:paraId="78EE4A38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Baseline </w:t>
            </w:r>
            <w:proofErr w:type="gramStart"/>
            <w:r w:rsidRPr="00D725A0">
              <w:rPr>
                <w:color w:val="auto"/>
                <w:sz w:val="22"/>
                <w:szCs w:val="22"/>
              </w:rPr>
              <w:t>VAS(</w:t>
            </w:r>
            <w:proofErr w:type="gramEnd"/>
            <w:r w:rsidRPr="00D725A0">
              <w:rPr>
                <w:color w:val="auto"/>
                <w:sz w:val="22"/>
                <w:szCs w:val="22"/>
              </w:rPr>
              <w:t xml:space="preserve">mm) </w:t>
            </w:r>
          </w:p>
        </w:tc>
        <w:tc>
          <w:tcPr>
            <w:tcW w:w="1350" w:type="dxa"/>
            <w:vAlign w:val="center"/>
          </w:tcPr>
          <w:p w14:paraId="68A234DC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69.3</w:t>
            </w:r>
          </w:p>
        </w:tc>
        <w:tc>
          <w:tcPr>
            <w:tcW w:w="1439" w:type="dxa"/>
            <w:vAlign w:val="center"/>
          </w:tcPr>
          <w:p w14:paraId="31D2D921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67.7</w:t>
            </w:r>
          </w:p>
        </w:tc>
      </w:tr>
      <w:tr w:rsidR="00E54170" w:rsidRPr="00D725A0" w14:paraId="3C1F0418" w14:textId="77777777" w:rsidTr="007204D6">
        <w:tc>
          <w:tcPr>
            <w:tcW w:w="1818" w:type="dxa"/>
          </w:tcPr>
          <w:p w14:paraId="41C6765F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Change from baseline to 4 hours </w:t>
            </w:r>
          </w:p>
        </w:tc>
        <w:tc>
          <w:tcPr>
            <w:tcW w:w="1277" w:type="dxa"/>
            <w:vAlign w:val="center"/>
          </w:tcPr>
          <w:p w14:paraId="75B8001D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-41.6</w:t>
            </w:r>
          </w:p>
        </w:tc>
        <w:tc>
          <w:tcPr>
            <w:tcW w:w="1548" w:type="dxa"/>
            <w:vAlign w:val="center"/>
          </w:tcPr>
          <w:p w14:paraId="2EE94987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-14.6</w:t>
            </w:r>
          </w:p>
        </w:tc>
        <w:tc>
          <w:tcPr>
            <w:tcW w:w="1855" w:type="dxa"/>
          </w:tcPr>
          <w:p w14:paraId="46B69696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Change from baseline to 4 hours </w:t>
            </w:r>
          </w:p>
        </w:tc>
        <w:tc>
          <w:tcPr>
            <w:tcW w:w="1350" w:type="dxa"/>
            <w:vAlign w:val="center"/>
          </w:tcPr>
          <w:p w14:paraId="65BBCA76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-44.8</w:t>
            </w:r>
          </w:p>
        </w:tc>
        <w:tc>
          <w:tcPr>
            <w:tcW w:w="1439" w:type="dxa"/>
            <w:vAlign w:val="center"/>
          </w:tcPr>
          <w:p w14:paraId="70530621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-23.5</w:t>
            </w:r>
          </w:p>
        </w:tc>
      </w:tr>
      <w:tr w:rsidR="00E54170" w:rsidRPr="00D725A0" w14:paraId="26559C53" w14:textId="77777777" w:rsidTr="007204D6">
        <w:tc>
          <w:tcPr>
            <w:tcW w:w="1818" w:type="dxa"/>
          </w:tcPr>
          <w:p w14:paraId="0CECD9F9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Difference between treatments (95% CI, p-value) </w:t>
            </w:r>
          </w:p>
        </w:tc>
        <w:tc>
          <w:tcPr>
            <w:tcW w:w="2825" w:type="dxa"/>
            <w:gridSpan w:val="2"/>
            <w:vAlign w:val="center"/>
          </w:tcPr>
          <w:p w14:paraId="7572E358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-27.8 (-39.4, -16.2) p &lt; 0.001</w:t>
            </w:r>
          </w:p>
        </w:tc>
        <w:tc>
          <w:tcPr>
            <w:tcW w:w="1855" w:type="dxa"/>
          </w:tcPr>
          <w:p w14:paraId="5388A885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Difference between treatments (95% CI, p-value) </w:t>
            </w:r>
          </w:p>
        </w:tc>
        <w:tc>
          <w:tcPr>
            <w:tcW w:w="2789" w:type="dxa"/>
            <w:gridSpan w:val="2"/>
            <w:vAlign w:val="center"/>
          </w:tcPr>
          <w:p w14:paraId="3CB5D267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-23.3 (-37.1, -9.4) p = 0.002</w:t>
            </w:r>
          </w:p>
        </w:tc>
      </w:tr>
      <w:tr w:rsidR="00E54170" w:rsidRPr="00D725A0" w14:paraId="14CF5B85" w14:textId="77777777" w:rsidTr="007204D6">
        <w:tc>
          <w:tcPr>
            <w:tcW w:w="1818" w:type="dxa"/>
          </w:tcPr>
          <w:p w14:paraId="3D5AED00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Change from baseline to 12 hours </w:t>
            </w:r>
          </w:p>
        </w:tc>
        <w:tc>
          <w:tcPr>
            <w:tcW w:w="1277" w:type="dxa"/>
            <w:vAlign w:val="center"/>
          </w:tcPr>
          <w:p w14:paraId="6442F276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-54.0</w:t>
            </w:r>
          </w:p>
        </w:tc>
        <w:tc>
          <w:tcPr>
            <w:tcW w:w="1548" w:type="dxa"/>
            <w:vAlign w:val="center"/>
          </w:tcPr>
          <w:p w14:paraId="775C946C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-30.3</w:t>
            </w:r>
          </w:p>
        </w:tc>
        <w:tc>
          <w:tcPr>
            <w:tcW w:w="1855" w:type="dxa"/>
          </w:tcPr>
          <w:p w14:paraId="35B6E13B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Change from baseline to 12 hours </w:t>
            </w:r>
          </w:p>
        </w:tc>
        <w:tc>
          <w:tcPr>
            <w:tcW w:w="1350" w:type="dxa"/>
            <w:vAlign w:val="center"/>
          </w:tcPr>
          <w:p w14:paraId="43EB60C9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-54.2</w:t>
            </w:r>
          </w:p>
        </w:tc>
        <w:tc>
          <w:tcPr>
            <w:tcW w:w="1439" w:type="dxa"/>
            <w:vAlign w:val="center"/>
          </w:tcPr>
          <w:p w14:paraId="37ECDC62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-42.4</w:t>
            </w:r>
          </w:p>
        </w:tc>
      </w:tr>
      <w:tr w:rsidR="00E54170" w:rsidRPr="00D725A0" w14:paraId="1388A708" w14:textId="77777777" w:rsidTr="007204D6">
        <w:tc>
          <w:tcPr>
            <w:tcW w:w="1818" w:type="dxa"/>
          </w:tcPr>
          <w:p w14:paraId="71F6AE77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Difference between treatments (95% CI, p-value) </w:t>
            </w:r>
          </w:p>
        </w:tc>
        <w:tc>
          <w:tcPr>
            <w:tcW w:w="2825" w:type="dxa"/>
            <w:gridSpan w:val="2"/>
            <w:vAlign w:val="center"/>
          </w:tcPr>
          <w:p w14:paraId="1F90116E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-24.1 (-33.6, -14.6) p &lt; 0.001</w:t>
            </w:r>
          </w:p>
        </w:tc>
        <w:tc>
          <w:tcPr>
            <w:tcW w:w="1855" w:type="dxa"/>
          </w:tcPr>
          <w:p w14:paraId="74F968B9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Difference between treatments (95% CI, p-value) </w:t>
            </w:r>
          </w:p>
        </w:tc>
        <w:tc>
          <w:tcPr>
            <w:tcW w:w="2789" w:type="dxa"/>
            <w:gridSpan w:val="2"/>
            <w:vAlign w:val="center"/>
          </w:tcPr>
          <w:p w14:paraId="1F337127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-15.2 (-28.6, -1.7) p = 0.028</w:t>
            </w:r>
          </w:p>
        </w:tc>
      </w:tr>
      <w:tr w:rsidR="00E54170" w:rsidRPr="00D725A0" w14:paraId="2D22268C" w14:textId="77777777" w:rsidTr="007204D6">
        <w:tc>
          <w:tcPr>
            <w:tcW w:w="1818" w:type="dxa"/>
          </w:tcPr>
          <w:p w14:paraId="7C7CAAC8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time to onset of symptom relief (hours) </w:t>
            </w:r>
          </w:p>
        </w:tc>
        <w:tc>
          <w:tcPr>
            <w:tcW w:w="1277" w:type="dxa"/>
            <w:vAlign w:val="center"/>
          </w:tcPr>
          <w:p w14:paraId="55B0A26E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745445D3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855" w:type="dxa"/>
          </w:tcPr>
          <w:p w14:paraId="6007B71F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time to onset of symptom relief (hours) </w:t>
            </w:r>
          </w:p>
        </w:tc>
        <w:tc>
          <w:tcPr>
            <w:tcW w:w="1350" w:type="dxa"/>
            <w:vAlign w:val="center"/>
          </w:tcPr>
          <w:p w14:paraId="230909B0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2CC56E38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</w:tr>
      <w:tr w:rsidR="00E54170" w:rsidRPr="00D725A0" w14:paraId="719BDEE9" w14:textId="77777777" w:rsidTr="007204D6">
        <w:tc>
          <w:tcPr>
            <w:tcW w:w="1818" w:type="dxa"/>
          </w:tcPr>
          <w:p w14:paraId="122D9849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All episodes </w:t>
            </w:r>
          </w:p>
          <w:p w14:paraId="7A37F0AC" w14:textId="77777777" w:rsidR="00E54170" w:rsidRPr="00D725A0" w:rsidRDefault="00E54170" w:rsidP="007204D6">
            <w:pPr>
              <w:rPr>
                <w:szCs w:val="22"/>
                <w:lang w:val="en-US"/>
              </w:rPr>
            </w:pPr>
            <w:r w:rsidRPr="00D725A0">
              <w:rPr>
                <w:szCs w:val="22"/>
              </w:rPr>
              <w:t xml:space="preserve">(N = 74) </w:t>
            </w:r>
          </w:p>
        </w:tc>
        <w:tc>
          <w:tcPr>
            <w:tcW w:w="1277" w:type="dxa"/>
            <w:vAlign w:val="center"/>
          </w:tcPr>
          <w:p w14:paraId="4F18F39D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2.0</w:t>
            </w:r>
          </w:p>
        </w:tc>
        <w:tc>
          <w:tcPr>
            <w:tcW w:w="1548" w:type="dxa"/>
            <w:vAlign w:val="center"/>
          </w:tcPr>
          <w:p w14:paraId="0B46B511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12.0</w:t>
            </w:r>
          </w:p>
        </w:tc>
        <w:tc>
          <w:tcPr>
            <w:tcW w:w="1855" w:type="dxa"/>
          </w:tcPr>
          <w:p w14:paraId="329CF749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All episodes </w:t>
            </w:r>
          </w:p>
          <w:p w14:paraId="4AC78881" w14:textId="77777777" w:rsidR="00E54170" w:rsidRPr="00D725A0" w:rsidRDefault="00E54170" w:rsidP="007204D6">
            <w:pPr>
              <w:rPr>
                <w:szCs w:val="22"/>
                <w:lang w:val="en-US"/>
              </w:rPr>
            </w:pPr>
            <w:r w:rsidRPr="00D725A0">
              <w:rPr>
                <w:szCs w:val="22"/>
              </w:rPr>
              <w:t xml:space="preserve">(N = 56) </w:t>
            </w:r>
          </w:p>
        </w:tc>
        <w:tc>
          <w:tcPr>
            <w:tcW w:w="1350" w:type="dxa"/>
            <w:vAlign w:val="center"/>
          </w:tcPr>
          <w:p w14:paraId="63CCA6A9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2.5</w:t>
            </w:r>
          </w:p>
        </w:tc>
        <w:tc>
          <w:tcPr>
            <w:tcW w:w="1439" w:type="dxa"/>
            <w:vAlign w:val="center"/>
          </w:tcPr>
          <w:p w14:paraId="3D228D84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4.6</w:t>
            </w:r>
          </w:p>
        </w:tc>
      </w:tr>
      <w:tr w:rsidR="00E54170" w:rsidRPr="00D725A0" w14:paraId="15822EBD" w14:textId="77777777" w:rsidTr="007204D6">
        <w:tc>
          <w:tcPr>
            <w:tcW w:w="1818" w:type="dxa"/>
          </w:tcPr>
          <w:p w14:paraId="03C3884F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Response rate (%, CI) at 4 hours after start of treatment </w:t>
            </w:r>
          </w:p>
        </w:tc>
        <w:tc>
          <w:tcPr>
            <w:tcW w:w="1277" w:type="dxa"/>
            <w:vAlign w:val="center"/>
          </w:tcPr>
          <w:p w14:paraId="7F50F552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5FE03496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855" w:type="dxa"/>
          </w:tcPr>
          <w:p w14:paraId="374E4A9D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Response rate (%, CI) at 4 hours after start of treatment </w:t>
            </w:r>
          </w:p>
        </w:tc>
        <w:tc>
          <w:tcPr>
            <w:tcW w:w="1350" w:type="dxa"/>
            <w:vAlign w:val="center"/>
          </w:tcPr>
          <w:p w14:paraId="519146FF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4D5D75EF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</w:tr>
      <w:tr w:rsidR="00E54170" w:rsidRPr="00D725A0" w14:paraId="2128E15C" w14:textId="77777777" w:rsidTr="007204D6">
        <w:tc>
          <w:tcPr>
            <w:tcW w:w="1818" w:type="dxa"/>
          </w:tcPr>
          <w:p w14:paraId="3E47C521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All episodes </w:t>
            </w:r>
          </w:p>
          <w:p w14:paraId="62624CDE" w14:textId="77777777" w:rsidR="00E54170" w:rsidRPr="00D725A0" w:rsidRDefault="00E54170" w:rsidP="007204D6">
            <w:pPr>
              <w:rPr>
                <w:szCs w:val="22"/>
                <w:lang w:val="en-US"/>
              </w:rPr>
            </w:pPr>
            <w:r w:rsidRPr="00D725A0">
              <w:rPr>
                <w:szCs w:val="22"/>
              </w:rPr>
              <w:t xml:space="preserve">(N = 74) </w:t>
            </w:r>
          </w:p>
        </w:tc>
        <w:tc>
          <w:tcPr>
            <w:tcW w:w="1277" w:type="dxa"/>
            <w:vAlign w:val="center"/>
          </w:tcPr>
          <w:p w14:paraId="702BBE3B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80.0</w:t>
            </w:r>
          </w:p>
          <w:p w14:paraId="592DD89D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(63.1, 91.6)</w:t>
            </w:r>
          </w:p>
        </w:tc>
        <w:tc>
          <w:tcPr>
            <w:tcW w:w="1548" w:type="dxa"/>
            <w:vAlign w:val="center"/>
          </w:tcPr>
          <w:p w14:paraId="4EDBF08D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30.6</w:t>
            </w:r>
          </w:p>
          <w:p w14:paraId="66A8322E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(16.3, 48.1)</w:t>
            </w:r>
          </w:p>
        </w:tc>
        <w:tc>
          <w:tcPr>
            <w:tcW w:w="1855" w:type="dxa"/>
          </w:tcPr>
          <w:p w14:paraId="5D99EA32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All episodes </w:t>
            </w:r>
          </w:p>
          <w:p w14:paraId="74BA780C" w14:textId="77777777" w:rsidR="00E54170" w:rsidRPr="00D725A0" w:rsidRDefault="00E54170" w:rsidP="007204D6">
            <w:pPr>
              <w:rPr>
                <w:szCs w:val="22"/>
                <w:lang w:val="en-US"/>
              </w:rPr>
            </w:pPr>
            <w:r w:rsidRPr="00D725A0">
              <w:rPr>
                <w:szCs w:val="22"/>
              </w:rPr>
              <w:t xml:space="preserve">(N = 56) </w:t>
            </w:r>
          </w:p>
        </w:tc>
        <w:tc>
          <w:tcPr>
            <w:tcW w:w="1350" w:type="dxa"/>
            <w:vAlign w:val="center"/>
          </w:tcPr>
          <w:p w14:paraId="309C562D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66.7</w:t>
            </w:r>
          </w:p>
          <w:p w14:paraId="78A2D2E3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(46.0,83.5)</w:t>
            </w:r>
          </w:p>
        </w:tc>
        <w:tc>
          <w:tcPr>
            <w:tcW w:w="1439" w:type="dxa"/>
            <w:vAlign w:val="center"/>
          </w:tcPr>
          <w:p w14:paraId="198146CD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46.4</w:t>
            </w:r>
          </w:p>
          <w:p w14:paraId="0F85F586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(27.5, 66.1)</w:t>
            </w:r>
          </w:p>
        </w:tc>
      </w:tr>
      <w:tr w:rsidR="00E54170" w:rsidRPr="00D725A0" w14:paraId="59F14ED7" w14:textId="77777777" w:rsidTr="007204D6">
        <w:tc>
          <w:tcPr>
            <w:tcW w:w="1818" w:type="dxa"/>
          </w:tcPr>
          <w:p w14:paraId="385A4B6E" w14:textId="77777777" w:rsidR="00E54170" w:rsidRPr="00D725A0" w:rsidRDefault="00E54170" w:rsidP="007204D6">
            <w:pPr>
              <w:pStyle w:val="Default"/>
              <w:keepNext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time to onset of symptom relief: all symptoms (hours): </w:t>
            </w:r>
          </w:p>
          <w:p w14:paraId="7B0C9FF6" w14:textId="77777777" w:rsidR="00E54170" w:rsidRPr="00D725A0" w:rsidRDefault="00E54170" w:rsidP="007204D6">
            <w:pPr>
              <w:pStyle w:val="Default"/>
              <w:keepNext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Abdominal pain </w:t>
            </w:r>
          </w:p>
          <w:p w14:paraId="2E619AE0" w14:textId="77777777" w:rsidR="00E54170" w:rsidRPr="00D725A0" w:rsidRDefault="00E54170" w:rsidP="007204D6">
            <w:pPr>
              <w:pStyle w:val="Default"/>
              <w:keepNext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Skin swelling </w:t>
            </w:r>
          </w:p>
          <w:p w14:paraId="717F5C9D" w14:textId="77777777" w:rsidR="00E54170" w:rsidRPr="00D725A0" w:rsidRDefault="00E54170" w:rsidP="007204D6">
            <w:pPr>
              <w:keepNext/>
              <w:rPr>
                <w:szCs w:val="22"/>
                <w:lang w:val="en-US"/>
              </w:rPr>
            </w:pPr>
            <w:r w:rsidRPr="00D725A0">
              <w:rPr>
                <w:szCs w:val="22"/>
              </w:rPr>
              <w:t xml:space="preserve">Skin pain </w:t>
            </w:r>
          </w:p>
        </w:tc>
        <w:tc>
          <w:tcPr>
            <w:tcW w:w="1277" w:type="dxa"/>
            <w:vAlign w:val="center"/>
          </w:tcPr>
          <w:p w14:paraId="3E10D9B0" w14:textId="77777777" w:rsidR="00E54170" w:rsidRPr="00D725A0" w:rsidRDefault="00E54170" w:rsidP="007204D6">
            <w:pPr>
              <w:keepNext/>
              <w:jc w:val="center"/>
              <w:rPr>
                <w:szCs w:val="22"/>
                <w:lang w:val="en-US"/>
              </w:rPr>
            </w:pPr>
          </w:p>
          <w:p w14:paraId="277C0915" w14:textId="77777777" w:rsidR="00E54170" w:rsidRPr="00D725A0" w:rsidRDefault="00E54170" w:rsidP="007204D6">
            <w:pPr>
              <w:keepNext/>
              <w:jc w:val="center"/>
              <w:rPr>
                <w:szCs w:val="22"/>
                <w:lang w:val="en-US"/>
              </w:rPr>
            </w:pPr>
          </w:p>
          <w:p w14:paraId="5C7543CB" w14:textId="77777777" w:rsidR="00E54170" w:rsidRPr="00D725A0" w:rsidRDefault="00E54170" w:rsidP="007204D6">
            <w:pPr>
              <w:keepNext/>
              <w:jc w:val="center"/>
              <w:rPr>
                <w:szCs w:val="22"/>
                <w:lang w:val="en-US"/>
              </w:rPr>
            </w:pPr>
          </w:p>
          <w:p w14:paraId="19B6A26F" w14:textId="77777777" w:rsidR="00E54170" w:rsidRPr="00D725A0" w:rsidRDefault="00E54170" w:rsidP="007204D6">
            <w:pPr>
              <w:keepNext/>
              <w:jc w:val="center"/>
              <w:rPr>
                <w:szCs w:val="22"/>
                <w:lang w:val="en-US"/>
              </w:rPr>
            </w:pPr>
          </w:p>
          <w:p w14:paraId="0E822E14" w14:textId="77777777" w:rsidR="00E54170" w:rsidRPr="00D725A0" w:rsidRDefault="00E54170" w:rsidP="007204D6">
            <w:pPr>
              <w:keepNext/>
              <w:jc w:val="center"/>
              <w:rPr>
                <w:szCs w:val="22"/>
                <w:lang w:val="en-US"/>
              </w:rPr>
            </w:pPr>
          </w:p>
          <w:p w14:paraId="332E801F" w14:textId="77777777" w:rsidR="00E54170" w:rsidRPr="00D725A0" w:rsidRDefault="00E54170" w:rsidP="007204D6">
            <w:pPr>
              <w:keepNext/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1.6</w:t>
            </w:r>
          </w:p>
          <w:p w14:paraId="19F5EA59" w14:textId="77777777" w:rsidR="00E54170" w:rsidRPr="00D725A0" w:rsidRDefault="00E54170" w:rsidP="007204D6">
            <w:pPr>
              <w:keepNext/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2.6</w:t>
            </w:r>
          </w:p>
          <w:p w14:paraId="0A2C1DF2" w14:textId="77777777" w:rsidR="00E54170" w:rsidRPr="00D725A0" w:rsidRDefault="00E54170" w:rsidP="007204D6">
            <w:pPr>
              <w:keepNext/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1.5</w:t>
            </w:r>
          </w:p>
        </w:tc>
        <w:tc>
          <w:tcPr>
            <w:tcW w:w="1548" w:type="dxa"/>
            <w:vAlign w:val="center"/>
          </w:tcPr>
          <w:p w14:paraId="59857693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7022BEF0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0003FFB8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3475D324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2731E6BF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406DE672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3.5</w:t>
            </w:r>
          </w:p>
          <w:p w14:paraId="532E7652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18.1</w:t>
            </w:r>
          </w:p>
          <w:p w14:paraId="387E1449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12.0</w:t>
            </w:r>
          </w:p>
        </w:tc>
        <w:tc>
          <w:tcPr>
            <w:tcW w:w="1855" w:type="dxa"/>
          </w:tcPr>
          <w:p w14:paraId="57DD0EF5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time to onset of symptom relief: all symptoms (hours): </w:t>
            </w:r>
          </w:p>
          <w:p w14:paraId="5693B00F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Abdominal pain </w:t>
            </w:r>
          </w:p>
          <w:p w14:paraId="7AD60E3B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Skin swelling </w:t>
            </w:r>
          </w:p>
          <w:p w14:paraId="00ECE506" w14:textId="77777777" w:rsidR="00E54170" w:rsidRPr="00D725A0" w:rsidRDefault="00E54170" w:rsidP="007204D6">
            <w:pPr>
              <w:rPr>
                <w:szCs w:val="22"/>
                <w:lang w:val="en-US"/>
              </w:rPr>
            </w:pPr>
            <w:r w:rsidRPr="00D725A0">
              <w:rPr>
                <w:szCs w:val="22"/>
              </w:rPr>
              <w:t xml:space="preserve">Skin pain </w:t>
            </w:r>
          </w:p>
        </w:tc>
        <w:tc>
          <w:tcPr>
            <w:tcW w:w="1350" w:type="dxa"/>
            <w:vAlign w:val="center"/>
          </w:tcPr>
          <w:p w14:paraId="1B1AC6C3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6D47E76D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7A863BF7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0AB7629A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384E68C4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3315F13C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2.0</w:t>
            </w:r>
          </w:p>
          <w:p w14:paraId="6BD44FF4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3.1</w:t>
            </w:r>
          </w:p>
          <w:p w14:paraId="4B0C3695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1.6</w:t>
            </w:r>
          </w:p>
        </w:tc>
        <w:tc>
          <w:tcPr>
            <w:tcW w:w="1439" w:type="dxa"/>
            <w:vAlign w:val="center"/>
          </w:tcPr>
          <w:p w14:paraId="2E96BE2F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680AD28F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023CAEB7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6D075222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4CE6D046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  <w:p w14:paraId="4DD0E9D1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3.3</w:t>
            </w:r>
          </w:p>
          <w:p w14:paraId="62A6CF57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10.2</w:t>
            </w:r>
          </w:p>
          <w:p w14:paraId="346D2355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9.0</w:t>
            </w:r>
          </w:p>
        </w:tc>
      </w:tr>
      <w:tr w:rsidR="00E54170" w:rsidRPr="00D725A0" w14:paraId="482F4B21" w14:textId="77777777" w:rsidTr="007204D6">
        <w:tc>
          <w:tcPr>
            <w:tcW w:w="1818" w:type="dxa"/>
          </w:tcPr>
          <w:p w14:paraId="196A7B94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time to almost complete symptom relief (hours) </w:t>
            </w:r>
          </w:p>
        </w:tc>
        <w:tc>
          <w:tcPr>
            <w:tcW w:w="1277" w:type="dxa"/>
            <w:vAlign w:val="center"/>
          </w:tcPr>
          <w:p w14:paraId="25139EB4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7CBC333B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855" w:type="dxa"/>
          </w:tcPr>
          <w:p w14:paraId="5B066873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time to almost complete symptom relief (hours) </w:t>
            </w:r>
          </w:p>
        </w:tc>
        <w:tc>
          <w:tcPr>
            <w:tcW w:w="1350" w:type="dxa"/>
            <w:vAlign w:val="center"/>
          </w:tcPr>
          <w:p w14:paraId="1FE1F419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3A5E2146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</w:tr>
      <w:tr w:rsidR="00E54170" w:rsidRPr="00D725A0" w14:paraId="203B005F" w14:textId="77777777" w:rsidTr="007204D6">
        <w:tc>
          <w:tcPr>
            <w:tcW w:w="1818" w:type="dxa"/>
          </w:tcPr>
          <w:p w14:paraId="5961FC84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All episodes </w:t>
            </w:r>
          </w:p>
          <w:p w14:paraId="1F213164" w14:textId="77777777" w:rsidR="00E54170" w:rsidRPr="00D725A0" w:rsidRDefault="00E54170" w:rsidP="007204D6">
            <w:pPr>
              <w:rPr>
                <w:szCs w:val="22"/>
                <w:lang w:val="en-US"/>
              </w:rPr>
            </w:pPr>
            <w:r w:rsidRPr="00D725A0">
              <w:rPr>
                <w:szCs w:val="22"/>
              </w:rPr>
              <w:t xml:space="preserve">(N = 74) </w:t>
            </w:r>
          </w:p>
        </w:tc>
        <w:tc>
          <w:tcPr>
            <w:tcW w:w="1277" w:type="dxa"/>
            <w:vAlign w:val="center"/>
          </w:tcPr>
          <w:p w14:paraId="57709036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10.0</w:t>
            </w:r>
          </w:p>
        </w:tc>
        <w:tc>
          <w:tcPr>
            <w:tcW w:w="1548" w:type="dxa"/>
            <w:vAlign w:val="center"/>
          </w:tcPr>
          <w:p w14:paraId="14593B04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51.0</w:t>
            </w:r>
          </w:p>
        </w:tc>
        <w:tc>
          <w:tcPr>
            <w:tcW w:w="1855" w:type="dxa"/>
          </w:tcPr>
          <w:p w14:paraId="3E39C24C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All episodes </w:t>
            </w:r>
          </w:p>
          <w:p w14:paraId="48DFC024" w14:textId="77777777" w:rsidR="00E54170" w:rsidRPr="00D725A0" w:rsidRDefault="00E54170" w:rsidP="007204D6">
            <w:pPr>
              <w:rPr>
                <w:szCs w:val="22"/>
                <w:lang w:val="en-US"/>
              </w:rPr>
            </w:pPr>
            <w:r w:rsidRPr="00D725A0">
              <w:rPr>
                <w:szCs w:val="22"/>
              </w:rPr>
              <w:t xml:space="preserve">(N = 56) </w:t>
            </w:r>
          </w:p>
        </w:tc>
        <w:tc>
          <w:tcPr>
            <w:tcW w:w="1350" w:type="dxa"/>
            <w:vAlign w:val="center"/>
          </w:tcPr>
          <w:p w14:paraId="4ADAF972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8.5</w:t>
            </w:r>
          </w:p>
        </w:tc>
        <w:tc>
          <w:tcPr>
            <w:tcW w:w="1439" w:type="dxa"/>
            <w:vAlign w:val="center"/>
          </w:tcPr>
          <w:p w14:paraId="4DA0787C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19.4</w:t>
            </w:r>
          </w:p>
        </w:tc>
      </w:tr>
      <w:tr w:rsidR="00E54170" w:rsidRPr="00D725A0" w14:paraId="001406B9" w14:textId="77777777" w:rsidTr="007204D6">
        <w:tc>
          <w:tcPr>
            <w:tcW w:w="1818" w:type="dxa"/>
          </w:tcPr>
          <w:p w14:paraId="1289EF64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time to regression of symptoms, by patient (hours) </w:t>
            </w:r>
          </w:p>
        </w:tc>
        <w:tc>
          <w:tcPr>
            <w:tcW w:w="1277" w:type="dxa"/>
            <w:vAlign w:val="center"/>
          </w:tcPr>
          <w:p w14:paraId="50B18F9E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46DF7465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855" w:type="dxa"/>
          </w:tcPr>
          <w:p w14:paraId="058111EC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time to regression of symptoms, by patient (hours) </w:t>
            </w:r>
          </w:p>
        </w:tc>
        <w:tc>
          <w:tcPr>
            <w:tcW w:w="1350" w:type="dxa"/>
            <w:vAlign w:val="center"/>
          </w:tcPr>
          <w:p w14:paraId="43994C4C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6B10D6F9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</w:tr>
      <w:tr w:rsidR="00E54170" w:rsidRPr="00D725A0" w14:paraId="7E4B605C" w14:textId="77777777" w:rsidTr="007204D6">
        <w:tc>
          <w:tcPr>
            <w:tcW w:w="1818" w:type="dxa"/>
          </w:tcPr>
          <w:p w14:paraId="1B5288DA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All episodes </w:t>
            </w:r>
          </w:p>
          <w:p w14:paraId="4858DC07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(N = 74) </w:t>
            </w:r>
          </w:p>
        </w:tc>
        <w:tc>
          <w:tcPr>
            <w:tcW w:w="1277" w:type="dxa"/>
            <w:vAlign w:val="center"/>
          </w:tcPr>
          <w:p w14:paraId="13FDCEF0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0.8</w:t>
            </w:r>
          </w:p>
        </w:tc>
        <w:tc>
          <w:tcPr>
            <w:tcW w:w="1548" w:type="dxa"/>
            <w:vAlign w:val="center"/>
          </w:tcPr>
          <w:p w14:paraId="0AF8913A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7.9</w:t>
            </w:r>
          </w:p>
        </w:tc>
        <w:tc>
          <w:tcPr>
            <w:tcW w:w="1855" w:type="dxa"/>
          </w:tcPr>
          <w:p w14:paraId="7CE80ED8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All episodes </w:t>
            </w:r>
          </w:p>
          <w:p w14:paraId="6D8E7E2F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(N = 56) </w:t>
            </w:r>
          </w:p>
        </w:tc>
        <w:tc>
          <w:tcPr>
            <w:tcW w:w="1350" w:type="dxa"/>
            <w:vAlign w:val="center"/>
          </w:tcPr>
          <w:p w14:paraId="0E8BCBE3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0.8</w:t>
            </w:r>
          </w:p>
        </w:tc>
        <w:tc>
          <w:tcPr>
            <w:tcW w:w="1439" w:type="dxa"/>
            <w:vAlign w:val="center"/>
          </w:tcPr>
          <w:p w14:paraId="24196BDA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16.9</w:t>
            </w:r>
          </w:p>
        </w:tc>
      </w:tr>
      <w:tr w:rsidR="00E54170" w:rsidRPr="00D725A0" w14:paraId="482ABCB5" w14:textId="77777777" w:rsidTr="007204D6">
        <w:tc>
          <w:tcPr>
            <w:tcW w:w="1818" w:type="dxa"/>
          </w:tcPr>
          <w:p w14:paraId="2CBCA548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time to overall patient </w:t>
            </w:r>
            <w:r w:rsidRPr="00D725A0">
              <w:rPr>
                <w:color w:val="auto"/>
                <w:sz w:val="22"/>
                <w:szCs w:val="22"/>
              </w:rPr>
              <w:lastRenderedPageBreak/>
              <w:t xml:space="preserve">improvement, by physician (hours) </w:t>
            </w:r>
          </w:p>
        </w:tc>
        <w:tc>
          <w:tcPr>
            <w:tcW w:w="1277" w:type="dxa"/>
            <w:vAlign w:val="center"/>
          </w:tcPr>
          <w:p w14:paraId="5C1D785F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719FBDB5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855" w:type="dxa"/>
          </w:tcPr>
          <w:p w14:paraId="183DC9DC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time to overall patient </w:t>
            </w:r>
            <w:r w:rsidRPr="00D725A0">
              <w:rPr>
                <w:color w:val="auto"/>
                <w:sz w:val="22"/>
                <w:szCs w:val="22"/>
              </w:rPr>
              <w:lastRenderedPageBreak/>
              <w:t xml:space="preserve">improvement, by physician (hours) </w:t>
            </w:r>
          </w:p>
        </w:tc>
        <w:tc>
          <w:tcPr>
            <w:tcW w:w="1350" w:type="dxa"/>
            <w:vAlign w:val="center"/>
          </w:tcPr>
          <w:p w14:paraId="1575AF34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5ECF0CCB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</w:p>
        </w:tc>
      </w:tr>
      <w:tr w:rsidR="00E54170" w:rsidRPr="00D725A0" w14:paraId="7E424662" w14:textId="77777777" w:rsidTr="007204D6">
        <w:tc>
          <w:tcPr>
            <w:tcW w:w="1818" w:type="dxa"/>
          </w:tcPr>
          <w:p w14:paraId="2A965A5A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All episodes </w:t>
            </w:r>
          </w:p>
          <w:p w14:paraId="6514E611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(N = 74) </w:t>
            </w:r>
          </w:p>
        </w:tc>
        <w:tc>
          <w:tcPr>
            <w:tcW w:w="1277" w:type="dxa"/>
            <w:vAlign w:val="center"/>
          </w:tcPr>
          <w:p w14:paraId="6DCAFCEE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1.5</w:t>
            </w:r>
          </w:p>
        </w:tc>
        <w:tc>
          <w:tcPr>
            <w:tcW w:w="1548" w:type="dxa"/>
            <w:vAlign w:val="center"/>
          </w:tcPr>
          <w:p w14:paraId="1F561FBD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6.9</w:t>
            </w:r>
          </w:p>
        </w:tc>
        <w:tc>
          <w:tcPr>
            <w:tcW w:w="1855" w:type="dxa"/>
          </w:tcPr>
          <w:p w14:paraId="460C5114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All episodes </w:t>
            </w:r>
          </w:p>
          <w:p w14:paraId="618F47AD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(N = 56) </w:t>
            </w:r>
          </w:p>
        </w:tc>
        <w:tc>
          <w:tcPr>
            <w:tcW w:w="1350" w:type="dxa"/>
            <w:vAlign w:val="center"/>
          </w:tcPr>
          <w:p w14:paraId="50BDA8C4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1.0</w:t>
            </w:r>
          </w:p>
        </w:tc>
        <w:tc>
          <w:tcPr>
            <w:tcW w:w="1439" w:type="dxa"/>
            <w:vAlign w:val="center"/>
          </w:tcPr>
          <w:p w14:paraId="170036C8" w14:textId="77777777" w:rsidR="00E54170" w:rsidRPr="00D725A0" w:rsidRDefault="00E54170" w:rsidP="007204D6">
            <w:pPr>
              <w:jc w:val="center"/>
              <w:rPr>
                <w:szCs w:val="22"/>
                <w:lang w:val="en-US"/>
              </w:rPr>
            </w:pPr>
            <w:r w:rsidRPr="00D725A0">
              <w:rPr>
                <w:szCs w:val="22"/>
                <w:lang w:val="en-US"/>
              </w:rPr>
              <w:t>5.7</w:t>
            </w:r>
          </w:p>
        </w:tc>
      </w:tr>
    </w:tbl>
    <w:p w14:paraId="4F93127D" w14:textId="77777777" w:rsidR="00E54170" w:rsidRDefault="00E54170"/>
    <w:p w14:paraId="58392D09" w14:textId="77777777" w:rsidR="00BC215F" w:rsidRDefault="00BC215F">
      <w:pPr>
        <w:pStyle w:val="BodyText"/>
        <w:kinsoku w:val="0"/>
        <w:overflowPunct w:val="0"/>
        <w:spacing w:before="47"/>
      </w:pPr>
      <w:r>
        <w:rPr>
          <w:b/>
          <w:bCs/>
          <w:spacing w:val="-1"/>
        </w:rPr>
        <w:t>Table</w:t>
      </w:r>
      <w:r>
        <w:rPr>
          <w:b/>
          <w:bCs/>
        </w:rPr>
        <w:t xml:space="preserve"> 4. </w:t>
      </w:r>
      <w:r>
        <w:rPr>
          <w:b/>
          <w:bCs/>
          <w:spacing w:val="-1"/>
        </w:rPr>
        <w:t>Efficacy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results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FAST-3</w:t>
      </w:r>
    </w:p>
    <w:p w14:paraId="24819421" w14:textId="77777777" w:rsidR="00BC215F" w:rsidRDefault="00BC215F">
      <w:pPr>
        <w:pStyle w:val="BodyText"/>
        <w:kinsoku w:val="0"/>
        <w:overflowPunct w:val="0"/>
        <w:spacing w:before="7"/>
        <w:ind w:left="0"/>
        <w:rPr>
          <w:b/>
          <w:bCs/>
        </w:rPr>
      </w:pPr>
    </w:p>
    <w:p w14:paraId="1A1C7202" w14:textId="77777777" w:rsidR="00E54170" w:rsidRDefault="00E54170" w:rsidP="00FE45F1">
      <w:pPr>
        <w:pStyle w:val="BodyText"/>
        <w:kinsoku w:val="0"/>
        <w:overflowPunct w:val="0"/>
        <w:spacing w:before="72"/>
        <w:ind w:left="0" w:right="2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1080"/>
        <w:gridCol w:w="2136"/>
        <w:gridCol w:w="992"/>
        <w:gridCol w:w="1099"/>
      </w:tblGrid>
      <w:tr w:rsidR="00E54170" w:rsidRPr="00D725A0" w14:paraId="6E245DD7" w14:textId="77777777" w:rsidTr="007204D6">
        <w:tc>
          <w:tcPr>
            <w:tcW w:w="9287" w:type="dxa"/>
            <w:gridSpan w:val="5"/>
          </w:tcPr>
          <w:p w14:paraId="504E7D29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b/>
                <w:bCs/>
                <w:color w:val="auto"/>
                <w:sz w:val="22"/>
                <w:szCs w:val="22"/>
              </w:rPr>
              <w:t xml:space="preserve">Efficacy </w:t>
            </w:r>
            <w:r>
              <w:rPr>
                <w:b/>
                <w:bCs/>
                <w:color w:val="auto"/>
                <w:sz w:val="22"/>
                <w:szCs w:val="22"/>
              </w:rPr>
              <w:t>r</w:t>
            </w:r>
            <w:r w:rsidRPr="00D725A0">
              <w:rPr>
                <w:b/>
                <w:bCs/>
                <w:color w:val="auto"/>
                <w:sz w:val="22"/>
                <w:szCs w:val="22"/>
              </w:rPr>
              <w:t xml:space="preserve">esults: FAST-3; </w:t>
            </w:r>
            <w:r>
              <w:rPr>
                <w:b/>
                <w:bCs/>
                <w:color w:val="auto"/>
                <w:sz w:val="22"/>
                <w:szCs w:val="22"/>
              </w:rPr>
              <w:t>c</w:t>
            </w:r>
            <w:r w:rsidRPr="00D725A0">
              <w:rPr>
                <w:b/>
                <w:bCs/>
                <w:color w:val="auto"/>
                <w:sz w:val="22"/>
                <w:szCs w:val="22"/>
              </w:rPr>
              <w:t xml:space="preserve">ontrolled Phase -- ITT population </w:t>
            </w:r>
          </w:p>
        </w:tc>
      </w:tr>
      <w:tr w:rsidR="00E54170" w:rsidRPr="00D725A0" w14:paraId="4CE483F4" w14:textId="77777777" w:rsidTr="007204D6">
        <w:tc>
          <w:tcPr>
            <w:tcW w:w="3978" w:type="dxa"/>
          </w:tcPr>
          <w:p w14:paraId="0430FA0B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b/>
                <w:bCs/>
                <w:color w:val="auto"/>
                <w:sz w:val="22"/>
                <w:szCs w:val="22"/>
              </w:rPr>
              <w:t xml:space="preserve">Endpoint </w:t>
            </w:r>
          </w:p>
        </w:tc>
        <w:tc>
          <w:tcPr>
            <w:tcW w:w="1080" w:type="dxa"/>
          </w:tcPr>
          <w:p w14:paraId="65F53210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b/>
                <w:bCs/>
                <w:color w:val="auto"/>
                <w:sz w:val="22"/>
                <w:szCs w:val="22"/>
              </w:rPr>
              <w:t xml:space="preserve">Statistic </w:t>
            </w:r>
          </w:p>
        </w:tc>
        <w:tc>
          <w:tcPr>
            <w:tcW w:w="2138" w:type="dxa"/>
          </w:tcPr>
          <w:p w14:paraId="0A8E8740" w14:textId="77777777" w:rsidR="00E54170" w:rsidRPr="00D725A0" w:rsidRDefault="00E54170" w:rsidP="007204D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D725A0">
              <w:rPr>
                <w:b/>
                <w:bCs/>
                <w:color w:val="auto"/>
                <w:sz w:val="22"/>
                <w:szCs w:val="22"/>
              </w:rPr>
              <w:t>Icatibant</w:t>
            </w:r>
            <w:proofErr w:type="spellEnd"/>
          </w:p>
        </w:tc>
        <w:tc>
          <w:tcPr>
            <w:tcW w:w="992" w:type="dxa"/>
          </w:tcPr>
          <w:p w14:paraId="18E76A42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b/>
                <w:bCs/>
                <w:color w:val="auto"/>
                <w:sz w:val="22"/>
                <w:szCs w:val="22"/>
              </w:rPr>
              <w:t xml:space="preserve">Placebo </w:t>
            </w:r>
          </w:p>
        </w:tc>
        <w:tc>
          <w:tcPr>
            <w:tcW w:w="1099" w:type="dxa"/>
          </w:tcPr>
          <w:p w14:paraId="00E42ED0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b/>
                <w:bCs/>
                <w:color w:val="auto"/>
                <w:sz w:val="22"/>
                <w:szCs w:val="22"/>
              </w:rPr>
              <w:t xml:space="preserve">p-value </w:t>
            </w:r>
          </w:p>
        </w:tc>
      </w:tr>
      <w:tr w:rsidR="00E54170" w:rsidRPr="00D725A0" w14:paraId="2BADEAF2" w14:textId="77777777" w:rsidTr="007204D6">
        <w:tc>
          <w:tcPr>
            <w:tcW w:w="3978" w:type="dxa"/>
          </w:tcPr>
          <w:p w14:paraId="75A70FCA" w14:textId="77777777" w:rsidR="00E54170" w:rsidRPr="00D725A0" w:rsidRDefault="00E54170" w:rsidP="007204D6">
            <w:pPr>
              <w:rPr>
                <w:bCs/>
                <w:szCs w:val="22"/>
              </w:rPr>
            </w:pPr>
          </w:p>
        </w:tc>
        <w:tc>
          <w:tcPr>
            <w:tcW w:w="1080" w:type="dxa"/>
          </w:tcPr>
          <w:p w14:paraId="2515B01F" w14:textId="77777777" w:rsidR="00E54170" w:rsidRPr="00D725A0" w:rsidRDefault="00E54170" w:rsidP="007204D6">
            <w:pPr>
              <w:rPr>
                <w:bCs/>
                <w:szCs w:val="22"/>
              </w:rPr>
            </w:pPr>
          </w:p>
        </w:tc>
        <w:tc>
          <w:tcPr>
            <w:tcW w:w="2138" w:type="dxa"/>
          </w:tcPr>
          <w:p w14:paraId="4C1252ED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(n = 43)</w:t>
            </w:r>
          </w:p>
        </w:tc>
        <w:tc>
          <w:tcPr>
            <w:tcW w:w="992" w:type="dxa"/>
          </w:tcPr>
          <w:p w14:paraId="76043ABE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>(n=45)</w:t>
            </w:r>
          </w:p>
        </w:tc>
        <w:tc>
          <w:tcPr>
            <w:tcW w:w="1099" w:type="dxa"/>
          </w:tcPr>
          <w:p w14:paraId="1B4E7367" w14:textId="77777777" w:rsidR="00E54170" w:rsidRPr="00D725A0" w:rsidRDefault="00E54170" w:rsidP="007204D6">
            <w:pPr>
              <w:rPr>
                <w:bCs/>
                <w:szCs w:val="22"/>
              </w:rPr>
            </w:pPr>
          </w:p>
        </w:tc>
      </w:tr>
      <w:tr w:rsidR="00E54170" w:rsidRPr="00D725A0" w14:paraId="78F471C5" w14:textId="77777777" w:rsidTr="007204D6">
        <w:tc>
          <w:tcPr>
            <w:tcW w:w="3978" w:type="dxa"/>
            <w:shd w:val="clear" w:color="auto" w:fill="F2F2F2"/>
          </w:tcPr>
          <w:p w14:paraId="4A1B060D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Primary </w:t>
            </w:r>
            <w:r>
              <w:rPr>
                <w:color w:val="auto"/>
                <w:sz w:val="22"/>
                <w:szCs w:val="22"/>
              </w:rPr>
              <w:t>e</w:t>
            </w:r>
            <w:r w:rsidRPr="00D725A0">
              <w:rPr>
                <w:color w:val="auto"/>
                <w:sz w:val="22"/>
                <w:szCs w:val="22"/>
              </w:rPr>
              <w:t xml:space="preserve">ndpoint </w:t>
            </w:r>
          </w:p>
        </w:tc>
        <w:tc>
          <w:tcPr>
            <w:tcW w:w="1080" w:type="dxa"/>
            <w:shd w:val="clear" w:color="auto" w:fill="F2F2F2"/>
          </w:tcPr>
          <w:p w14:paraId="09C40D26" w14:textId="77777777" w:rsidR="00E54170" w:rsidRPr="00D725A0" w:rsidRDefault="00E54170" w:rsidP="007204D6">
            <w:pPr>
              <w:rPr>
                <w:bCs/>
                <w:szCs w:val="22"/>
              </w:rPr>
            </w:pPr>
          </w:p>
        </w:tc>
        <w:tc>
          <w:tcPr>
            <w:tcW w:w="2138" w:type="dxa"/>
            <w:shd w:val="clear" w:color="auto" w:fill="F2F2F2"/>
          </w:tcPr>
          <w:p w14:paraId="413917E9" w14:textId="77777777" w:rsidR="00E54170" w:rsidRPr="00D725A0" w:rsidRDefault="00E54170" w:rsidP="007204D6">
            <w:pPr>
              <w:rPr>
                <w:bCs/>
                <w:szCs w:val="22"/>
              </w:rPr>
            </w:pPr>
          </w:p>
        </w:tc>
        <w:tc>
          <w:tcPr>
            <w:tcW w:w="992" w:type="dxa"/>
            <w:shd w:val="clear" w:color="auto" w:fill="F2F2F2"/>
          </w:tcPr>
          <w:p w14:paraId="46572CD2" w14:textId="77777777" w:rsidR="00E54170" w:rsidRPr="00D725A0" w:rsidRDefault="00E54170" w:rsidP="007204D6">
            <w:pPr>
              <w:rPr>
                <w:bCs/>
                <w:szCs w:val="22"/>
              </w:rPr>
            </w:pPr>
          </w:p>
        </w:tc>
        <w:tc>
          <w:tcPr>
            <w:tcW w:w="1099" w:type="dxa"/>
            <w:shd w:val="clear" w:color="auto" w:fill="F2F2F2"/>
          </w:tcPr>
          <w:p w14:paraId="195F52B4" w14:textId="77777777" w:rsidR="00E54170" w:rsidRPr="00D725A0" w:rsidRDefault="00E54170" w:rsidP="007204D6">
            <w:pPr>
              <w:rPr>
                <w:bCs/>
                <w:szCs w:val="22"/>
              </w:rPr>
            </w:pPr>
          </w:p>
        </w:tc>
      </w:tr>
      <w:tr w:rsidR="00E54170" w:rsidRPr="00D725A0" w14:paraId="215BA82A" w14:textId="77777777" w:rsidTr="007204D6">
        <w:tc>
          <w:tcPr>
            <w:tcW w:w="3978" w:type="dxa"/>
          </w:tcPr>
          <w:p w14:paraId="54BD7D1D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Time to </w:t>
            </w:r>
            <w:r>
              <w:rPr>
                <w:color w:val="auto"/>
                <w:sz w:val="22"/>
                <w:szCs w:val="22"/>
              </w:rPr>
              <w:t>o</w:t>
            </w:r>
            <w:r w:rsidRPr="00D725A0">
              <w:rPr>
                <w:color w:val="auto"/>
                <w:sz w:val="22"/>
                <w:szCs w:val="22"/>
              </w:rPr>
              <w:t xml:space="preserve">nset of </w:t>
            </w:r>
            <w:r>
              <w:rPr>
                <w:color w:val="auto"/>
                <w:sz w:val="22"/>
                <w:szCs w:val="22"/>
              </w:rPr>
              <w:t>s</w:t>
            </w:r>
            <w:r w:rsidRPr="00D725A0">
              <w:rPr>
                <w:color w:val="auto"/>
                <w:sz w:val="22"/>
                <w:szCs w:val="22"/>
              </w:rPr>
              <w:t xml:space="preserve">ymptom </w:t>
            </w:r>
            <w:r>
              <w:rPr>
                <w:color w:val="auto"/>
                <w:sz w:val="22"/>
                <w:szCs w:val="22"/>
              </w:rPr>
              <w:t>r</w:t>
            </w:r>
            <w:r w:rsidRPr="00D725A0">
              <w:rPr>
                <w:color w:val="auto"/>
                <w:sz w:val="22"/>
                <w:szCs w:val="22"/>
              </w:rPr>
              <w:t xml:space="preserve">elief-- </w:t>
            </w:r>
            <w:r>
              <w:rPr>
                <w:color w:val="auto"/>
                <w:sz w:val="22"/>
                <w:szCs w:val="22"/>
              </w:rPr>
              <w:t>c</w:t>
            </w:r>
            <w:r w:rsidRPr="00D725A0">
              <w:rPr>
                <w:color w:val="auto"/>
                <w:sz w:val="22"/>
                <w:szCs w:val="22"/>
              </w:rPr>
              <w:t>omposite VAS (</w:t>
            </w:r>
            <w:proofErr w:type="spellStart"/>
            <w:r w:rsidRPr="00D725A0">
              <w:rPr>
                <w:color w:val="auto"/>
                <w:sz w:val="22"/>
                <w:szCs w:val="22"/>
              </w:rPr>
              <w:t>hrs</w:t>
            </w:r>
            <w:proofErr w:type="spellEnd"/>
            <w:r w:rsidRPr="00D725A0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80" w:type="dxa"/>
          </w:tcPr>
          <w:p w14:paraId="0475A6C4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</w:t>
            </w:r>
          </w:p>
        </w:tc>
        <w:tc>
          <w:tcPr>
            <w:tcW w:w="2138" w:type="dxa"/>
          </w:tcPr>
          <w:p w14:paraId="308B6FE4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2.0</w:t>
            </w:r>
          </w:p>
        </w:tc>
        <w:tc>
          <w:tcPr>
            <w:tcW w:w="992" w:type="dxa"/>
          </w:tcPr>
          <w:p w14:paraId="70504AA1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19.8</w:t>
            </w:r>
          </w:p>
        </w:tc>
        <w:tc>
          <w:tcPr>
            <w:tcW w:w="1099" w:type="dxa"/>
          </w:tcPr>
          <w:p w14:paraId="534BE34B" w14:textId="77777777" w:rsidR="00E54170" w:rsidRPr="00D725A0" w:rsidRDefault="00E54170" w:rsidP="007204D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&lt;0.001 </w:t>
            </w:r>
          </w:p>
        </w:tc>
      </w:tr>
      <w:tr w:rsidR="00E54170" w:rsidRPr="00D725A0" w14:paraId="7AD8FE24" w14:textId="77777777" w:rsidTr="007204D6">
        <w:tc>
          <w:tcPr>
            <w:tcW w:w="3978" w:type="dxa"/>
            <w:shd w:val="clear" w:color="auto" w:fill="F2F2F2"/>
          </w:tcPr>
          <w:p w14:paraId="544F06A8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Other </w:t>
            </w:r>
            <w:r>
              <w:rPr>
                <w:color w:val="auto"/>
                <w:sz w:val="22"/>
                <w:szCs w:val="22"/>
              </w:rPr>
              <w:t>e</w:t>
            </w:r>
            <w:r w:rsidRPr="00D725A0">
              <w:rPr>
                <w:color w:val="auto"/>
                <w:sz w:val="22"/>
                <w:szCs w:val="22"/>
              </w:rPr>
              <w:t xml:space="preserve">ndpoints </w:t>
            </w:r>
          </w:p>
        </w:tc>
        <w:tc>
          <w:tcPr>
            <w:tcW w:w="1080" w:type="dxa"/>
            <w:shd w:val="clear" w:color="auto" w:fill="F2F2F2"/>
          </w:tcPr>
          <w:p w14:paraId="76BF4C18" w14:textId="77777777" w:rsidR="00E54170" w:rsidRPr="00D725A0" w:rsidRDefault="00E54170" w:rsidP="007204D6">
            <w:pPr>
              <w:rPr>
                <w:bCs/>
                <w:szCs w:val="22"/>
              </w:rPr>
            </w:pPr>
          </w:p>
        </w:tc>
        <w:tc>
          <w:tcPr>
            <w:tcW w:w="2138" w:type="dxa"/>
            <w:shd w:val="clear" w:color="auto" w:fill="F2F2F2"/>
          </w:tcPr>
          <w:p w14:paraId="23D73898" w14:textId="77777777" w:rsidR="00E54170" w:rsidRPr="00D725A0" w:rsidRDefault="00E54170" w:rsidP="007204D6">
            <w:pPr>
              <w:rPr>
                <w:bCs/>
                <w:szCs w:val="22"/>
              </w:rPr>
            </w:pPr>
          </w:p>
        </w:tc>
        <w:tc>
          <w:tcPr>
            <w:tcW w:w="992" w:type="dxa"/>
            <w:shd w:val="clear" w:color="auto" w:fill="F2F2F2"/>
          </w:tcPr>
          <w:p w14:paraId="12A2ED13" w14:textId="77777777" w:rsidR="00E54170" w:rsidRPr="00D725A0" w:rsidRDefault="00E54170" w:rsidP="007204D6">
            <w:pPr>
              <w:rPr>
                <w:bCs/>
                <w:szCs w:val="22"/>
              </w:rPr>
            </w:pPr>
          </w:p>
        </w:tc>
        <w:tc>
          <w:tcPr>
            <w:tcW w:w="1099" w:type="dxa"/>
            <w:shd w:val="clear" w:color="auto" w:fill="F2F2F2"/>
          </w:tcPr>
          <w:p w14:paraId="0F6D9AD1" w14:textId="77777777" w:rsidR="00E54170" w:rsidRPr="00D725A0" w:rsidRDefault="00E54170" w:rsidP="007204D6">
            <w:pPr>
              <w:rPr>
                <w:bCs/>
                <w:szCs w:val="22"/>
              </w:rPr>
            </w:pPr>
          </w:p>
        </w:tc>
      </w:tr>
      <w:tr w:rsidR="00E54170" w:rsidRPr="00D725A0" w14:paraId="5921BF68" w14:textId="77777777" w:rsidTr="007204D6">
        <w:tc>
          <w:tcPr>
            <w:tcW w:w="3978" w:type="dxa"/>
          </w:tcPr>
          <w:p w14:paraId="719AB073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Time to </w:t>
            </w:r>
            <w:r>
              <w:rPr>
                <w:color w:val="auto"/>
                <w:sz w:val="22"/>
                <w:szCs w:val="22"/>
              </w:rPr>
              <w:t>o</w:t>
            </w:r>
            <w:r w:rsidRPr="00D725A0">
              <w:rPr>
                <w:color w:val="auto"/>
                <w:sz w:val="22"/>
                <w:szCs w:val="22"/>
              </w:rPr>
              <w:t xml:space="preserve">nset of </w:t>
            </w:r>
            <w:r>
              <w:rPr>
                <w:color w:val="auto"/>
                <w:sz w:val="22"/>
                <w:szCs w:val="22"/>
              </w:rPr>
              <w:t>p</w:t>
            </w:r>
            <w:r w:rsidRPr="00D725A0">
              <w:rPr>
                <w:color w:val="auto"/>
                <w:sz w:val="22"/>
                <w:szCs w:val="22"/>
              </w:rPr>
              <w:t xml:space="preserve">rimary </w:t>
            </w:r>
            <w:r>
              <w:rPr>
                <w:color w:val="auto"/>
                <w:sz w:val="22"/>
                <w:szCs w:val="22"/>
              </w:rPr>
              <w:t>s</w:t>
            </w:r>
            <w:r w:rsidRPr="00D725A0">
              <w:rPr>
                <w:color w:val="auto"/>
                <w:sz w:val="22"/>
                <w:szCs w:val="22"/>
              </w:rPr>
              <w:t xml:space="preserve">ymptom </w:t>
            </w:r>
            <w:r>
              <w:rPr>
                <w:color w:val="auto"/>
                <w:sz w:val="22"/>
                <w:szCs w:val="22"/>
              </w:rPr>
              <w:t>r</w:t>
            </w:r>
            <w:r w:rsidRPr="00D725A0">
              <w:rPr>
                <w:color w:val="auto"/>
                <w:sz w:val="22"/>
                <w:szCs w:val="22"/>
              </w:rPr>
              <w:t>elief (</w:t>
            </w:r>
            <w:proofErr w:type="spellStart"/>
            <w:r w:rsidRPr="00D725A0">
              <w:rPr>
                <w:color w:val="auto"/>
                <w:sz w:val="22"/>
                <w:szCs w:val="22"/>
              </w:rPr>
              <w:t>hrs</w:t>
            </w:r>
            <w:proofErr w:type="spellEnd"/>
            <w:r w:rsidRPr="00D725A0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80" w:type="dxa"/>
          </w:tcPr>
          <w:p w14:paraId="567011E7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</w:t>
            </w:r>
          </w:p>
        </w:tc>
        <w:tc>
          <w:tcPr>
            <w:tcW w:w="2138" w:type="dxa"/>
          </w:tcPr>
          <w:p w14:paraId="246BBAF0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1.5</w:t>
            </w:r>
          </w:p>
        </w:tc>
        <w:tc>
          <w:tcPr>
            <w:tcW w:w="992" w:type="dxa"/>
          </w:tcPr>
          <w:p w14:paraId="53EF51DE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18.5</w:t>
            </w:r>
          </w:p>
        </w:tc>
        <w:tc>
          <w:tcPr>
            <w:tcW w:w="1099" w:type="dxa"/>
          </w:tcPr>
          <w:p w14:paraId="1F2492D5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szCs w:val="22"/>
              </w:rPr>
              <w:t>&lt;0.001</w:t>
            </w:r>
          </w:p>
        </w:tc>
      </w:tr>
      <w:tr w:rsidR="00E54170" w:rsidRPr="00D725A0" w14:paraId="35140488" w14:textId="77777777" w:rsidTr="007204D6">
        <w:tc>
          <w:tcPr>
            <w:tcW w:w="3978" w:type="dxa"/>
          </w:tcPr>
          <w:p w14:paraId="7EB8E44D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Change in </w:t>
            </w:r>
            <w:r>
              <w:rPr>
                <w:color w:val="auto"/>
                <w:sz w:val="22"/>
                <w:szCs w:val="22"/>
              </w:rPr>
              <w:t>c</w:t>
            </w:r>
            <w:r w:rsidRPr="00D725A0">
              <w:rPr>
                <w:color w:val="auto"/>
                <w:sz w:val="22"/>
                <w:szCs w:val="22"/>
              </w:rPr>
              <w:t xml:space="preserve">omposite VAS </w:t>
            </w:r>
            <w:r>
              <w:rPr>
                <w:color w:val="auto"/>
                <w:sz w:val="22"/>
                <w:szCs w:val="22"/>
              </w:rPr>
              <w:t>s</w:t>
            </w:r>
            <w:r w:rsidRPr="00D725A0">
              <w:rPr>
                <w:color w:val="auto"/>
                <w:sz w:val="22"/>
                <w:szCs w:val="22"/>
              </w:rPr>
              <w:t xml:space="preserve">core at 2 </w:t>
            </w:r>
            <w:proofErr w:type="spellStart"/>
            <w:r w:rsidRPr="00D725A0">
              <w:rPr>
                <w:color w:val="auto"/>
                <w:sz w:val="22"/>
                <w:szCs w:val="22"/>
              </w:rPr>
              <w:t>hrs</w:t>
            </w:r>
            <w:proofErr w:type="spellEnd"/>
            <w:r w:rsidRPr="00D725A0">
              <w:rPr>
                <w:color w:val="auto"/>
                <w:sz w:val="22"/>
                <w:szCs w:val="22"/>
              </w:rPr>
              <w:t xml:space="preserve"> after treatment </w:t>
            </w:r>
          </w:p>
        </w:tc>
        <w:tc>
          <w:tcPr>
            <w:tcW w:w="1080" w:type="dxa"/>
          </w:tcPr>
          <w:p w14:paraId="161B50EA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Mean </w:t>
            </w:r>
          </w:p>
        </w:tc>
        <w:tc>
          <w:tcPr>
            <w:tcW w:w="2138" w:type="dxa"/>
          </w:tcPr>
          <w:p w14:paraId="30FBED10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-19.74</w:t>
            </w:r>
          </w:p>
        </w:tc>
        <w:tc>
          <w:tcPr>
            <w:tcW w:w="992" w:type="dxa"/>
          </w:tcPr>
          <w:p w14:paraId="4BC2404D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-7.49</w:t>
            </w:r>
          </w:p>
        </w:tc>
        <w:tc>
          <w:tcPr>
            <w:tcW w:w="1099" w:type="dxa"/>
          </w:tcPr>
          <w:p w14:paraId="76299A5E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szCs w:val="22"/>
              </w:rPr>
              <w:t>&lt;0.001</w:t>
            </w:r>
          </w:p>
        </w:tc>
      </w:tr>
      <w:tr w:rsidR="00E54170" w:rsidRPr="00D725A0" w14:paraId="2B30B129" w14:textId="77777777" w:rsidTr="007204D6">
        <w:tc>
          <w:tcPr>
            <w:tcW w:w="3978" w:type="dxa"/>
          </w:tcPr>
          <w:p w14:paraId="5BFE9CF6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Change in </w:t>
            </w:r>
            <w:r>
              <w:rPr>
                <w:color w:val="auto"/>
                <w:sz w:val="22"/>
                <w:szCs w:val="22"/>
              </w:rPr>
              <w:t>c</w:t>
            </w:r>
            <w:r w:rsidRPr="00D725A0">
              <w:rPr>
                <w:color w:val="auto"/>
                <w:sz w:val="22"/>
                <w:szCs w:val="22"/>
              </w:rPr>
              <w:t xml:space="preserve">omposite </w:t>
            </w:r>
            <w:r>
              <w:rPr>
                <w:color w:val="auto"/>
                <w:sz w:val="22"/>
                <w:szCs w:val="22"/>
              </w:rPr>
              <w:t>s</w:t>
            </w:r>
            <w:r w:rsidRPr="00D725A0">
              <w:rPr>
                <w:color w:val="auto"/>
                <w:sz w:val="22"/>
                <w:szCs w:val="22"/>
              </w:rPr>
              <w:t>ubject-</w:t>
            </w:r>
            <w:r>
              <w:rPr>
                <w:color w:val="auto"/>
                <w:sz w:val="22"/>
                <w:szCs w:val="22"/>
              </w:rPr>
              <w:t>a</w:t>
            </w:r>
            <w:r w:rsidRPr="00D725A0">
              <w:rPr>
                <w:color w:val="auto"/>
                <w:sz w:val="22"/>
                <w:szCs w:val="22"/>
              </w:rPr>
              <w:t xml:space="preserve">ssessed </w:t>
            </w:r>
            <w:r>
              <w:rPr>
                <w:color w:val="auto"/>
                <w:sz w:val="22"/>
                <w:szCs w:val="22"/>
              </w:rPr>
              <w:t>s</w:t>
            </w:r>
            <w:r w:rsidRPr="00D725A0">
              <w:rPr>
                <w:color w:val="auto"/>
                <w:sz w:val="22"/>
                <w:szCs w:val="22"/>
              </w:rPr>
              <w:t xml:space="preserve">ymptom </w:t>
            </w:r>
            <w:r>
              <w:rPr>
                <w:color w:val="auto"/>
                <w:sz w:val="22"/>
                <w:szCs w:val="22"/>
              </w:rPr>
              <w:t>s</w:t>
            </w:r>
            <w:r w:rsidRPr="00D725A0">
              <w:rPr>
                <w:color w:val="auto"/>
                <w:sz w:val="22"/>
                <w:szCs w:val="22"/>
              </w:rPr>
              <w:t xml:space="preserve">core at 2 hours </w:t>
            </w:r>
          </w:p>
        </w:tc>
        <w:tc>
          <w:tcPr>
            <w:tcW w:w="1080" w:type="dxa"/>
          </w:tcPr>
          <w:p w14:paraId="51D8751D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Mean </w:t>
            </w:r>
          </w:p>
        </w:tc>
        <w:tc>
          <w:tcPr>
            <w:tcW w:w="2138" w:type="dxa"/>
          </w:tcPr>
          <w:p w14:paraId="7811BB04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-0.53</w:t>
            </w:r>
          </w:p>
        </w:tc>
        <w:tc>
          <w:tcPr>
            <w:tcW w:w="992" w:type="dxa"/>
          </w:tcPr>
          <w:p w14:paraId="5B406E5B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-0.22</w:t>
            </w:r>
          </w:p>
        </w:tc>
        <w:tc>
          <w:tcPr>
            <w:tcW w:w="1099" w:type="dxa"/>
          </w:tcPr>
          <w:p w14:paraId="51D67419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szCs w:val="22"/>
              </w:rPr>
              <w:t>&lt;0.001</w:t>
            </w:r>
          </w:p>
        </w:tc>
      </w:tr>
      <w:tr w:rsidR="00E54170" w:rsidRPr="00D725A0" w14:paraId="37F77A0C" w14:textId="77777777" w:rsidTr="007204D6">
        <w:tc>
          <w:tcPr>
            <w:tcW w:w="3978" w:type="dxa"/>
          </w:tcPr>
          <w:p w14:paraId="06092FB7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Change in </w:t>
            </w:r>
            <w:r>
              <w:rPr>
                <w:color w:val="auto"/>
                <w:sz w:val="22"/>
                <w:szCs w:val="22"/>
              </w:rPr>
              <w:t>c</w:t>
            </w:r>
            <w:r w:rsidRPr="00D725A0">
              <w:rPr>
                <w:color w:val="auto"/>
                <w:sz w:val="22"/>
                <w:szCs w:val="22"/>
              </w:rPr>
              <w:t xml:space="preserve">omposite </w:t>
            </w:r>
            <w:r>
              <w:rPr>
                <w:color w:val="auto"/>
                <w:sz w:val="22"/>
                <w:szCs w:val="22"/>
              </w:rPr>
              <w:t>i</w:t>
            </w:r>
            <w:r w:rsidRPr="00D725A0">
              <w:rPr>
                <w:color w:val="auto"/>
                <w:sz w:val="22"/>
                <w:szCs w:val="22"/>
              </w:rPr>
              <w:t>nvestigator-</w:t>
            </w:r>
            <w:r>
              <w:rPr>
                <w:color w:val="auto"/>
                <w:sz w:val="22"/>
                <w:szCs w:val="22"/>
              </w:rPr>
              <w:t>a</w:t>
            </w:r>
            <w:r w:rsidRPr="00D725A0">
              <w:rPr>
                <w:color w:val="auto"/>
                <w:sz w:val="22"/>
                <w:szCs w:val="22"/>
              </w:rPr>
              <w:t xml:space="preserve">ssessed </w:t>
            </w:r>
            <w:r>
              <w:rPr>
                <w:color w:val="auto"/>
                <w:sz w:val="22"/>
                <w:szCs w:val="22"/>
              </w:rPr>
              <w:t>s</w:t>
            </w:r>
            <w:r w:rsidRPr="00D725A0">
              <w:rPr>
                <w:color w:val="auto"/>
                <w:sz w:val="22"/>
                <w:szCs w:val="22"/>
              </w:rPr>
              <w:t xml:space="preserve">ymptom </w:t>
            </w:r>
            <w:r>
              <w:rPr>
                <w:color w:val="auto"/>
                <w:sz w:val="22"/>
                <w:szCs w:val="22"/>
              </w:rPr>
              <w:t>s</w:t>
            </w:r>
            <w:r w:rsidRPr="00D725A0">
              <w:rPr>
                <w:color w:val="auto"/>
                <w:sz w:val="22"/>
                <w:szCs w:val="22"/>
              </w:rPr>
              <w:t xml:space="preserve">core at 2 hours </w:t>
            </w:r>
          </w:p>
        </w:tc>
        <w:tc>
          <w:tcPr>
            <w:tcW w:w="1080" w:type="dxa"/>
          </w:tcPr>
          <w:p w14:paraId="29782D57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Mean </w:t>
            </w:r>
          </w:p>
        </w:tc>
        <w:tc>
          <w:tcPr>
            <w:tcW w:w="2138" w:type="dxa"/>
          </w:tcPr>
          <w:p w14:paraId="02701C61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-0.44</w:t>
            </w:r>
          </w:p>
        </w:tc>
        <w:tc>
          <w:tcPr>
            <w:tcW w:w="992" w:type="dxa"/>
          </w:tcPr>
          <w:p w14:paraId="21FD6A71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-0.19</w:t>
            </w:r>
          </w:p>
        </w:tc>
        <w:tc>
          <w:tcPr>
            <w:tcW w:w="1099" w:type="dxa"/>
          </w:tcPr>
          <w:p w14:paraId="11E9232F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szCs w:val="22"/>
              </w:rPr>
              <w:t>&lt;0.001</w:t>
            </w:r>
          </w:p>
        </w:tc>
      </w:tr>
      <w:tr w:rsidR="00E54170" w:rsidRPr="00D725A0" w14:paraId="799E1C48" w14:textId="77777777" w:rsidTr="007204D6">
        <w:tc>
          <w:tcPr>
            <w:tcW w:w="3978" w:type="dxa"/>
          </w:tcPr>
          <w:p w14:paraId="2C11EC23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Time to </w:t>
            </w:r>
            <w:r>
              <w:rPr>
                <w:color w:val="auto"/>
                <w:sz w:val="22"/>
                <w:szCs w:val="22"/>
              </w:rPr>
              <w:t>a</w:t>
            </w:r>
            <w:r w:rsidRPr="00D725A0">
              <w:rPr>
                <w:color w:val="auto"/>
                <w:sz w:val="22"/>
                <w:szCs w:val="22"/>
              </w:rPr>
              <w:t xml:space="preserve">lmost </w:t>
            </w:r>
            <w:r>
              <w:rPr>
                <w:color w:val="auto"/>
                <w:sz w:val="22"/>
                <w:szCs w:val="22"/>
              </w:rPr>
              <w:t>c</w:t>
            </w:r>
            <w:r w:rsidRPr="00D725A0">
              <w:rPr>
                <w:color w:val="auto"/>
                <w:sz w:val="22"/>
                <w:szCs w:val="22"/>
              </w:rPr>
              <w:t xml:space="preserve">omplete </w:t>
            </w:r>
            <w:r>
              <w:rPr>
                <w:color w:val="auto"/>
                <w:sz w:val="22"/>
                <w:szCs w:val="22"/>
              </w:rPr>
              <w:t>s</w:t>
            </w:r>
            <w:r w:rsidRPr="00D725A0">
              <w:rPr>
                <w:color w:val="auto"/>
                <w:sz w:val="22"/>
                <w:szCs w:val="22"/>
              </w:rPr>
              <w:t xml:space="preserve">ymptom </w:t>
            </w:r>
            <w:r>
              <w:rPr>
                <w:color w:val="auto"/>
                <w:sz w:val="22"/>
                <w:szCs w:val="22"/>
              </w:rPr>
              <w:t>r</w:t>
            </w:r>
            <w:r w:rsidRPr="00D725A0">
              <w:rPr>
                <w:color w:val="auto"/>
                <w:sz w:val="22"/>
                <w:szCs w:val="22"/>
              </w:rPr>
              <w:t>elief (</w:t>
            </w:r>
            <w:proofErr w:type="spellStart"/>
            <w:r w:rsidRPr="00D725A0">
              <w:rPr>
                <w:color w:val="auto"/>
                <w:sz w:val="22"/>
                <w:szCs w:val="22"/>
              </w:rPr>
              <w:t>hrs</w:t>
            </w:r>
            <w:proofErr w:type="spellEnd"/>
            <w:r w:rsidRPr="00D725A0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80" w:type="dxa"/>
          </w:tcPr>
          <w:p w14:paraId="469CC305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</w:t>
            </w:r>
          </w:p>
        </w:tc>
        <w:tc>
          <w:tcPr>
            <w:tcW w:w="2138" w:type="dxa"/>
          </w:tcPr>
          <w:p w14:paraId="06F27B86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8.0</w:t>
            </w:r>
          </w:p>
        </w:tc>
        <w:tc>
          <w:tcPr>
            <w:tcW w:w="992" w:type="dxa"/>
          </w:tcPr>
          <w:p w14:paraId="1F797BF4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36.0</w:t>
            </w:r>
          </w:p>
        </w:tc>
        <w:tc>
          <w:tcPr>
            <w:tcW w:w="1099" w:type="dxa"/>
          </w:tcPr>
          <w:p w14:paraId="129502EE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0.012</w:t>
            </w:r>
          </w:p>
        </w:tc>
      </w:tr>
      <w:tr w:rsidR="00E54170" w:rsidRPr="00D725A0" w14:paraId="121CC797" w14:textId="77777777" w:rsidTr="007204D6">
        <w:tc>
          <w:tcPr>
            <w:tcW w:w="3978" w:type="dxa"/>
          </w:tcPr>
          <w:p w14:paraId="41AFDC5C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Time to </w:t>
            </w:r>
            <w:r>
              <w:rPr>
                <w:color w:val="auto"/>
                <w:sz w:val="22"/>
                <w:szCs w:val="22"/>
              </w:rPr>
              <w:t>s</w:t>
            </w:r>
            <w:r w:rsidRPr="00D725A0">
              <w:rPr>
                <w:color w:val="auto"/>
                <w:sz w:val="22"/>
                <w:szCs w:val="22"/>
              </w:rPr>
              <w:t>ubject-</w:t>
            </w:r>
            <w:r>
              <w:rPr>
                <w:color w:val="auto"/>
                <w:sz w:val="22"/>
                <w:szCs w:val="22"/>
              </w:rPr>
              <w:t>a</w:t>
            </w:r>
            <w:r w:rsidRPr="00D725A0">
              <w:rPr>
                <w:color w:val="auto"/>
                <w:sz w:val="22"/>
                <w:szCs w:val="22"/>
              </w:rPr>
              <w:t xml:space="preserve">ssessed </w:t>
            </w:r>
            <w:r>
              <w:rPr>
                <w:color w:val="auto"/>
                <w:sz w:val="22"/>
                <w:szCs w:val="22"/>
              </w:rPr>
              <w:t>i</w:t>
            </w:r>
            <w:r w:rsidRPr="00D725A0">
              <w:rPr>
                <w:color w:val="auto"/>
                <w:sz w:val="22"/>
                <w:szCs w:val="22"/>
              </w:rPr>
              <w:t xml:space="preserve">nitial </w:t>
            </w:r>
            <w:r>
              <w:rPr>
                <w:color w:val="auto"/>
                <w:sz w:val="22"/>
                <w:szCs w:val="22"/>
              </w:rPr>
              <w:t>s</w:t>
            </w:r>
            <w:r w:rsidRPr="00D725A0">
              <w:rPr>
                <w:color w:val="auto"/>
                <w:sz w:val="22"/>
                <w:szCs w:val="22"/>
              </w:rPr>
              <w:t xml:space="preserve">ymptom </w:t>
            </w:r>
            <w:r>
              <w:rPr>
                <w:color w:val="auto"/>
                <w:sz w:val="22"/>
                <w:szCs w:val="22"/>
              </w:rPr>
              <w:t>i</w:t>
            </w:r>
            <w:r w:rsidRPr="00D725A0">
              <w:rPr>
                <w:color w:val="auto"/>
                <w:sz w:val="22"/>
                <w:szCs w:val="22"/>
              </w:rPr>
              <w:t>mprovement (</w:t>
            </w:r>
            <w:proofErr w:type="spellStart"/>
            <w:r w:rsidRPr="00D725A0">
              <w:rPr>
                <w:color w:val="auto"/>
                <w:sz w:val="22"/>
                <w:szCs w:val="22"/>
              </w:rPr>
              <w:t>hrs</w:t>
            </w:r>
            <w:proofErr w:type="spellEnd"/>
            <w:r w:rsidRPr="00D725A0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80" w:type="dxa"/>
          </w:tcPr>
          <w:p w14:paraId="12A585F9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</w:t>
            </w:r>
          </w:p>
        </w:tc>
        <w:tc>
          <w:tcPr>
            <w:tcW w:w="2138" w:type="dxa"/>
          </w:tcPr>
          <w:p w14:paraId="73115F0C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0.8</w:t>
            </w:r>
          </w:p>
        </w:tc>
        <w:tc>
          <w:tcPr>
            <w:tcW w:w="992" w:type="dxa"/>
          </w:tcPr>
          <w:p w14:paraId="7C783509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3.5</w:t>
            </w:r>
          </w:p>
        </w:tc>
        <w:tc>
          <w:tcPr>
            <w:tcW w:w="1099" w:type="dxa"/>
          </w:tcPr>
          <w:p w14:paraId="2A9786D8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szCs w:val="22"/>
              </w:rPr>
              <w:t>&lt;0.001</w:t>
            </w:r>
          </w:p>
        </w:tc>
      </w:tr>
      <w:tr w:rsidR="00E54170" w:rsidRPr="00D725A0" w14:paraId="6AE146D5" w14:textId="77777777" w:rsidTr="007204D6">
        <w:tc>
          <w:tcPr>
            <w:tcW w:w="3978" w:type="dxa"/>
          </w:tcPr>
          <w:p w14:paraId="7521AB64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Time to </w:t>
            </w:r>
            <w:r>
              <w:rPr>
                <w:color w:val="auto"/>
                <w:sz w:val="22"/>
                <w:szCs w:val="22"/>
              </w:rPr>
              <w:t>i</w:t>
            </w:r>
            <w:r w:rsidRPr="00D725A0">
              <w:rPr>
                <w:color w:val="auto"/>
                <w:sz w:val="22"/>
                <w:szCs w:val="22"/>
              </w:rPr>
              <w:t>nvestigator-</w:t>
            </w:r>
            <w:r>
              <w:rPr>
                <w:color w:val="auto"/>
                <w:sz w:val="22"/>
                <w:szCs w:val="22"/>
              </w:rPr>
              <w:t>a</w:t>
            </w:r>
            <w:r w:rsidRPr="00D725A0">
              <w:rPr>
                <w:color w:val="auto"/>
                <w:sz w:val="22"/>
                <w:szCs w:val="22"/>
              </w:rPr>
              <w:t xml:space="preserve">ssessed </w:t>
            </w:r>
            <w:r>
              <w:rPr>
                <w:color w:val="auto"/>
                <w:sz w:val="22"/>
                <w:szCs w:val="22"/>
              </w:rPr>
              <w:t>i</w:t>
            </w:r>
            <w:r w:rsidRPr="00D725A0">
              <w:rPr>
                <w:color w:val="auto"/>
                <w:sz w:val="22"/>
                <w:szCs w:val="22"/>
              </w:rPr>
              <w:t xml:space="preserve">nitial </w:t>
            </w:r>
            <w:r>
              <w:rPr>
                <w:color w:val="auto"/>
                <w:sz w:val="22"/>
                <w:szCs w:val="22"/>
              </w:rPr>
              <w:t>v</w:t>
            </w:r>
            <w:r w:rsidRPr="00D725A0">
              <w:rPr>
                <w:color w:val="auto"/>
                <w:sz w:val="22"/>
                <w:szCs w:val="22"/>
              </w:rPr>
              <w:t xml:space="preserve">isual </w:t>
            </w:r>
            <w:r>
              <w:rPr>
                <w:color w:val="auto"/>
                <w:sz w:val="22"/>
                <w:szCs w:val="22"/>
              </w:rPr>
              <w:t>s</w:t>
            </w:r>
            <w:r w:rsidRPr="00D725A0">
              <w:rPr>
                <w:color w:val="auto"/>
                <w:sz w:val="22"/>
                <w:szCs w:val="22"/>
              </w:rPr>
              <w:t xml:space="preserve">ymptom </w:t>
            </w:r>
            <w:r>
              <w:rPr>
                <w:color w:val="auto"/>
                <w:sz w:val="22"/>
                <w:szCs w:val="22"/>
              </w:rPr>
              <w:t>i</w:t>
            </w:r>
            <w:r w:rsidRPr="00D725A0">
              <w:rPr>
                <w:color w:val="auto"/>
                <w:sz w:val="22"/>
                <w:szCs w:val="22"/>
              </w:rPr>
              <w:t>mprovement (</w:t>
            </w:r>
            <w:proofErr w:type="spellStart"/>
            <w:r w:rsidRPr="00D725A0">
              <w:rPr>
                <w:color w:val="auto"/>
                <w:sz w:val="22"/>
                <w:szCs w:val="22"/>
              </w:rPr>
              <w:t>hrs</w:t>
            </w:r>
            <w:proofErr w:type="spellEnd"/>
            <w:r w:rsidRPr="00D725A0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80" w:type="dxa"/>
          </w:tcPr>
          <w:p w14:paraId="27B91CBB" w14:textId="77777777" w:rsidR="00E54170" w:rsidRPr="00D725A0" w:rsidRDefault="00E54170" w:rsidP="007204D6">
            <w:pPr>
              <w:pStyle w:val="Default"/>
              <w:rPr>
                <w:color w:val="auto"/>
                <w:sz w:val="22"/>
                <w:szCs w:val="22"/>
              </w:rPr>
            </w:pPr>
            <w:r w:rsidRPr="00D725A0">
              <w:rPr>
                <w:color w:val="auto"/>
                <w:sz w:val="22"/>
                <w:szCs w:val="22"/>
              </w:rPr>
              <w:t xml:space="preserve">Median </w:t>
            </w:r>
          </w:p>
        </w:tc>
        <w:tc>
          <w:tcPr>
            <w:tcW w:w="2138" w:type="dxa"/>
          </w:tcPr>
          <w:p w14:paraId="03900016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0.8</w:t>
            </w:r>
          </w:p>
        </w:tc>
        <w:tc>
          <w:tcPr>
            <w:tcW w:w="992" w:type="dxa"/>
          </w:tcPr>
          <w:p w14:paraId="466010C7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bCs/>
                <w:szCs w:val="22"/>
              </w:rPr>
              <w:t>3.4</w:t>
            </w:r>
          </w:p>
        </w:tc>
        <w:tc>
          <w:tcPr>
            <w:tcW w:w="1099" w:type="dxa"/>
          </w:tcPr>
          <w:p w14:paraId="6E707264" w14:textId="77777777" w:rsidR="00E54170" w:rsidRPr="00D725A0" w:rsidRDefault="00E54170" w:rsidP="007204D6">
            <w:pPr>
              <w:jc w:val="center"/>
              <w:rPr>
                <w:bCs/>
                <w:szCs w:val="22"/>
              </w:rPr>
            </w:pPr>
            <w:r w:rsidRPr="00D725A0">
              <w:rPr>
                <w:szCs w:val="22"/>
              </w:rPr>
              <w:t>&lt;0.001</w:t>
            </w:r>
          </w:p>
        </w:tc>
      </w:tr>
    </w:tbl>
    <w:p w14:paraId="5F6757C8" w14:textId="77777777" w:rsidR="00E54170" w:rsidRDefault="00E54170">
      <w:pPr>
        <w:pStyle w:val="BodyText"/>
        <w:kinsoku w:val="0"/>
        <w:overflowPunct w:val="0"/>
        <w:spacing w:before="72"/>
        <w:ind w:right="208"/>
        <w:jc w:val="both"/>
      </w:pPr>
    </w:p>
    <w:p w14:paraId="1A9F7DFB" w14:textId="77777777" w:rsidR="00BC215F" w:rsidRDefault="00BC215F">
      <w:pPr>
        <w:pStyle w:val="BodyText"/>
        <w:kinsoku w:val="0"/>
        <w:overflowPunct w:val="0"/>
        <w:spacing w:before="72"/>
        <w:ind w:right="208"/>
        <w:jc w:val="both"/>
        <w:rPr>
          <w:spacing w:val="-1"/>
        </w:rPr>
      </w:pPr>
      <w:r>
        <w:t>A</w:t>
      </w:r>
      <w:r>
        <w:rPr>
          <w:spacing w:val="-1"/>
        </w:rPr>
        <w:t xml:space="preserve"> total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66 patients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attacks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HAE affecting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larynx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treated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controlled</w:t>
      </w:r>
      <w:r>
        <w:t xml:space="preserve"> </w:t>
      </w:r>
      <w:r>
        <w:rPr>
          <w:spacing w:val="-1"/>
        </w:rPr>
        <w:t>Phase</w:t>
      </w:r>
      <w:r>
        <w:rPr>
          <w:spacing w:val="63"/>
        </w:rPr>
        <w:t xml:space="preserve"> </w:t>
      </w:r>
      <w:r>
        <w:rPr>
          <w:spacing w:val="-1"/>
        </w:rPr>
        <w:t>III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trials.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similar</w:t>
      </w:r>
      <w:r>
        <w:rPr>
          <w:spacing w:val="1"/>
        </w:rPr>
        <w:t xml:space="preserve"> </w:t>
      </w:r>
      <w:r>
        <w:rPr>
          <w:spacing w:val="-1"/>
        </w:rPr>
        <w:t>to</w:t>
      </w:r>
      <w:proofErr w:type="gramEnd"/>
      <w: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non-laryngeal</w:t>
      </w:r>
      <w:r>
        <w:rPr>
          <w:spacing w:val="-2"/>
        </w:rPr>
        <w:t xml:space="preserve"> </w:t>
      </w:r>
      <w:r>
        <w:rPr>
          <w:spacing w:val="-1"/>
        </w:rPr>
        <w:t>attacks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 xml:space="preserve">HAE </w:t>
      </w:r>
      <w:r>
        <w:t xml:space="preserve">with </w:t>
      </w:r>
      <w:r>
        <w:rPr>
          <w:spacing w:val="-1"/>
        </w:rPr>
        <w:t>respect</w:t>
      </w:r>
      <w:r>
        <w:rPr>
          <w:spacing w:val="59"/>
        </w:rPr>
        <w:t xml:space="preserve"> </w:t>
      </w:r>
      <w:r>
        <w:t xml:space="preserve">to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onset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symptom</w:t>
      </w:r>
      <w:r>
        <w:rPr>
          <w:spacing w:val="1"/>
        </w:rPr>
        <w:t xml:space="preserve"> </w:t>
      </w:r>
      <w:r>
        <w:rPr>
          <w:spacing w:val="-1"/>
        </w:rPr>
        <w:t>relief.</w:t>
      </w:r>
    </w:p>
    <w:p w14:paraId="73B0D65B" w14:textId="77777777" w:rsidR="00BC215F" w:rsidRDefault="00BC215F">
      <w:pPr>
        <w:pStyle w:val="BodyText"/>
        <w:kinsoku w:val="0"/>
        <w:overflowPunct w:val="0"/>
        <w:spacing w:before="1"/>
        <w:ind w:left="0"/>
      </w:pPr>
    </w:p>
    <w:p w14:paraId="621C4888" w14:textId="77777777" w:rsidR="00BC215F" w:rsidRDefault="00BC215F">
      <w:pPr>
        <w:pStyle w:val="BodyText"/>
        <w:kinsoku w:val="0"/>
        <w:overflowPunct w:val="0"/>
        <w:spacing w:line="252" w:lineRule="exact"/>
      </w:pPr>
      <w:r>
        <w:rPr>
          <w:spacing w:val="-1"/>
          <w:u w:val="single"/>
        </w:rPr>
        <w:t>Paediatric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population</w:t>
      </w:r>
    </w:p>
    <w:p w14:paraId="721783C3" w14:textId="77777777" w:rsidR="00BC215F" w:rsidRDefault="00BC215F">
      <w:pPr>
        <w:pStyle w:val="BodyText"/>
        <w:kinsoku w:val="0"/>
        <w:overflowPunct w:val="0"/>
        <w:ind w:right="83"/>
        <w:rPr>
          <w:spacing w:val="-1"/>
        </w:rPr>
      </w:pPr>
      <w:r>
        <w:rPr>
          <w:spacing w:val="-1"/>
        </w:rPr>
        <w:t>An</w:t>
      </w:r>
      <w:r>
        <w:t xml:space="preserve"> open </w:t>
      </w:r>
      <w:r>
        <w:rPr>
          <w:spacing w:val="-1"/>
        </w:rPr>
        <w:t>label,</w:t>
      </w:r>
      <w:r>
        <w:t xml:space="preserve"> </w:t>
      </w:r>
      <w:r>
        <w:rPr>
          <w:spacing w:val="-1"/>
        </w:rPr>
        <w:t>non-randomised</w:t>
      </w:r>
      <w:r>
        <w:rPr>
          <w:spacing w:val="-3"/>
        </w:rPr>
        <w:t xml:space="preserve"> </w:t>
      </w:r>
      <w:r>
        <w:rPr>
          <w:spacing w:val="-1"/>
        </w:rPr>
        <w:t>single-arm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(HGT-FIR-086)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performed</w:t>
      </w:r>
      <w:r>
        <w:rPr>
          <w:spacing w:val="-3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32</w:t>
      </w:r>
      <w:r>
        <w:rPr>
          <w:spacing w:val="45"/>
        </w:rPr>
        <w:t xml:space="preserve"> </w:t>
      </w:r>
      <w:r>
        <w:rPr>
          <w:spacing w:val="-1"/>
        </w:rPr>
        <w:t>patients.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received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1"/>
        </w:rPr>
        <w:t>dose</w:t>
      </w:r>
      <w:r>
        <w:t xml:space="preserve"> </w:t>
      </w:r>
      <w:r>
        <w:rPr>
          <w:spacing w:val="-2"/>
        </w:rPr>
        <w:t xml:space="preserve">of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(0.4mg/kg</w:t>
      </w:r>
      <w:r>
        <w:t xml:space="preserve"> </w:t>
      </w:r>
      <w:r>
        <w:rPr>
          <w:spacing w:val="-1"/>
        </w:rPr>
        <w:t>body</w:t>
      </w:r>
      <w:r>
        <w:t xml:space="preserve"> </w:t>
      </w:r>
      <w:r>
        <w:rPr>
          <w:spacing w:val="-1"/>
        </w:rPr>
        <w:t>weight</w:t>
      </w:r>
      <w:r>
        <w:rPr>
          <w:spacing w:val="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63"/>
        </w:rPr>
        <w:t xml:space="preserve"> </w:t>
      </w:r>
      <w:r>
        <w:t xml:space="preserve">dose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mg)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2"/>
        </w:rPr>
        <w:t xml:space="preserve"> </w:t>
      </w:r>
      <w:r>
        <w:rPr>
          <w:spacing w:val="-1"/>
        </w:rPr>
        <w:t>majority</w:t>
      </w:r>
      <w:r>
        <w:t xml:space="preserve"> </w:t>
      </w:r>
      <w:r>
        <w:rPr>
          <w:spacing w:val="-2"/>
        </w:rPr>
        <w:t>of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followed</w:t>
      </w:r>
      <w:r>
        <w:t xml:space="preserve"> up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months.</w:t>
      </w:r>
      <w:r>
        <w:t xml:space="preserve"> </w:t>
      </w:r>
      <w:r>
        <w:rPr>
          <w:spacing w:val="-1"/>
        </w:rPr>
        <w:t>Eleven</w:t>
      </w:r>
      <w:r>
        <w:rPr>
          <w:spacing w:val="51"/>
        </w:rP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prepubertal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status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21 </w:t>
      </w:r>
      <w:r>
        <w:rPr>
          <w:spacing w:val="-1"/>
        </w:rPr>
        <w:t>patients</w:t>
      </w:r>
      <w: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pubertal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postpubertal</w:t>
      </w:r>
      <w:proofErr w:type="spellEnd"/>
      <w:r>
        <w:rPr>
          <w:spacing w:val="-1"/>
        </w:rPr>
        <w:t>.</w:t>
      </w:r>
    </w:p>
    <w:p w14:paraId="0B26C16F" w14:textId="77777777" w:rsidR="00BC215F" w:rsidRDefault="00BC215F">
      <w:pPr>
        <w:pStyle w:val="BodyText"/>
        <w:kinsoku w:val="0"/>
        <w:overflowPunct w:val="0"/>
        <w:ind w:left="0"/>
      </w:pPr>
    </w:p>
    <w:p w14:paraId="68D780E2" w14:textId="77777777" w:rsidR="00BC215F" w:rsidRDefault="00BC215F">
      <w:pPr>
        <w:pStyle w:val="BodyText"/>
        <w:kinsoku w:val="0"/>
        <w:overflowPunct w:val="0"/>
        <w:ind w:right="83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efficacy</w:t>
      </w:r>
      <w:r>
        <w:rPr>
          <w:spacing w:val="-3"/>
        </w:rPr>
        <w:t xml:space="preserve"> </w:t>
      </w:r>
      <w:r>
        <w:rPr>
          <w:spacing w:val="-1"/>
        </w:rPr>
        <w:t>population</w:t>
      </w:r>
      <w:r>
        <w:rPr>
          <w:spacing w:val="-3"/>
        </w:rPr>
        <w:t xml:space="preserve"> </w:t>
      </w:r>
      <w:r>
        <w:rPr>
          <w:spacing w:val="-1"/>
        </w:rPr>
        <w:t>consisted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2"/>
        </w:rPr>
        <w:t>who</w:t>
      </w:r>
      <w:r>
        <w:rPr>
          <w:spacing w:val="-3"/>
        </w:rPr>
        <w:t xml:space="preserve"> </w:t>
      </w:r>
      <w:r>
        <w:t xml:space="preserve">had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 xml:space="preserve">(11 </w:t>
      </w:r>
      <w:r>
        <w:rPr>
          <w:spacing w:val="-1"/>
        </w:rPr>
        <w:t>prepubertal</w:t>
      </w:r>
      <w:r>
        <w:rPr>
          <w:spacing w:val="73"/>
        </w:rPr>
        <w:t xml:space="preserve"> </w:t>
      </w:r>
      <w:r>
        <w:t xml:space="preserve">and 11 </w:t>
      </w:r>
      <w:r>
        <w:rPr>
          <w:spacing w:val="-1"/>
        </w:rPr>
        <w:t>pubertal/</w:t>
      </w:r>
      <w:proofErr w:type="spellStart"/>
      <w:r>
        <w:rPr>
          <w:spacing w:val="-1"/>
        </w:rPr>
        <w:t>postpubertal</w:t>
      </w:r>
      <w:proofErr w:type="spellEnd"/>
      <w:r>
        <w:rPr>
          <w:spacing w:val="-1"/>
        </w:rPr>
        <w:t>)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HAE attack.</w:t>
      </w:r>
    </w:p>
    <w:p w14:paraId="2E785BD5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5A67CC46" w14:textId="77777777" w:rsidR="00BC215F" w:rsidRDefault="00BC215F">
      <w:pPr>
        <w:pStyle w:val="BodyText"/>
        <w:kinsoku w:val="0"/>
        <w:overflowPunct w:val="0"/>
        <w:ind w:right="16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efficacy</w:t>
      </w:r>
      <w:r>
        <w:rPr>
          <w:spacing w:val="-3"/>
        </w:rPr>
        <w:t xml:space="preserve"> </w:t>
      </w:r>
      <w:r>
        <w:rPr>
          <w:spacing w:val="-1"/>
        </w:rPr>
        <w:t>endpoint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onset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symptom</w:t>
      </w:r>
      <w:r>
        <w:rPr>
          <w:spacing w:val="1"/>
        </w:rPr>
        <w:t xml:space="preserve"> </w:t>
      </w:r>
      <w:r>
        <w:rPr>
          <w:spacing w:val="-1"/>
        </w:rPr>
        <w:t>relief</w:t>
      </w:r>
      <w:r>
        <w:rPr>
          <w:spacing w:val="-2"/>
        </w:rPr>
        <w:t xml:space="preserve"> </w:t>
      </w:r>
      <w:r>
        <w:rPr>
          <w:spacing w:val="-1"/>
        </w:rPr>
        <w:t>(TOSR)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composite</w:t>
      </w:r>
      <w:r>
        <w:rPr>
          <w:spacing w:val="-2"/>
        </w:rPr>
        <w:t xml:space="preserve"> </w:t>
      </w:r>
      <w:r>
        <w:rPr>
          <w:spacing w:val="-1"/>
        </w:rPr>
        <w:t>investigator-reported</w:t>
      </w:r>
      <w:r>
        <w:t xml:space="preserve"> </w:t>
      </w:r>
      <w:r>
        <w:rPr>
          <w:spacing w:val="-1"/>
        </w:rPr>
        <w:t>symptom</w:t>
      </w:r>
      <w:r>
        <w:rPr>
          <w:spacing w:val="-2"/>
        </w:rPr>
        <w:t xml:space="preserve"> </w:t>
      </w:r>
      <w:r>
        <w:rPr>
          <w:spacing w:val="-1"/>
        </w:rPr>
        <w:t>score.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symptom</w:t>
      </w:r>
      <w:r>
        <w:rPr>
          <w:spacing w:val="1"/>
        </w:rPr>
        <w:t xml:space="preserve"> </w:t>
      </w:r>
      <w:r>
        <w:rPr>
          <w:spacing w:val="-1"/>
        </w:rPr>
        <w:t>relief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defined</w:t>
      </w:r>
      <w:r>
        <w:t xml:space="preserve"> 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duration</w:t>
      </w:r>
      <w:r>
        <w:rPr>
          <w:spacing w:val="6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(in</w:t>
      </w:r>
      <w:r>
        <w:t xml:space="preserve"> </w:t>
      </w:r>
      <w:r>
        <w:rPr>
          <w:spacing w:val="-1"/>
        </w:rPr>
        <w:t>hours)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occur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magnitude</w:t>
      </w:r>
      <w:r>
        <w:t xml:space="preserve"> </w:t>
      </w:r>
      <w:r>
        <w:rPr>
          <w:spacing w:val="-2"/>
        </w:rPr>
        <w:t xml:space="preserve">of </w:t>
      </w:r>
      <w:r>
        <w:t>20%.</w:t>
      </w:r>
    </w:p>
    <w:p w14:paraId="5B1487B9" w14:textId="77777777" w:rsidR="00BC215F" w:rsidRDefault="00BC215F">
      <w:pPr>
        <w:pStyle w:val="BodyText"/>
        <w:kinsoku w:val="0"/>
        <w:overflowPunct w:val="0"/>
        <w:ind w:left="0"/>
      </w:pPr>
    </w:p>
    <w:p w14:paraId="6825C5BF" w14:textId="77777777" w:rsidR="00BC215F" w:rsidRDefault="00BC215F" w:rsidP="00A242BC">
      <w:pPr>
        <w:pStyle w:val="BodyText"/>
        <w:kinsoku w:val="0"/>
        <w:overflowPunct w:val="0"/>
        <w:ind w:right="83"/>
        <w:rPr>
          <w:spacing w:val="-1"/>
        </w:rPr>
      </w:pPr>
      <w:proofErr w:type="gramStart"/>
      <w:r>
        <w:rPr>
          <w:spacing w:val="-1"/>
        </w:rPr>
        <w:t>Overall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median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t xml:space="preserve"> to</w:t>
      </w:r>
      <w:r>
        <w:rPr>
          <w:spacing w:val="-3"/>
        </w:rPr>
        <w:t xml:space="preserve"> </w:t>
      </w:r>
      <w:r>
        <w:t>onset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symptom</w:t>
      </w:r>
      <w:r>
        <w:rPr>
          <w:spacing w:val="-2"/>
        </w:rPr>
        <w:t xml:space="preserve"> </w:t>
      </w:r>
      <w:r>
        <w:rPr>
          <w:spacing w:val="-1"/>
        </w:rPr>
        <w:t>relief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1.0 </w:t>
      </w:r>
      <w:r>
        <w:rPr>
          <w:spacing w:val="-1"/>
        </w:rPr>
        <w:t>hour</w:t>
      </w:r>
      <w:r>
        <w:rPr>
          <w:spacing w:val="1"/>
        </w:rPr>
        <w:t xml:space="preserve"> </w:t>
      </w:r>
      <w:r>
        <w:rPr>
          <w:spacing w:val="-1"/>
        </w:rPr>
        <w:t>(95%</w:t>
      </w:r>
      <w:r>
        <w:rPr>
          <w:spacing w:val="-2"/>
        </w:rPr>
        <w:t xml:space="preserve"> </w:t>
      </w:r>
      <w:r>
        <w:rPr>
          <w:spacing w:val="-1"/>
        </w:rPr>
        <w:t>confidence</w:t>
      </w:r>
      <w:r>
        <w:rPr>
          <w:spacing w:val="-2"/>
        </w:rPr>
        <w:t xml:space="preserve"> </w:t>
      </w:r>
      <w:r>
        <w:rPr>
          <w:spacing w:val="-1"/>
        </w:rPr>
        <w:t>interval,</w:t>
      </w:r>
      <w:r>
        <w:t xml:space="preserve"> </w:t>
      </w:r>
      <w:r>
        <w:rPr>
          <w:spacing w:val="-1"/>
        </w:rPr>
        <w:t>1.0-1.1</w:t>
      </w:r>
      <w:r>
        <w:rPr>
          <w:spacing w:val="71"/>
        </w:rPr>
        <w:t xml:space="preserve"> </w:t>
      </w:r>
      <w:r>
        <w:rPr>
          <w:spacing w:val="-1"/>
        </w:rPr>
        <w:t>hours).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and 2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post</w:t>
      </w:r>
      <w:r>
        <w:rPr>
          <w:spacing w:val="1"/>
        </w:rPr>
        <w:t xml:space="preserve"> </w:t>
      </w:r>
      <w:r>
        <w:rPr>
          <w:spacing w:val="-1"/>
        </w:rPr>
        <w:t>treatment,</w:t>
      </w:r>
      <w: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90%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rPr>
          <w:spacing w:val="-1"/>
        </w:rPr>
        <w:t>experienced</w:t>
      </w:r>
      <w:r>
        <w:t xml:space="preserve"> </w:t>
      </w:r>
      <w:r>
        <w:rPr>
          <w:spacing w:val="-1"/>
        </w:rPr>
        <w:t>onset</w:t>
      </w:r>
      <w:r>
        <w:rPr>
          <w:spacing w:val="-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symptom</w:t>
      </w:r>
      <w:r>
        <w:rPr>
          <w:spacing w:val="1"/>
        </w:rPr>
        <w:t xml:space="preserve"> </w:t>
      </w:r>
      <w:r>
        <w:rPr>
          <w:spacing w:val="-1"/>
        </w:rPr>
        <w:t>relief,</w:t>
      </w:r>
      <w:r>
        <w:t xml:space="preserve"> </w:t>
      </w:r>
      <w:r>
        <w:rPr>
          <w:spacing w:val="-1"/>
        </w:rPr>
        <w:t>respectively.</w:t>
      </w:r>
    </w:p>
    <w:p w14:paraId="453AB8F9" w14:textId="77777777" w:rsidR="00A242BC" w:rsidRPr="00A242BC" w:rsidRDefault="00A242BC" w:rsidP="00A242BC"/>
    <w:p w14:paraId="6CB9412F" w14:textId="77777777" w:rsidR="00A242BC" w:rsidRPr="00A242BC" w:rsidRDefault="00A242BC" w:rsidP="00A242BC"/>
    <w:p w14:paraId="59E1EB4D" w14:textId="77777777" w:rsidR="00BC215F" w:rsidRDefault="00BC215F" w:rsidP="00A242BC">
      <w:pPr>
        <w:pStyle w:val="BodyText"/>
        <w:kinsoku w:val="0"/>
        <w:overflowPunct w:val="0"/>
        <w:spacing w:before="53"/>
        <w:ind w:left="0" w:right="216"/>
        <w:rPr>
          <w:spacing w:val="-1"/>
        </w:rPr>
      </w:pPr>
      <w:r>
        <w:rPr>
          <w:spacing w:val="-1"/>
        </w:rPr>
        <w:lastRenderedPageBreak/>
        <w:t>Overall,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median</w:t>
      </w:r>
      <w:r>
        <w:t xml:space="preserve"> </w:t>
      </w:r>
      <w:r>
        <w:rPr>
          <w:spacing w:val="-1"/>
        </w:rPr>
        <w:t>time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minimal</w:t>
      </w:r>
      <w:r>
        <w:rPr>
          <w:spacing w:val="1"/>
        </w:rPr>
        <w:t xml:space="preserve"> </w:t>
      </w:r>
      <w:r>
        <w:rPr>
          <w:spacing w:val="-1"/>
        </w:rPr>
        <w:t>symptoms (earliest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post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symptoms</w:t>
      </w:r>
      <w:r>
        <w:t xml:space="preserve"> </w:t>
      </w:r>
      <w:r>
        <w:rPr>
          <w:spacing w:val="-1"/>
        </w:rPr>
        <w:t>were</w:t>
      </w:r>
      <w:r>
        <w:rPr>
          <w:spacing w:val="63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t>mild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absent)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1.1</w:t>
      </w:r>
      <w: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(95%</w:t>
      </w:r>
      <w:r>
        <w:rPr>
          <w:spacing w:val="-2"/>
        </w:rPr>
        <w:t xml:space="preserve"> </w:t>
      </w:r>
      <w:r>
        <w:rPr>
          <w:spacing w:val="-1"/>
        </w:rPr>
        <w:t>confidence</w:t>
      </w:r>
      <w:r>
        <w:rPr>
          <w:spacing w:val="-2"/>
        </w:rPr>
        <w:t xml:space="preserve"> </w:t>
      </w:r>
      <w:r>
        <w:rPr>
          <w:spacing w:val="-1"/>
        </w:rPr>
        <w:t>interval,</w:t>
      </w:r>
      <w:r>
        <w:t xml:space="preserve"> </w:t>
      </w:r>
      <w:r>
        <w:rPr>
          <w:spacing w:val="-1"/>
        </w:rPr>
        <w:t>1.0-2.0</w:t>
      </w:r>
      <w:r>
        <w:t xml:space="preserve"> </w:t>
      </w:r>
      <w:r>
        <w:rPr>
          <w:spacing w:val="-1"/>
        </w:rPr>
        <w:t>hours).</w:t>
      </w:r>
    </w:p>
    <w:p w14:paraId="4B0CD8C4" w14:textId="77777777" w:rsidR="00BC215F" w:rsidRDefault="00BC215F">
      <w:pPr>
        <w:pStyle w:val="BodyText"/>
        <w:kinsoku w:val="0"/>
        <w:overflowPunct w:val="0"/>
        <w:ind w:left="0"/>
      </w:pPr>
    </w:p>
    <w:p w14:paraId="46E4B157" w14:textId="77777777" w:rsidR="00BC215F" w:rsidRDefault="00BC215F">
      <w:pPr>
        <w:pStyle w:val="Heading1"/>
        <w:numPr>
          <w:ilvl w:val="1"/>
          <w:numId w:val="22"/>
        </w:numPr>
        <w:tabs>
          <w:tab w:val="left" w:pos="839"/>
        </w:tabs>
        <w:kinsoku w:val="0"/>
        <w:overflowPunct w:val="0"/>
        <w:ind w:hanging="720"/>
        <w:jc w:val="both"/>
        <w:rPr>
          <w:b w:val="0"/>
          <w:bCs w:val="0"/>
        </w:rPr>
      </w:pPr>
      <w:r>
        <w:rPr>
          <w:spacing w:val="-1"/>
        </w:rPr>
        <w:t>Pharmacokinetic</w:t>
      </w:r>
      <w:r>
        <w:t xml:space="preserve"> </w:t>
      </w:r>
      <w:r>
        <w:rPr>
          <w:spacing w:val="-1"/>
        </w:rPr>
        <w:t>properties</w:t>
      </w:r>
    </w:p>
    <w:p w14:paraId="4E744426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5D675512" w14:textId="77777777" w:rsidR="00BC215F" w:rsidRDefault="00BC215F">
      <w:pPr>
        <w:pStyle w:val="BodyText"/>
        <w:kinsoku w:val="0"/>
        <w:overflowPunct w:val="0"/>
        <w:ind w:right="746"/>
        <w:jc w:val="both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pharmacokinetics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t xml:space="preserve"> 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 w:rsidR="00E54170" w:rsidRPr="00E54170">
        <w:t>characterised</w:t>
      </w:r>
      <w:r w:rsidR="00E54170">
        <w:t xml:space="preserve"> </w:t>
      </w:r>
      <w:r>
        <w:t xml:space="preserve">by </w:t>
      </w:r>
      <w:r>
        <w:rPr>
          <w:spacing w:val="-1"/>
        </w:rPr>
        <w:t>studies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intravenous</w:t>
      </w:r>
      <w: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subcutaneous</w:t>
      </w:r>
      <w:r>
        <w:t xml:space="preserve"> </w:t>
      </w:r>
      <w:r>
        <w:rPr>
          <w:spacing w:val="-1"/>
        </w:rPr>
        <w:t>administration</w:t>
      </w:r>
      <w:r>
        <w:t xml:space="preserve"> to </w:t>
      </w:r>
      <w:r>
        <w:rPr>
          <w:spacing w:val="-1"/>
        </w:rPr>
        <w:t>healthy</w:t>
      </w:r>
      <w:r>
        <w:t xml:space="preserve"> </w:t>
      </w:r>
      <w:r>
        <w:rPr>
          <w:spacing w:val="-1"/>
        </w:rPr>
        <w:t>volunteers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patients.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pharmacokinetic</w:t>
      </w:r>
      <w:r>
        <w:rPr>
          <w:spacing w:val="-2"/>
        </w:rPr>
        <w:t xml:space="preserve"> </w:t>
      </w:r>
      <w:r>
        <w:rPr>
          <w:spacing w:val="-1"/>
        </w:rPr>
        <w:t>profile</w:t>
      </w:r>
      <w: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HAE</w:t>
      </w:r>
      <w:r>
        <w:rPr>
          <w:spacing w:val="-1"/>
        </w:rPr>
        <w:t xml:space="preserve"> </w:t>
      </w:r>
      <w:r>
        <w:t xml:space="preserve">is </w:t>
      </w:r>
      <w:proofErr w:type="gramStart"/>
      <w:r>
        <w:rPr>
          <w:spacing w:val="-1"/>
        </w:rPr>
        <w:t>similar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healthy</w:t>
      </w:r>
      <w:r>
        <w:t xml:space="preserve"> </w:t>
      </w:r>
      <w:r>
        <w:rPr>
          <w:spacing w:val="-1"/>
        </w:rPr>
        <w:t>volunteers.</w:t>
      </w:r>
    </w:p>
    <w:p w14:paraId="603789A0" w14:textId="77777777" w:rsidR="00BC215F" w:rsidRDefault="00BC215F">
      <w:pPr>
        <w:pStyle w:val="BodyText"/>
        <w:kinsoku w:val="0"/>
        <w:overflowPunct w:val="0"/>
        <w:spacing w:before="1"/>
        <w:ind w:left="0"/>
      </w:pPr>
    </w:p>
    <w:p w14:paraId="4DA7A327" w14:textId="77777777" w:rsidR="00BC215F" w:rsidRDefault="00BC215F">
      <w:pPr>
        <w:pStyle w:val="BodyText"/>
        <w:kinsoku w:val="0"/>
        <w:overflowPunct w:val="0"/>
        <w:jc w:val="both"/>
      </w:pPr>
      <w:r>
        <w:rPr>
          <w:spacing w:val="-1"/>
          <w:u w:val="single"/>
        </w:rPr>
        <w:t>Absorption</w:t>
      </w:r>
    </w:p>
    <w:p w14:paraId="332AFBD1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130B42F1" w14:textId="77777777" w:rsidR="00BC215F" w:rsidRDefault="00BC215F">
      <w:pPr>
        <w:pStyle w:val="BodyText"/>
        <w:kinsoku w:val="0"/>
        <w:overflowPunct w:val="0"/>
        <w:spacing w:before="72"/>
        <w:ind w:right="216"/>
        <w:rPr>
          <w:spacing w:val="-1"/>
        </w:rPr>
      </w:pP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subcutaneous</w:t>
      </w:r>
      <w:r>
        <w:rPr>
          <w:spacing w:val="-2"/>
        </w:rPr>
        <w:t xml:space="preserve"> </w:t>
      </w:r>
      <w:r>
        <w:rPr>
          <w:spacing w:val="-1"/>
        </w:rPr>
        <w:t>administration,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absolute</w:t>
      </w:r>
      <w:r>
        <w:t xml:space="preserve"> </w:t>
      </w:r>
      <w:r>
        <w:rPr>
          <w:spacing w:val="-1"/>
        </w:rPr>
        <w:t>bioavailability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97%.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to</w:t>
      </w:r>
      <w:r>
        <w:rPr>
          <w:spacing w:val="79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concentration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approximately</w:t>
      </w:r>
      <w:r>
        <w:t xml:space="preserve"> 30</w:t>
      </w:r>
      <w:r>
        <w:rPr>
          <w:spacing w:val="-3"/>
        </w:rPr>
        <w:t xml:space="preserve"> </w:t>
      </w:r>
      <w:r>
        <w:rPr>
          <w:spacing w:val="-1"/>
        </w:rPr>
        <w:t>minutes.</w:t>
      </w:r>
    </w:p>
    <w:p w14:paraId="3213CC00" w14:textId="77777777" w:rsidR="00BC215F" w:rsidRDefault="00BC215F">
      <w:pPr>
        <w:pStyle w:val="BodyText"/>
        <w:kinsoku w:val="0"/>
        <w:overflowPunct w:val="0"/>
        <w:spacing w:before="1"/>
        <w:ind w:left="0"/>
      </w:pPr>
    </w:p>
    <w:p w14:paraId="3C85FB89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Distribution</w:t>
      </w:r>
    </w:p>
    <w:p w14:paraId="7B0F80F2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1CD2BD60" w14:textId="77777777" w:rsidR="00BC215F" w:rsidRDefault="00BC215F">
      <w:pPr>
        <w:pStyle w:val="BodyText"/>
        <w:kinsoku w:val="0"/>
        <w:overflowPunct w:val="0"/>
        <w:spacing w:before="72" w:line="480" w:lineRule="auto"/>
        <w:ind w:right="216"/>
      </w:pP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volume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Vss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20-25</w:t>
      </w:r>
      <w:r>
        <w:t xml:space="preserve"> </w:t>
      </w:r>
      <w:r>
        <w:rPr>
          <w:spacing w:val="-1"/>
        </w:rPr>
        <w:t>L.</w:t>
      </w:r>
      <w:r>
        <w:rPr>
          <w:spacing w:val="-3"/>
        </w:rPr>
        <w:t xml:space="preserve"> </w:t>
      </w:r>
      <w:r>
        <w:rPr>
          <w:spacing w:val="-1"/>
        </w:rPr>
        <w:t>Plasma</w:t>
      </w:r>
      <w:r>
        <w:rPr>
          <w:spacing w:val="-2"/>
        </w:rPr>
        <w:t xml:space="preserve"> </w:t>
      </w:r>
      <w:r>
        <w:rPr>
          <w:spacing w:val="-1"/>
        </w:rPr>
        <w:t>protein</w:t>
      </w:r>
      <w:r>
        <w:t xml:space="preserve"> </w:t>
      </w:r>
      <w:r>
        <w:rPr>
          <w:spacing w:val="-1"/>
        </w:rPr>
        <w:t>binding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44%.</w:t>
      </w:r>
      <w:r>
        <w:rPr>
          <w:spacing w:val="75"/>
        </w:rPr>
        <w:t xml:space="preserve"> </w:t>
      </w:r>
      <w:r>
        <w:rPr>
          <w:spacing w:val="-1"/>
          <w:u w:val="single"/>
        </w:rPr>
        <w:t>Biotransformation</w:t>
      </w:r>
    </w:p>
    <w:p w14:paraId="5BB7D048" w14:textId="77777777" w:rsidR="00BC215F" w:rsidRDefault="00BC215F">
      <w:pPr>
        <w:pStyle w:val="BodyText"/>
        <w:kinsoku w:val="0"/>
        <w:overflowPunct w:val="0"/>
        <w:spacing w:before="9"/>
        <w:ind w:right="216"/>
        <w:rPr>
          <w:spacing w:val="-1"/>
        </w:rPr>
      </w:pP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extensively</w:t>
      </w:r>
      <w:r>
        <w:rPr>
          <w:spacing w:val="-3"/>
        </w:rPr>
        <w:t xml:space="preserve"> </w:t>
      </w:r>
      <w:r w:rsidR="00E54170">
        <w:rPr>
          <w:spacing w:val="-1"/>
        </w:rPr>
        <w:t>metabolised</w:t>
      </w:r>
      <w:r w:rsidR="00E54170"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proteolytic</w:t>
      </w:r>
      <w:r>
        <w:t xml:space="preserve"> </w:t>
      </w:r>
      <w:r>
        <w:rPr>
          <w:spacing w:val="-1"/>
        </w:rPr>
        <w:t>enzymes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inactive</w:t>
      </w:r>
      <w:r>
        <w:rPr>
          <w:spacing w:val="-2"/>
        </w:rPr>
        <w:t xml:space="preserve"> </w:t>
      </w:r>
      <w:r>
        <w:rPr>
          <w:spacing w:val="-1"/>
        </w:rPr>
        <w:t>metabolites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primarily</w:t>
      </w:r>
      <w:r>
        <w:rPr>
          <w:spacing w:val="84"/>
        </w:rPr>
        <w:t xml:space="preserve"> </w:t>
      </w:r>
      <w:r>
        <w:rPr>
          <w:spacing w:val="-1"/>
        </w:rPr>
        <w:t>excreted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urine.</w:t>
      </w:r>
    </w:p>
    <w:p w14:paraId="35BE5424" w14:textId="77777777" w:rsidR="00BC215F" w:rsidRDefault="00BC215F">
      <w:pPr>
        <w:pStyle w:val="BodyText"/>
        <w:kinsoku w:val="0"/>
        <w:overflowPunct w:val="0"/>
        <w:ind w:left="0"/>
      </w:pPr>
    </w:p>
    <w:p w14:paraId="61AEB7D3" w14:textId="77777777" w:rsidR="00BC215F" w:rsidRDefault="00BC215F">
      <w:pPr>
        <w:pStyle w:val="BodyText"/>
        <w:kinsoku w:val="0"/>
        <w:overflowPunct w:val="0"/>
        <w:ind w:right="191"/>
        <w:rPr>
          <w:spacing w:val="-1"/>
        </w:rPr>
      </w:pPr>
      <w:r>
        <w:rPr>
          <w:i/>
          <w:iCs/>
        </w:rPr>
        <w:t xml:space="preserve">In </w:t>
      </w:r>
      <w:r>
        <w:rPr>
          <w:i/>
          <w:iCs/>
          <w:spacing w:val="-1"/>
        </w:rPr>
        <w:t>vitro</w:t>
      </w:r>
      <w:r>
        <w:rPr>
          <w:i/>
          <w:iCs/>
        </w:rP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confirmed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degraded</w:t>
      </w:r>
      <w:r>
        <w:t xml:space="preserve"> by </w:t>
      </w:r>
      <w:r>
        <w:rPr>
          <w:spacing w:val="-1"/>
        </w:rPr>
        <w:t>oxidative</w:t>
      </w:r>
      <w:r>
        <w:rPr>
          <w:spacing w:val="-2"/>
        </w:rPr>
        <w:t xml:space="preserve"> </w:t>
      </w:r>
      <w:r>
        <w:rPr>
          <w:spacing w:val="-1"/>
        </w:rPr>
        <w:t>metabolic</w:t>
      </w:r>
      <w:r>
        <w:rPr>
          <w:spacing w:val="-2"/>
        </w:rPr>
        <w:t xml:space="preserve"> </w:t>
      </w:r>
      <w:r>
        <w:rPr>
          <w:spacing w:val="-1"/>
        </w:rPr>
        <w:t>pathways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8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inhibitor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rPr>
          <w:spacing w:val="-1"/>
        </w:rPr>
        <w:t>cytochrome</w:t>
      </w:r>
      <w:r>
        <w:t xml:space="preserve"> </w:t>
      </w:r>
      <w:r>
        <w:rPr>
          <w:spacing w:val="-1"/>
        </w:rPr>
        <w:t>P450</w:t>
      </w:r>
      <w:r>
        <w:rPr>
          <w:spacing w:val="-3"/>
        </w:rPr>
        <w:t xml:space="preserve"> </w:t>
      </w:r>
      <w:r>
        <w:rPr>
          <w:spacing w:val="-1"/>
        </w:rPr>
        <w:t>(CYP)</w:t>
      </w:r>
      <w:r>
        <w:rPr>
          <w:spacing w:val="-2"/>
        </w:rPr>
        <w:t xml:space="preserve"> </w:t>
      </w:r>
      <w:r>
        <w:rPr>
          <w:spacing w:val="-1"/>
        </w:rPr>
        <w:t>isoenzymes</w:t>
      </w:r>
      <w:r>
        <w:rPr>
          <w:spacing w:val="-2"/>
        </w:rPr>
        <w:t xml:space="preserve"> </w:t>
      </w:r>
      <w:r>
        <w:rPr>
          <w:spacing w:val="-1"/>
        </w:rPr>
        <w:t>(CYP 1A2,</w:t>
      </w:r>
      <w:r>
        <w:t xml:space="preserve"> </w:t>
      </w:r>
      <w:r>
        <w:rPr>
          <w:spacing w:val="-1"/>
        </w:rPr>
        <w:t>2A6,</w:t>
      </w:r>
      <w:r>
        <w:t xml:space="preserve"> </w:t>
      </w:r>
      <w:r>
        <w:rPr>
          <w:spacing w:val="-1"/>
        </w:rPr>
        <w:t>2B6,</w:t>
      </w:r>
      <w:r>
        <w:t xml:space="preserve"> </w:t>
      </w:r>
      <w:r>
        <w:rPr>
          <w:spacing w:val="-1"/>
        </w:rPr>
        <w:t>2C8,</w:t>
      </w:r>
      <w:r>
        <w:t xml:space="preserve"> </w:t>
      </w:r>
      <w:r>
        <w:rPr>
          <w:spacing w:val="-1"/>
        </w:rPr>
        <w:t>2C9,</w:t>
      </w:r>
      <w:r>
        <w:t xml:space="preserve"> </w:t>
      </w:r>
      <w:r>
        <w:rPr>
          <w:spacing w:val="-1"/>
        </w:rPr>
        <w:t>2C19,</w:t>
      </w:r>
      <w:r>
        <w:rPr>
          <w:spacing w:val="71"/>
        </w:rPr>
        <w:t xml:space="preserve"> </w:t>
      </w:r>
      <w:r>
        <w:rPr>
          <w:spacing w:val="-1"/>
        </w:rPr>
        <w:t>2D6,</w:t>
      </w:r>
      <w:r>
        <w:t xml:space="preserve"> </w:t>
      </w:r>
      <w:r>
        <w:rPr>
          <w:spacing w:val="-1"/>
        </w:rPr>
        <w:t>2E1,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3A4)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inducer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CYP 1A2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3A4.</w:t>
      </w:r>
    </w:p>
    <w:p w14:paraId="06CF1630" w14:textId="77777777" w:rsidR="00BC215F" w:rsidRDefault="00BC215F">
      <w:pPr>
        <w:pStyle w:val="BodyText"/>
        <w:kinsoku w:val="0"/>
        <w:overflowPunct w:val="0"/>
        <w:spacing w:before="1"/>
        <w:ind w:left="0"/>
      </w:pPr>
    </w:p>
    <w:p w14:paraId="5192DE91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Elimination</w:t>
      </w:r>
    </w:p>
    <w:p w14:paraId="0A71442F" w14:textId="77777777" w:rsidR="00BC215F" w:rsidRDefault="00BC215F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14:paraId="36517AF1" w14:textId="77777777" w:rsidR="00BC215F" w:rsidRDefault="00BC215F">
      <w:pPr>
        <w:pStyle w:val="BodyText"/>
        <w:kinsoku w:val="0"/>
        <w:overflowPunct w:val="0"/>
        <w:spacing w:before="72"/>
        <w:ind w:right="225"/>
        <w:rPr>
          <w:spacing w:val="-1"/>
        </w:rPr>
      </w:pP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mainly</w:t>
      </w:r>
      <w:r>
        <w:t xml:space="preserve"> </w:t>
      </w:r>
      <w:r>
        <w:rPr>
          <w:spacing w:val="-1"/>
        </w:rPr>
        <w:t>eliminated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metabolism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10%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dose</w:t>
      </w:r>
      <w:r>
        <w:t xml:space="preserve"> </w:t>
      </w:r>
      <w:r>
        <w:rPr>
          <w:spacing w:val="-1"/>
        </w:rPr>
        <w:t>eliminated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urine</w:t>
      </w:r>
      <w:r>
        <w:t xml:space="preserve"> </w:t>
      </w:r>
      <w:r>
        <w:rPr>
          <w:spacing w:val="-2"/>
        </w:rPr>
        <w:t>as</w:t>
      </w:r>
      <w:r>
        <w:rPr>
          <w:spacing w:val="71"/>
        </w:rPr>
        <w:t xml:space="preserve"> </w:t>
      </w:r>
      <w:r>
        <w:rPr>
          <w:spacing w:val="-1"/>
        </w:rPr>
        <w:t>unchanged</w:t>
      </w:r>
      <w:r>
        <w:t xml:space="preserve"> </w:t>
      </w:r>
      <w:r>
        <w:rPr>
          <w:spacing w:val="-1"/>
        </w:rPr>
        <w:t>drug.</w:t>
      </w:r>
      <w:r>
        <w:t xml:space="preserve"> </w:t>
      </w:r>
      <w:r>
        <w:rPr>
          <w:spacing w:val="-1"/>
        </w:rPr>
        <w:t>Clearance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15-20</w:t>
      </w:r>
      <w:r>
        <w:t xml:space="preserve"> </w:t>
      </w:r>
      <w:r>
        <w:rPr>
          <w:spacing w:val="-1"/>
        </w:rPr>
        <w:t>l/h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dose.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terminal</w:t>
      </w:r>
      <w:r>
        <w:rPr>
          <w:spacing w:val="1"/>
        </w:rPr>
        <w:t xml:space="preserve"> </w:t>
      </w:r>
      <w:r>
        <w:rPr>
          <w:spacing w:val="-1"/>
        </w:rPr>
        <w:t>plasma</w:t>
      </w:r>
      <w:r>
        <w:rPr>
          <w:spacing w:val="-2"/>
        </w:rPr>
        <w:t xml:space="preserve"> </w:t>
      </w:r>
      <w:r>
        <w:rPr>
          <w:spacing w:val="-1"/>
        </w:rPr>
        <w:t>half-life</w:t>
      </w:r>
      <w:r>
        <w:rPr>
          <w:spacing w:val="69"/>
        </w:rPr>
        <w:t xml:space="preserve"> </w:t>
      </w:r>
      <w:r>
        <w:t xml:space="preserve">is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1-2</w:t>
      </w:r>
      <w:r>
        <w:t xml:space="preserve"> </w:t>
      </w:r>
      <w:r>
        <w:rPr>
          <w:spacing w:val="-1"/>
        </w:rPr>
        <w:t>hours.</w:t>
      </w:r>
    </w:p>
    <w:p w14:paraId="6EE64E68" w14:textId="77777777" w:rsidR="00BC215F" w:rsidRDefault="00BC215F">
      <w:pPr>
        <w:pStyle w:val="BodyText"/>
        <w:kinsoku w:val="0"/>
        <w:overflowPunct w:val="0"/>
        <w:ind w:left="0"/>
      </w:pPr>
    </w:p>
    <w:p w14:paraId="145AEA57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7EDCB723" w14:textId="77777777" w:rsidR="00BC215F" w:rsidRDefault="00BC215F">
      <w:pPr>
        <w:pStyle w:val="BodyText"/>
        <w:kinsoku w:val="0"/>
        <w:overflowPunct w:val="0"/>
      </w:pPr>
      <w:r>
        <w:rPr>
          <w:spacing w:val="-1"/>
          <w:u w:val="single"/>
        </w:rPr>
        <w:t>Special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populations</w:t>
      </w:r>
    </w:p>
    <w:p w14:paraId="746AA802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3ABC3CF4" w14:textId="77777777" w:rsidR="00BC215F" w:rsidRDefault="00BC215F">
      <w:pPr>
        <w:pStyle w:val="BodyText"/>
        <w:kinsoku w:val="0"/>
        <w:overflowPunct w:val="0"/>
        <w:spacing w:before="72"/>
      </w:pPr>
      <w:r>
        <w:rPr>
          <w:i/>
          <w:iCs/>
        </w:rPr>
        <w:t>Elderly</w:t>
      </w:r>
    </w:p>
    <w:p w14:paraId="627B2997" w14:textId="77777777" w:rsidR="00BC215F" w:rsidRDefault="00BC215F">
      <w:pPr>
        <w:pStyle w:val="BodyText"/>
        <w:kinsoku w:val="0"/>
        <w:overflowPunct w:val="0"/>
        <w:ind w:left="0"/>
        <w:rPr>
          <w:i/>
          <w:iCs/>
        </w:rPr>
      </w:pPr>
    </w:p>
    <w:p w14:paraId="29F7749A" w14:textId="77777777" w:rsidR="00BC215F" w:rsidRDefault="00BC215F">
      <w:pPr>
        <w:pStyle w:val="BodyText"/>
        <w:kinsoku w:val="0"/>
        <w:overflowPunct w:val="0"/>
        <w:ind w:right="216"/>
        <w:rPr>
          <w:spacing w:val="-1"/>
        </w:rPr>
      </w:pPr>
      <w:r>
        <w:t xml:space="preserve">Data </w:t>
      </w:r>
      <w:r>
        <w:rPr>
          <w:spacing w:val="-1"/>
        </w:rPr>
        <w:t>suggest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age-related</w:t>
      </w:r>
      <w:r>
        <w:rPr>
          <w:spacing w:val="-3"/>
        </w:rPr>
        <w:t xml:space="preserve"> </w:t>
      </w:r>
      <w:r>
        <w:rPr>
          <w:spacing w:val="-1"/>
        </w:rPr>
        <w:t>decline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clearance</w:t>
      </w:r>
      <w:r>
        <w:rPr>
          <w:spacing w:val="-2"/>
        </w:rPr>
        <w:t xml:space="preserve"> </w:t>
      </w:r>
      <w:r>
        <w:rPr>
          <w:spacing w:val="-1"/>
        </w:rPr>
        <w:t>resulting</w:t>
      </w:r>
      <w:r>
        <w:t xml:space="preserve"> in </w:t>
      </w:r>
      <w:r>
        <w:rPr>
          <w:spacing w:val="-2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50-60%</w:t>
      </w:r>
      <w:r>
        <w:rPr>
          <w:spacing w:val="-2"/>
        </w:rPr>
        <w:t xml:space="preserve">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exposure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older</w:t>
      </w:r>
      <w:r>
        <w:rPr>
          <w:spacing w:val="83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(75-80</w:t>
      </w:r>
      <w:r>
        <w:t xml:space="preserve"> </w:t>
      </w:r>
      <w:r>
        <w:rPr>
          <w:spacing w:val="-1"/>
        </w:rPr>
        <w:t>years)</w:t>
      </w:r>
      <w:r>
        <w:rPr>
          <w:spacing w:val="-2"/>
        </w:rPr>
        <w:t xml:space="preserve"> </w:t>
      </w:r>
      <w:r>
        <w:rPr>
          <w:spacing w:val="-1"/>
        </w:rPr>
        <w:t>compared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aged</w:t>
      </w:r>
      <w:r>
        <w:t xml:space="preserve"> 40</w:t>
      </w:r>
      <w:r>
        <w:rPr>
          <w:spacing w:val="-3"/>
        </w:rPr>
        <w:t xml:space="preserve"> </w:t>
      </w:r>
      <w:r>
        <w:rPr>
          <w:spacing w:val="-1"/>
        </w:rPr>
        <w:t>years.</w:t>
      </w:r>
    </w:p>
    <w:p w14:paraId="1540FD42" w14:textId="77777777" w:rsidR="00BC215F" w:rsidRDefault="00BC215F">
      <w:pPr>
        <w:pStyle w:val="BodyText"/>
        <w:kinsoku w:val="0"/>
        <w:overflowPunct w:val="0"/>
        <w:ind w:left="0"/>
      </w:pPr>
    </w:p>
    <w:p w14:paraId="79408120" w14:textId="77777777" w:rsidR="00BC215F" w:rsidRDefault="00BC215F">
      <w:pPr>
        <w:pStyle w:val="BodyText"/>
        <w:kinsoku w:val="0"/>
        <w:overflowPunct w:val="0"/>
      </w:pPr>
      <w:r>
        <w:rPr>
          <w:i/>
          <w:iCs/>
          <w:spacing w:val="-1"/>
        </w:rPr>
        <w:t>Gender</w:t>
      </w:r>
    </w:p>
    <w:p w14:paraId="3AA692A6" w14:textId="77777777" w:rsidR="00BC215F" w:rsidRDefault="00BC215F">
      <w:pPr>
        <w:pStyle w:val="BodyText"/>
        <w:kinsoku w:val="0"/>
        <w:overflowPunct w:val="0"/>
        <w:ind w:left="0"/>
        <w:rPr>
          <w:i/>
          <w:iCs/>
        </w:rPr>
      </w:pPr>
    </w:p>
    <w:p w14:paraId="2354C50C" w14:textId="77777777" w:rsidR="00BC215F" w:rsidRDefault="00BC215F">
      <w:pPr>
        <w:pStyle w:val="BodyText"/>
        <w:kinsoku w:val="0"/>
        <w:overflowPunct w:val="0"/>
        <w:ind w:right="140"/>
        <w:rPr>
          <w:spacing w:val="-1"/>
        </w:rPr>
      </w:pPr>
      <w:r>
        <w:t xml:space="preserve">Data </w:t>
      </w:r>
      <w:r>
        <w:rPr>
          <w:spacing w:val="-1"/>
        </w:rPr>
        <w:t>suggest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no</w:t>
      </w:r>
      <w:r>
        <w:t xml:space="preserve"> </w:t>
      </w:r>
      <w:r>
        <w:rPr>
          <w:spacing w:val="-1"/>
        </w:rPr>
        <w:t>difference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clearance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females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males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correcting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63"/>
        </w:rPr>
        <w:t xml:space="preserve"> </w:t>
      </w:r>
      <w:r>
        <w:t xml:space="preserve">body </w:t>
      </w:r>
      <w:r>
        <w:rPr>
          <w:spacing w:val="-1"/>
        </w:rPr>
        <w:t>weight.</w:t>
      </w:r>
    </w:p>
    <w:p w14:paraId="06180F91" w14:textId="77777777" w:rsidR="00BC215F" w:rsidRDefault="00BC215F">
      <w:pPr>
        <w:pStyle w:val="BodyText"/>
        <w:kinsoku w:val="0"/>
        <w:overflowPunct w:val="0"/>
        <w:ind w:left="0"/>
      </w:pPr>
    </w:p>
    <w:p w14:paraId="6419D59C" w14:textId="77777777" w:rsidR="00BC215F" w:rsidRDefault="00BC215F">
      <w:pPr>
        <w:pStyle w:val="BodyText"/>
        <w:kinsoku w:val="0"/>
        <w:overflowPunct w:val="0"/>
      </w:pPr>
      <w:r>
        <w:rPr>
          <w:i/>
          <w:iCs/>
          <w:spacing w:val="-1"/>
        </w:rPr>
        <w:t>Hepatic</w:t>
      </w:r>
      <w:r>
        <w:rPr>
          <w:i/>
          <w:iCs/>
        </w:rPr>
        <w:t xml:space="preserve"> and </w:t>
      </w:r>
      <w:r>
        <w:rPr>
          <w:i/>
          <w:iCs/>
          <w:spacing w:val="-2"/>
        </w:rPr>
        <w:t>Renal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Impairment</w:t>
      </w:r>
    </w:p>
    <w:p w14:paraId="4E24BAC1" w14:textId="77777777" w:rsidR="00BC215F" w:rsidRDefault="00BC215F">
      <w:pPr>
        <w:pStyle w:val="BodyText"/>
        <w:kinsoku w:val="0"/>
        <w:overflowPunct w:val="0"/>
        <w:ind w:left="0"/>
        <w:rPr>
          <w:i/>
          <w:iCs/>
        </w:rPr>
      </w:pPr>
    </w:p>
    <w:p w14:paraId="721D6C54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suggest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exposure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influenced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>hepatic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renal</w:t>
      </w:r>
      <w:r>
        <w:rPr>
          <w:spacing w:val="1"/>
        </w:rPr>
        <w:t xml:space="preserve"> </w:t>
      </w:r>
      <w:r>
        <w:rPr>
          <w:spacing w:val="-1"/>
        </w:rPr>
        <w:t>impairment.</w:t>
      </w:r>
    </w:p>
    <w:p w14:paraId="6DD1DA22" w14:textId="77777777" w:rsidR="00BC215F" w:rsidRDefault="00BC215F">
      <w:pPr>
        <w:pStyle w:val="BodyText"/>
        <w:kinsoku w:val="0"/>
        <w:overflowPunct w:val="0"/>
        <w:ind w:left="0"/>
      </w:pPr>
    </w:p>
    <w:p w14:paraId="26AA41DD" w14:textId="77777777" w:rsidR="00BC215F" w:rsidRDefault="00BC215F">
      <w:pPr>
        <w:pStyle w:val="BodyText"/>
        <w:kinsoku w:val="0"/>
        <w:overflowPunct w:val="0"/>
      </w:pPr>
      <w:r>
        <w:rPr>
          <w:i/>
          <w:iCs/>
          <w:spacing w:val="-1"/>
        </w:rPr>
        <w:t>Race</w:t>
      </w:r>
    </w:p>
    <w:p w14:paraId="6CAD8A55" w14:textId="77777777" w:rsidR="00BC215F" w:rsidRDefault="00BC215F">
      <w:pPr>
        <w:pStyle w:val="BodyText"/>
        <w:kinsoku w:val="0"/>
        <w:overflowPunct w:val="0"/>
        <w:ind w:left="0"/>
        <w:rPr>
          <w:i/>
          <w:iCs/>
        </w:rPr>
      </w:pPr>
    </w:p>
    <w:p w14:paraId="58A0D0EB" w14:textId="77777777" w:rsidR="00BC215F" w:rsidRDefault="00BC215F">
      <w:pPr>
        <w:pStyle w:val="BodyText"/>
        <w:kinsoku w:val="0"/>
        <w:overflowPunct w:val="0"/>
        <w:ind w:right="216"/>
        <w:rPr>
          <w:spacing w:val="-1"/>
        </w:rPr>
      </w:pP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race</w:t>
      </w:r>
      <w: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limited.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exposure</w:t>
      </w:r>
      <w:r>
        <w:t xml:space="preserve"> </w:t>
      </w:r>
      <w:r>
        <w:rPr>
          <w:spacing w:val="-2"/>
        </w:rPr>
        <w:t>data</w:t>
      </w:r>
      <w:r>
        <w:t xml:space="preserve"> </w:t>
      </w:r>
      <w:r>
        <w:rPr>
          <w:spacing w:val="-1"/>
        </w:rPr>
        <w:t>suggest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difference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clearance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non-White</w:t>
      </w:r>
      <w:r>
        <w:t xml:space="preserve"> </w:t>
      </w:r>
      <w:r>
        <w:rPr>
          <w:spacing w:val="-1"/>
        </w:rPr>
        <w:t>(n=40)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White</w:t>
      </w:r>
      <w:r>
        <w:rPr>
          <w:spacing w:val="-2"/>
        </w:rPr>
        <w:t xml:space="preserve"> </w:t>
      </w:r>
      <w:r>
        <w:rPr>
          <w:spacing w:val="-1"/>
        </w:rPr>
        <w:t>(n=132)</w:t>
      </w:r>
      <w:r>
        <w:rPr>
          <w:spacing w:val="1"/>
        </w:rPr>
        <w:t xml:space="preserve"> </w:t>
      </w:r>
      <w:r>
        <w:rPr>
          <w:spacing w:val="-1"/>
        </w:rPr>
        <w:t>subjects.</w:t>
      </w:r>
    </w:p>
    <w:p w14:paraId="2C7BB2E5" w14:textId="77777777" w:rsidR="00BC215F" w:rsidRDefault="00BC215F">
      <w:pPr>
        <w:pStyle w:val="BodyText"/>
        <w:kinsoku w:val="0"/>
        <w:overflowPunct w:val="0"/>
        <w:ind w:right="216"/>
        <w:rPr>
          <w:spacing w:val="-1"/>
        </w:rPr>
        <w:sectPr w:rsidR="00BC215F">
          <w:pgSz w:w="11910" w:h="16840"/>
          <w:pgMar w:top="1060" w:right="1320" w:bottom="880" w:left="1300" w:header="0" w:footer="681" w:gutter="0"/>
          <w:cols w:space="720" w:equalWidth="0">
            <w:col w:w="9290"/>
          </w:cols>
          <w:noEndnote/>
        </w:sectPr>
      </w:pPr>
    </w:p>
    <w:p w14:paraId="208AC7C5" w14:textId="77777777" w:rsidR="00BC215F" w:rsidRDefault="00BC215F">
      <w:pPr>
        <w:pStyle w:val="BodyText"/>
        <w:kinsoku w:val="0"/>
        <w:overflowPunct w:val="0"/>
        <w:spacing w:before="53"/>
      </w:pPr>
      <w:r>
        <w:rPr>
          <w:i/>
          <w:iCs/>
          <w:spacing w:val="-1"/>
        </w:rPr>
        <w:lastRenderedPageBreak/>
        <w:t>Paediatric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population</w:t>
      </w:r>
    </w:p>
    <w:p w14:paraId="071E9C79" w14:textId="77777777" w:rsidR="00BC215F" w:rsidRDefault="00BC215F">
      <w:pPr>
        <w:pStyle w:val="BodyText"/>
        <w:kinsoku w:val="0"/>
        <w:overflowPunct w:val="0"/>
        <w:ind w:left="0"/>
        <w:rPr>
          <w:i/>
          <w:iCs/>
        </w:rPr>
      </w:pPr>
    </w:p>
    <w:p w14:paraId="3C658182" w14:textId="77777777" w:rsidR="00BC215F" w:rsidRDefault="00BC215F">
      <w:pPr>
        <w:pStyle w:val="BodyText"/>
        <w:kinsoku w:val="0"/>
        <w:overflowPunct w:val="0"/>
        <w:ind w:left="117" w:right="170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pharmacokinetics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were</w:t>
      </w:r>
      <w:r>
        <w:t xml:space="preserve"> </w:t>
      </w:r>
      <w:r w:rsidR="00E54170">
        <w:rPr>
          <w:spacing w:val="-1"/>
        </w:rPr>
        <w:t>characterised</w:t>
      </w:r>
      <w:r w:rsidR="00E54170"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paediatric</w:t>
      </w:r>
      <w:r>
        <w:t xml:space="preserve"> </w:t>
      </w:r>
      <w:r>
        <w:rPr>
          <w:spacing w:val="-1"/>
        </w:rPr>
        <w:t>HAE patients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2"/>
        </w:rPr>
        <w:t>HGT-FIR-</w:t>
      </w:r>
      <w:r>
        <w:rPr>
          <w:spacing w:val="61"/>
        </w:rPr>
        <w:t xml:space="preserve"> </w:t>
      </w:r>
      <w:r>
        <w:t xml:space="preserve">086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5.1).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t xml:space="preserve"> a </w:t>
      </w:r>
      <w:r>
        <w:rPr>
          <w:spacing w:val="-1"/>
        </w:rPr>
        <w:t>single</w:t>
      </w:r>
      <w:r>
        <w:rPr>
          <w:spacing w:val="-2"/>
        </w:rPr>
        <w:t xml:space="preserve"> </w:t>
      </w:r>
      <w:r>
        <w:rPr>
          <w:spacing w:val="-1"/>
        </w:rPr>
        <w:t>subcutaneous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t>(0.4</w:t>
      </w:r>
      <w:r>
        <w:rPr>
          <w:spacing w:val="-3"/>
        </w:rPr>
        <w:t xml:space="preserve"> </w:t>
      </w:r>
      <w:r>
        <w:rPr>
          <w:spacing w:val="-1"/>
        </w:rPr>
        <w:t>mg/kg</w:t>
      </w:r>
      <w:r>
        <w:rPr>
          <w:spacing w:val="-3"/>
        </w:rPr>
        <w:t xml:space="preserve"> </w:t>
      </w:r>
      <w:r>
        <w:t>up to a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t xml:space="preserve">30 </w:t>
      </w:r>
      <w:r>
        <w:rPr>
          <w:spacing w:val="-1"/>
        </w:rPr>
        <w:t>mg),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1"/>
        </w:rPr>
        <w:t>concentration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approximately</w:t>
      </w:r>
      <w:r>
        <w:t xml:space="preserve"> 30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terminal</w:t>
      </w:r>
      <w:r>
        <w:rPr>
          <w:spacing w:val="1"/>
        </w:rPr>
        <w:t xml:space="preserve"> </w:t>
      </w:r>
      <w:r>
        <w:rPr>
          <w:spacing w:val="-1"/>
        </w:rPr>
        <w:t>half-life</w:t>
      </w:r>
      <w:r>
        <w:rPr>
          <w:spacing w:val="-2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"/>
        </w:rPr>
        <w:t>hours.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1"/>
        </w:rPr>
        <w:t>observed</w:t>
      </w:r>
      <w:r>
        <w:t xml:space="preserve"> </w:t>
      </w:r>
      <w:r>
        <w:rPr>
          <w:spacing w:val="-1"/>
        </w:rPr>
        <w:t>differences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exposure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HAE patients</w:t>
      </w:r>
      <w:r>
        <w:rPr>
          <w:spacing w:val="70"/>
        </w:rPr>
        <w:t xml:space="preserve"> </w:t>
      </w:r>
      <w:r>
        <w:t xml:space="preserve">with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attack.</w:t>
      </w:r>
      <w:r>
        <w:rPr>
          <w:spacing w:val="-3"/>
        </w:rPr>
        <w:t xml:space="preserve"> </w:t>
      </w:r>
      <w:r>
        <w:rPr>
          <w:spacing w:val="-1"/>
        </w:rPr>
        <w:t>Population</w:t>
      </w:r>
      <w:r>
        <w:t xml:space="preserve"> </w:t>
      </w:r>
      <w:r>
        <w:rPr>
          <w:spacing w:val="-1"/>
        </w:rPr>
        <w:t>pharmacokinetic</w:t>
      </w:r>
      <w:r>
        <w:t xml:space="preserve"> </w:t>
      </w:r>
      <w:r>
        <w:rPr>
          <w:spacing w:val="-1"/>
        </w:rPr>
        <w:t>modelling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adult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paediatric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67"/>
        </w:rPr>
        <w:t xml:space="preserve"> </w:t>
      </w:r>
      <w:r>
        <w:rPr>
          <w:spacing w:val="-1"/>
        </w:rPr>
        <w:t>showed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clearance</w:t>
      </w:r>
      <w:r>
        <w:t xml:space="preserve"> of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body</w:t>
      </w:r>
      <w:r>
        <w:t xml:space="preserve"> </w:t>
      </w:r>
      <w:r>
        <w:rPr>
          <w:spacing w:val="-1"/>
        </w:rPr>
        <w:t>weight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lower</w:t>
      </w:r>
      <w:r>
        <w:rPr>
          <w:spacing w:val="-2"/>
        </w:rPr>
        <w:t xml:space="preserve"> </w:t>
      </w:r>
      <w:r>
        <w:rPr>
          <w:spacing w:val="-1"/>
        </w:rPr>
        <w:t>clearance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 xml:space="preserve">body </w:t>
      </w:r>
      <w:r>
        <w:rPr>
          <w:spacing w:val="-1"/>
        </w:rPr>
        <w:t>weights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paediatric</w:t>
      </w:r>
      <w:r>
        <w:rPr>
          <w:spacing w:val="-2"/>
        </w:rPr>
        <w:t xml:space="preserve"> </w:t>
      </w:r>
      <w:r>
        <w:rPr>
          <w:spacing w:val="-1"/>
        </w:rPr>
        <w:t>HAE population.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modelling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weight</w:t>
      </w:r>
      <w:r>
        <w:rPr>
          <w:spacing w:val="1"/>
        </w:rPr>
        <w:t xml:space="preserve"> </w:t>
      </w:r>
      <w:r>
        <w:rPr>
          <w:spacing w:val="-1"/>
        </w:rPr>
        <w:t>banded</w:t>
      </w:r>
      <w:r>
        <w:t xml:space="preserve"> </w:t>
      </w:r>
      <w:r>
        <w:rPr>
          <w:spacing w:val="-1"/>
        </w:rPr>
        <w:t>dosing,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predicted</w:t>
      </w:r>
      <w:r>
        <w:t xml:space="preserve"> </w:t>
      </w:r>
      <w:r>
        <w:rPr>
          <w:spacing w:val="-1"/>
        </w:rPr>
        <w:t>exposure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paediatric</w:t>
      </w:r>
      <w:r>
        <w:t xml:space="preserve"> </w:t>
      </w:r>
      <w:r>
        <w:rPr>
          <w:spacing w:val="-2"/>
        </w:rPr>
        <w:t>HAE</w:t>
      </w:r>
      <w:r>
        <w:rPr>
          <w:spacing w:val="-1"/>
        </w:rPr>
        <w:t xml:space="preserve"> population</w:t>
      </w:r>
      <w:r>
        <w:rPr>
          <w:spacing w:val="-3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4.2)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lower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observed</w:t>
      </w:r>
      <w:r>
        <w:t xml:space="preserve"> </w:t>
      </w:r>
      <w:r>
        <w:rPr>
          <w:spacing w:val="-1"/>
        </w:rPr>
        <w:t>exposure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adult</w:t>
      </w:r>
      <w:r>
        <w:rPr>
          <w:spacing w:val="1"/>
        </w:rPr>
        <w:t xml:space="preserve"> </w:t>
      </w:r>
      <w:r>
        <w:rPr>
          <w:spacing w:val="-1"/>
        </w:rPr>
        <w:t>HAE patients.</w:t>
      </w:r>
    </w:p>
    <w:p w14:paraId="1D2630DF" w14:textId="77777777" w:rsidR="00BC215F" w:rsidRDefault="00BC215F">
      <w:pPr>
        <w:pStyle w:val="BodyText"/>
        <w:kinsoku w:val="0"/>
        <w:overflowPunct w:val="0"/>
        <w:ind w:left="0"/>
      </w:pPr>
    </w:p>
    <w:p w14:paraId="5D2D89EA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3710CAF9" w14:textId="77777777" w:rsidR="00BC215F" w:rsidRDefault="00BC215F">
      <w:pPr>
        <w:pStyle w:val="Heading1"/>
        <w:numPr>
          <w:ilvl w:val="1"/>
          <w:numId w:val="22"/>
        </w:numPr>
        <w:tabs>
          <w:tab w:val="left" w:pos="838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Preclinical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data</w:t>
      </w:r>
    </w:p>
    <w:p w14:paraId="1A477AB1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433A8FAC" w14:textId="77777777" w:rsidR="00BC215F" w:rsidRDefault="00BC215F">
      <w:pPr>
        <w:pStyle w:val="BodyText"/>
        <w:kinsoku w:val="0"/>
        <w:overflowPunct w:val="0"/>
        <w:ind w:left="117" w:right="140"/>
        <w:rPr>
          <w:spacing w:val="-1"/>
        </w:rPr>
      </w:pPr>
      <w:r>
        <w:rPr>
          <w:spacing w:val="-1"/>
        </w:rPr>
        <w:t>Repeated-dose</w:t>
      </w:r>
      <w:r>
        <w:rPr>
          <w:spacing w:val="-2"/>
        </w:rP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up</w:t>
      </w:r>
      <w:r>
        <w:t xml:space="preserve"> to </w:t>
      </w:r>
      <w:r>
        <w:rPr>
          <w:spacing w:val="-1"/>
        </w:rPr>
        <w:t>6-months</w:t>
      </w:r>
      <w:r>
        <w:t xml:space="preserve"> </w:t>
      </w:r>
      <w:r>
        <w:rPr>
          <w:spacing w:val="-1"/>
        </w:rPr>
        <w:t>duration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rats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9-months</w:t>
      </w:r>
      <w:r>
        <w:t xml:space="preserve"> </w:t>
      </w:r>
      <w:r>
        <w:rPr>
          <w:spacing w:val="-1"/>
        </w:rPr>
        <w:t>duration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dogs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63"/>
        </w:rPr>
        <w:t xml:space="preserve"> </w:t>
      </w:r>
      <w:r>
        <w:rPr>
          <w:spacing w:val="-1"/>
        </w:rPr>
        <w:t>conducted.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rats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dogs,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dose-related</w:t>
      </w:r>
      <w:r>
        <w:t xml:space="preserve"> </w:t>
      </w:r>
      <w:r>
        <w:rPr>
          <w:spacing w:val="-1"/>
        </w:rPr>
        <w:t>reduction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circulating</w:t>
      </w:r>
      <w:r>
        <w:rPr>
          <w:spacing w:val="-3"/>
        </w:rPr>
        <w:t xml:space="preserve"> </w:t>
      </w:r>
      <w:r>
        <w:rPr>
          <w:spacing w:val="-1"/>
        </w:rPr>
        <w:t>sex</w:t>
      </w:r>
      <w:r>
        <w:t xml:space="preserve"> </w:t>
      </w:r>
      <w:r>
        <w:rPr>
          <w:spacing w:val="-1"/>
        </w:rPr>
        <w:t>hormone</w:t>
      </w:r>
      <w:r>
        <w:t xml:space="preserve"> </w:t>
      </w:r>
      <w:r>
        <w:rPr>
          <w:spacing w:val="-1"/>
        </w:rPr>
        <w:t>levels</w:t>
      </w:r>
      <w:r>
        <w:rPr>
          <w:spacing w:val="81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repeated</w:t>
      </w:r>
      <w:r>
        <w:rPr>
          <w:spacing w:val="-3"/>
        </w:rPr>
        <w:t xml:space="preserve"> </w:t>
      </w:r>
      <w:r>
        <w:t xml:space="preserve">use </w:t>
      </w:r>
      <w:r>
        <w:rPr>
          <w:spacing w:val="-2"/>
        </w:rPr>
        <w:t xml:space="preserve">of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reversibly</w:t>
      </w:r>
      <w:r>
        <w:t xml:space="preserve"> </w:t>
      </w:r>
      <w:r>
        <w:rPr>
          <w:spacing w:val="-1"/>
        </w:rPr>
        <w:t>delayed</w:t>
      </w:r>
      <w:r>
        <w:rPr>
          <w:spacing w:val="-3"/>
        </w:rPr>
        <w:t xml:space="preserve"> </w:t>
      </w:r>
      <w:r>
        <w:rPr>
          <w:spacing w:val="-1"/>
        </w:rPr>
        <w:t>sexual</w:t>
      </w:r>
      <w:r>
        <w:rPr>
          <w:spacing w:val="-2"/>
        </w:rPr>
        <w:t xml:space="preserve"> </w:t>
      </w:r>
      <w:r>
        <w:rPr>
          <w:spacing w:val="-1"/>
        </w:rPr>
        <w:t>maturation.</w:t>
      </w:r>
    </w:p>
    <w:p w14:paraId="38A69C3E" w14:textId="77777777" w:rsidR="00BC215F" w:rsidRDefault="00BC215F">
      <w:pPr>
        <w:pStyle w:val="BodyText"/>
        <w:kinsoku w:val="0"/>
        <w:overflowPunct w:val="0"/>
        <w:ind w:left="0"/>
      </w:pPr>
    </w:p>
    <w:p w14:paraId="6AC4B96F" w14:textId="77777777" w:rsidR="00BC215F" w:rsidRDefault="00BC215F">
      <w:pPr>
        <w:pStyle w:val="BodyText"/>
        <w:kinsoku w:val="0"/>
        <w:overflowPunct w:val="0"/>
        <w:ind w:left="117" w:right="216"/>
        <w:rPr>
          <w:spacing w:val="-1"/>
        </w:rPr>
      </w:pP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1"/>
        </w:rPr>
        <w:t>daily</w:t>
      </w:r>
      <w:r>
        <w:t xml:space="preserve"> </w:t>
      </w:r>
      <w:r>
        <w:rPr>
          <w:spacing w:val="-1"/>
        </w:rPr>
        <w:t>exposures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curve</w:t>
      </w:r>
      <w:r>
        <w:rPr>
          <w:spacing w:val="-2"/>
        </w:rPr>
        <w:t xml:space="preserve"> </w:t>
      </w:r>
      <w:r>
        <w:rPr>
          <w:spacing w:val="-1"/>
        </w:rPr>
        <w:t>(AUC)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Observed</w:t>
      </w:r>
      <w:r>
        <w:t xml:space="preserve"> </w:t>
      </w:r>
      <w:r>
        <w:rPr>
          <w:spacing w:val="-1"/>
        </w:rPr>
        <w:t>Adverse</w:t>
      </w:r>
      <w:r>
        <w:t xml:space="preserve"> </w:t>
      </w:r>
      <w:r>
        <w:rPr>
          <w:spacing w:val="-1"/>
        </w:rPr>
        <w:t>Effect</w:t>
      </w:r>
      <w:r>
        <w:rPr>
          <w:spacing w:val="61"/>
        </w:rP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(NOAEL)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9-month</w:t>
      </w:r>
      <w: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t>in dog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2.3</w:t>
      </w:r>
      <w: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AUC </w:t>
      </w:r>
      <w:r>
        <w:t xml:space="preserve">in </w:t>
      </w:r>
      <w:r>
        <w:rPr>
          <w:spacing w:val="-1"/>
        </w:rPr>
        <w:t>adult</w:t>
      </w:r>
      <w:r>
        <w:rPr>
          <w:spacing w:val="1"/>
        </w:rPr>
        <w:t xml:space="preserve"> </w:t>
      </w:r>
      <w:r>
        <w:rPr>
          <w:spacing w:val="-1"/>
        </w:rPr>
        <w:t>humans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subcutaneous</w:t>
      </w:r>
      <w:r>
        <w:t xml:space="preserve"> </w:t>
      </w:r>
      <w:r>
        <w:rPr>
          <w:spacing w:val="-1"/>
        </w:rPr>
        <w:t>dose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1"/>
        </w:rPr>
        <w:t>mg.</w:t>
      </w:r>
      <w:r>
        <w:t xml:space="preserve"> A</w:t>
      </w:r>
      <w:r>
        <w:rPr>
          <w:spacing w:val="-1"/>
        </w:rPr>
        <w:t xml:space="preserve"> NOAEL was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measurable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rat</w:t>
      </w:r>
      <w:r>
        <w:rPr>
          <w:spacing w:val="-2"/>
        </w:rPr>
        <w:t xml:space="preserve"> </w:t>
      </w:r>
      <w:r>
        <w:rPr>
          <w:spacing w:val="-1"/>
        </w:rPr>
        <w:t>study,</w:t>
      </w:r>
      <w: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of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1"/>
        </w:rPr>
        <w:t>showed</w:t>
      </w:r>
      <w: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completely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partially</w:t>
      </w:r>
      <w:r>
        <w:t xml:space="preserve"> </w:t>
      </w:r>
      <w:r>
        <w:rPr>
          <w:spacing w:val="-1"/>
        </w:rPr>
        <w:t>reversible</w:t>
      </w:r>
      <w:r>
        <w:rPr>
          <w:spacing w:val="-2"/>
        </w:rP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rats.</w:t>
      </w:r>
    </w:p>
    <w:p w14:paraId="180AB909" w14:textId="77777777" w:rsidR="00BC215F" w:rsidRDefault="00BC215F">
      <w:pPr>
        <w:pStyle w:val="BodyText"/>
        <w:kinsoku w:val="0"/>
        <w:overflowPunct w:val="0"/>
        <w:spacing w:before="1"/>
        <w:ind w:left="117" w:right="216"/>
        <w:rPr>
          <w:spacing w:val="-1"/>
        </w:rPr>
      </w:pPr>
      <w:r>
        <w:rPr>
          <w:spacing w:val="-1"/>
        </w:rPr>
        <w:t>Adrenal</w:t>
      </w:r>
      <w:r>
        <w:rPr>
          <w:spacing w:val="1"/>
        </w:rPr>
        <w:t xml:space="preserve"> </w:t>
      </w:r>
      <w:r>
        <w:rPr>
          <w:spacing w:val="-1"/>
        </w:rPr>
        <w:t>gland</w:t>
      </w:r>
      <w:r>
        <w:t xml:space="preserve"> </w:t>
      </w:r>
      <w:r>
        <w:rPr>
          <w:spacing w:val="-1"/>
        </w:rPr>
        <w:t>hypertrophy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observed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doses</w:t>
      </w:r>
      <w:r>
        <w:rPr>
          <w:spacing w:val="-2"/>
        </w:rPr>
        <w:t xml:space="preserve"> </w:t>
      </w:r>
      <w:r>
        <w:rPr>
          <w:spacing w:val="-1"/>
        </w:rPr>
        <w:t>tested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rats.</w:t>
      </w:r>
      <w:r>
        <w:t xml:space="preserve">  </w:t>
      </w:r>
      <w:r>
        <w:rPr>
          <w:spacing w:val="-1"/>
        </w:rPr>
        <w:t>Adrenal</w:t>
      </w:r>
      <w:r>
        <w:rPr>
          <w:spacing w:val="1"/>
        </w:rPr>
        <w:t xml:space="preserve"> </w:t>
      </w:r>
      <w:r>
        <w:rPr>
          <w:spacing w:val="-1"/>
        </w:rPr>
        <w:t>gland</w:t>
      </w:r>
      <w:r>
        <w:rPr>
          <w:spacing w:val="-3"/>
        </w:rPr>
        <w:t xml:space="preserve"> </w:t>
      </w:r>
      <w:r>
        <w:rPr>
          <w:spacing w:val="-1"/>
        </w:rPr>
        <w:t>hypertrophy</w:t>
      </w:r>
      <w:r>
        <w:t xml:space="preserve"> </w:t>
      </w:r>
      <w:r>
        <w:rPr>
          <w:spacing w:val="-1"/>
        </w:rPr>
        <w:t>was</w:t>
      </w:r>
      <w:r>
        <w:rPr>
          <w:spacing w:val="79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reverse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cessation</w:t>
      </w:r>
      <w:r>
        <w:t xml:space="preserve"> of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treatment.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relevance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adrenal</w:t>
      </w:r>
      <w:r>
        <w:rPr>
          <w:spacing w:val="-2"/>
        </w:rPr>
        <w:t xml:space="preserve"> </w:t>
      </w:r>
      <w:r>
        <w:rPr>
          <w:spacing w:val="-1"/>
        </w:rPr>
        <w:t>gland</w:t>
      </w:r>
      <w:r>
        <w:rPr>
          <w:spacing w:val="47"/>
        </w:rPr>
        <w:t xml:space="preserve"> </w:t>
      </w:r>
      <w:r>
        <w:rPr>
          <w:spacing w:val="-1"/>
        </w:rPr>
        <w:t>findings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unknown.</w:t>
      </w:r>
    </w:p>
    <w:p w14:paraId="6E693C59" w14:textId="77777777" w:rsidR="00BC215F" w:rsidRDefault="00BC215F">
      <w:pPr>
        <w:pStyle w:val="BodyText"/>
        <w:kinsoku w:val="0"/>
        <w:overflowPunct w:val="0"/>
        <w:ind w:left="0"/>
      </w:pPr>
    </w:p>
    <w:p w14:paraId="563D175E" w14:textId="77777777" w:rsidR="00BC215F" w:rsidRDefault="00BC215F">
      <w:pPr>
        <w:pStyle w:val="BodyText"/>
        <w:kinsoku w:val="0"/>
        <w:overflowPunct w:val="0"/>
        <w:ind w:left="117" w:right="677"/>
        <w:rPr>
          <w:spacing w:val="-1"/>
        </w:rPr>
      </w:pP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>had no</w:t>
      </w:r>
      <w:r>
        <w:rPr>
          <w:spacing w:val="-3"/>
        </w:rP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fertility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male</w:t>
      </w:r>
      <w:r>
        <w:rPr>
          <w:spacing w:val="-2"/>
        </w:rPr>
        <w:t xml:space="preserve"> </w:t>
      </w:r>
      <w:r>
        <w:rPr>
          <w:spacing w:val="-1"/>
        </w:rPr>
        <w:t>mice</w:t>
      </w:r>
      <w:r>
        <w:rPr>
          <w:spacing w:val="-2"/>
        </w:rPr>
        <w:t xml:space="preserve"> </w:t>
      </w:r>
      <w:r>
        <w:rPr>
          <w:spacing w:val="-1"/>
        </w:rPr>
        <w:t>(top</w:t>
      </w:r>
      <w:r>
        <w:t xml:space="preserve"> dose </w:t>
      </w:r>
      <w:r>
        <w:rPr>
          <w:spacing w:val="-1"/>
        </w:rPr>
        <w:t>80.8</w:t>
      </w:r>
      <w:r>
        <w:rPr>
          <w:spacing w:val="-3"/>
        </w:rPr>
        <w:t xml:space="preserve"> </w:t>
      </w:r>
      <w:r>
        <w:rPr>
          <w:spacing w:val="-1"/>
        </w:rPr>
        <w:t>mg/kg/day)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rats</w:t>
      </w:r>
      <w:r>
        <w:t xml:space="preserve"> </w:t>
      </w:r>
      <w:r>
        <w:rPr>
          <w:spacing w:val="-1"/>
        </w:rPr>
        <w:t>(top</w:t>
      </w:r>
      <w:r>
        <w:t xml:space="preserve"> </w:t>
      </w:r>
      <w:r>
        <w:rPr>
          <w:spacing w:val="-1"/>
        </w:rPr>
        <w:t>dose</w:t>
      </w:r>
      <w:r>
        <w:rPr>
          <w:spacing w:val="65"/>
        </w:rPr>
        <w:t xml:space="preserve"> </w:t>
      </w:r>
      <w:r>
        <w:t xml:space="preserve">10 </w:t>
      </w:r>
      <w:r>
        <w:rPr>
          <w:spacing w:val="-1"/>
        </w:rPr>
        <w:t>mg/kg/day).</w:t>
      </w:r>
    </w:p>
    <w:p w14:paraId="00B666DD" w14:textId="77777777" w:rsidR="00BC215F" w:rsidRDefault="00BC215F">
      <w:pPr>
        <w:pStyle w:val="BodyText"/>
        <w:kinsoku w:val="0"/>
        <w:overflowPunct w:val="0"/>
        <w:ind w:left="0"/>
      </w:pPr>
    </w:p>
    <w:p w14:paraId="7094ED78" w14:textId="77777777" w:rsidR="00BC215F" w:rsidRDefault="00BC215F">
      <w:pPr>
        <w:pStyle w:val="BodyText"/>
        <w:kinsoku w:val="0"/>
        <w:overflowPunct w:val="0"/>
        <w:ind w:left="117" w:right="142"/>
        <w:jc w:val="both"/>
      </w:pPr>
      <w:r>
        <w:rPr>
          <w:spacing w:val="-1"/>
        </w:rPr>
        <w:t>In</w:t>
      </w:r>
      <w:r>
        <w:t xml:space="preserve"> a </w:t>
      </w:r>
      <w:proofErr w:type="gramStart"/>
      <w:r>
        <w:t xml:space="preserve">2 </w:t>
      </w:r>
      <w:r>
        <w:rPr>
          <w:spacing w:val="-1"/>
        </w:rPr>
        <w:t>year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evaluate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carcinogenic</w:t>
      </w:r>
      <w: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rats,</w:t>
      </w:r>
      <w:r>
        <w:t xml:space="preserve"> </w:t>
      </w:r>
      <w:r>
        <w:rPr>
          <w:spacing w:val="-1"/>
        </w:rPr>
        <w:t>daily</w:t>
      </w:r>
      <w:r>
        <w:t xml:space="preserve"> </w:t>
      </w:r>
      <w:r>
        <w:rPr>
          <w:spacing w:val="-1"/>
        </w:rPr>
        <w:t>doses</w:t>
      </w:r>
      <w:r>
        <w:t xml:space="preserve"> </w:t>
      </w:r>
      <w:r>
        <w:rPr>
          <w:spacing w:val="-1"/>
        </w:rPr>
        <w:t>giving</w:t>
      </w:r>
      <w:r>
        <w:t xml:space="preserve"> </w:t>
      </w:r>
      <w:r>
        <w:rPr>
          <w:spacing w:val="-1"/>
        </w:rPr>
        <w:t>exposure</w:t>
      </w:r>
      <w:r>
        <w:rPr>
          <w:spacing w:val="55"/>
        </w:rP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2"/>
        </w:rPr>
        <w:t>up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rPr>
          <w:spacing w:val="-1"/>
        </w:rPr>
        <w:t>2-fold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achieved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therapeutic</w:t>
      </w:r>
      <w:r>
        <w:t xml:space="preserve"> </w:t>
      </w:r>
      <w:r>
        <w:rPr>
          <w:spacing w:val="-1"/>
        </w:rPr>
        <w:t>dose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humans</w:t>
      </w:r>
      <w:r>
        <w:rPr>
          <w:spacing w:val="-3"/>
        </w:rPr>
        <w:t xml:space="preserve"> </w:t>
      </w:r>
      <w:r>
        <w:t xml:space="preserve">had no </w:t>
      </w:r>
      <w:r>
        <w:rPr>
          <w:spacing w:val="-2"/>
        </w:rPr>
        <w:t>effect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incidence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morphology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tumours.</w:t>
      </w:r>
      <w:r>
        <w:t xml:space="preserve"> </w:t>
      </w:r>
      <w:r>
        <w:rPr>
          <w:spacing w:val="-1"/>
        </w:rPr>
        <w:t>Results</w:t>
      </w:r>
      <w:r>
        <w:t xml:space="preserve"> do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carcinogenic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1"/>
        </w:rPr>
        <w:t>.</w:t>
      </w:r>
    </w:p>
    <w:p w14:paraId="1C6715D9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39BDF196" w14:textId="77777777" w:rsidR="00BC215F" w:rsidRDefault="00BC215F">
      <w:pPr>
        <w:pStyle w:val="BodyText"/>
        <w:kinsoku w:val="0"/>
        <w:overflowPunct w:val="0"/>
        <w:ind w:left="117"/>
        <w:rPr>
          <w:spacing w:val="-1"/>
        </w:rPr>
      </w:pPr>
      <w:r>
        <w:rPr>
          <w:spacing w:val="-1"/>
        </w:rPr>
        <w:t>In</w:t>
      </w:r>
      <w:r>
        <w:t xml:space="preserve"> a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battery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i/>
          <w:iCs/>
          <w:spacing w:val="-1"/>
        </w:rPr>
        <w:t>in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vitro</w:t>
      </w:r>
      <w:r>
        <w:rPr>
          <w:i/>
          <w:iCs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i/>
          <w:iCs/>
        </w:rPr>
        <w:t xml:space="preserve">in </w:t>
      </w:r>
      <w:r>
        <w:rPr>
          <w:i/>
          <w:iCs/>
          <w:spacing w:val="-1"/>
        </w:rPr>
        <w:t>vivo</w:t>
      </w:r>
      <w:r>
        <w:rPr>
          <w:i/>
          <w:iCs/>
          <w:spacing w:val="-3"/>
        </w:rPr>
        <w:t xml:space="preserve"> </w:t>
      </w:r>
      <w:r>
        <w:rPr>
          <w:spacing w:val="-1"/>
        </w:rPr>
        <w:t>tests</w:t>
      </w:r>
      <w: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genotoxic.</w:t>
      </w:r>
    </w:p>
    <w:p w14:paraId="46E9D378" w14:textId="77777777" w:rsidR="00BC215F" w:rsidRDefault="00BC215F">
      <w:pPr>
        <w:pStyle w:val="BodyText"/>
        <w:kinsoku w:val="0"/>
        <w:overflowPunct w:val="0"/>
        <w:ind w:left="0"/>
      </w:pPr>
    </w:p>
    <w:p w14:paraId="1362837B" w14:textId="77777777" w:rsidR="00BC215F" w:rsidRDefault="00BC215F">
      <w:pPr>
        <w:pStyle w:val="BodyText"/>
        <w:kinsoku w:val="0"/>
        <w:overflowPunct w:val="0"/>
        <w:ind w:right="216"/>
        <w:rPr>
          <w:spacing w:val="-1"/>
        </w:rPr>
      </w:pP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teratogenic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administered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>SC</w:t>
      </w:r>
      <w:r>
        <w:rPr>
          <w:spacing w:val="-4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embryonic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fetal</w:t>
      </w:r>
      <w:proofErr w:type="spellEnd"/>
      <w:r>
        <w:rPr>
          <w:spacing w:val="75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rat</w:t>
      </w:r>
      <w:r>
        <w:rPr>
          <w:spacing w:val="1"/>
        </w:rPr>
        <w:t xml:space="preserve"> </w:t>
      </w:r>
      <w:r>
        <w:rPr>
          <w:spacing w:val="-1"/>
        </w:rPr>
        <w:t>(top</w:t>
      </w:r>
      <w:r>
        <w:t xml:space="preserve"> </w:t>
      </w:r>
      <w:r>
        <w:rPr>
          <w:spacing w:val="-2"/>
        </w:rPr>
        <w:t>dose</w:t>
      </w:r>
      <w:r>
        <w:t xml:space="preserve"> 25 </w:t>
      </w:r>
      <w:r>
        <w:rPr>
          <w:spacing w:val="-1"/>
        </w:rPr>
        <w:t>mg/kg/day)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rabbit</w:t>
      </w:r>
      <w:r>
        <w:rPr>
          <w:spacing w:val="-2"/>
        </w:rPr>
        <w:t xml:space="preserve"> </w:t>
      </w:r>
      <w:r>
        <w:t>(top</w:t>
      </w:r>
      <w:r>
        <w:rPr>
          <w:spacing w:val="-3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mg/kg/day).</w:t>
      </w:r>
      <w: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potent</w:t>
      </w:r>
      <w:r>
        <w:rPr>
          <w:spacing w:val="57"/>
        </w:rPr>
        <w:t xml:space="preserve"> </w:t>
      </w:r>
      <w:r>
        <w:rPr>
          <w:spacing w:val="-1"/>
        </w:rPr>
        <w:t>antagonist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bradykinin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therefore,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dose</w:t>
      </w:r>
      <w:r>
        <w:t xml:space="preserve"> </w:t>
      </w:r>
      <w:r>
        <w:rPr>
          <w:spacing w:val="-1"/>
        </w:rPr>
        <w:t>levels,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effects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uterine</w:t>
      </w:r>
      <w:r>
        <w:rPr>
          <w:spacing w:val="59"/>
        </w:rPr>
        <w:t xml:space="preserve"> </w:t>
      </w:r>
      <w:r>
        <w:rPr>
          <w:spacing w:val="-1"/>
        </w:rPr>
        <w:t>implantation</w:t>
      </w:r>
      <w:r>
        <w:t xml:space="preserve"> </w:t>
      </w:r>
      <w:r>
        <w:rPr>
          <w:spacing w:val="-1"/>
        </w:rPr>
        <w:t>process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uterine</w:t>
      </w:r>
      <w:r>
        <w:t xml:space="preserve"> </w:t>
      </w:r>
      <w:r>
        <w:rPr>
          <w:spacing w:val="-1"/>
        </w:rPr>
        <w:t>stability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pregnancy.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uterine</w:t>
      </w:r>
      <w:r>
        <w:rPr>
          <w:spacing w:val="-2"/>
        </w:rP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73"/>
        </w:rPr>
        <w:t xml:space="preserve"> </w:t>
      </w:r>
      <w:r>
        <w:rPr>
          <w:spacing w:val="-1"/>
        </w:rPr>
        <w:t>manifest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late</w:t>
      </w:r>
      <w:r>
        <w:t xml:space="preserve"> </w:t>
      </w:r>
      <w:r>
        <w:rPr>
          <w:spacing w:val="-1"/>
        </w:rPr>
        <w:t>stage</w:t>
      </w:r>
      <w:proofErr w:type="gramEnd"/>
      <w:r>
        <w:t xml:space="preserve"> </w:t>
      </w:r>
      <w:r>
        <w:rPr>
          <w:spacing w:val="-1"/>
        </w:rPr>
        <w:t>pregnancy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exhibits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tocolytic</w:t>
      </w:r>
      <w: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resulting</w:t>
      </w:r>
      <w:r>
        <w:t xml:space="preserve"> in </w:t>
      </w:r>
      <w:r>
        <w:rPr>
          <w:spacing w:val="-1"/>
        </w:rPr>
        <w:t>delayed</w:t>
      </w:r>
      <w:r>
        <w:rPr>
          <w:spacing w:val="65"/>
        </w:rPr>
        <w:t xml:space="preserve"> </w:t>
      </w:r>
      <w:r>
        <w:rPr>
          <w:spacing w:val="-1"/>
        </w:rPr>
        <w:t>parturition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rat,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fetal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distress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perinatal</w:t>
      </w:r>
      <w:r>
        <w:rPr>
          <w:spacing w:val="-2"/>
        </w:rPr>
        <w:t xml:space="preserve"> </w:t>
      </w:r>
      <w:r>
        <w:rPr>
          <w:spacing w:val="-1"/>
        </w:rPr>
        <w:t>death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2"/>
        </w:rPr>
        <w:t>doses</w:t>
      </w:r>
      <w:r>
        <w:t xml:space="preserve"> (10</w:t>
      </w:r>
      <w:r>
        <w:rPr>
          <w:spacing w:val="-3"/>
        </w:rPr>
        <w:t xml:space="preserve"> </w:t>
      </w:r>
      <w:r>
        <w:rPr>
          <w:spacing w:val="-1"/>
        </w:rPr>
        <w:t>mg/kg/day).</w:t>
      </w:r>
    </w:p>
    <w:p w14:paraId="455AB3D7" w14:textId="77777777" w:rsidR="00BC215F" w:rsidRDefault="00BC215F">
      <w:pPr>
        <w:pStyle w:val="BodyText"/>
        <w:kinsoku w:val="0"/>
        <w:overflowPunct w:val="0"/>
        <w:ind w:left="0"/>
      </w:pPr>
    </w:p>
    <w:p w14:paraId="43B214C0" w14:textId="77777777" w:rsidR="00BC215F" w:rsidRDefault="00BC215F">
      <w:pPr>
        <w:pStyle w:val="BodyText"/>
        <w:kinsoku w:val="0"/>
        <w:overflowPunct w:val="0"/>
        <w:ind w:right="140"/>
        <w:rPr>
          <w:spacing w:val="-1"/>
        </w:rPr>
      </w:pPr>
      <w:r>
        <w:t>A</w:t>
      </w:r>
      <w:r>
        <w:rPr>
          <w:spacing w:val="-1"/>
        </w:rPr>
        <w:t xml:space="preserve"> 2-week</w:t>
      </w:r>
      <w:r>
        <w:t xml:space="preserve"> </w:t>
      </w:r>
      <w:r>
        <w:rPr>
          <w:spacing w:val="-1"/>
        </w:rPr>
        <w:t>subcutaneous</w:t>
      </w:r>
      <w:r>
        <w:rPr>
          <w:spacing w:val="-2"/>
        </w:rPr>
        <w:t xml:space="preserve"> </w:t>
      </w:r>
      <w:r>
        <w:rPr>
          <w:spacing w:val="-1"/>
        </w:rPr>
        <w:t>dose</w:t>
      </w:r>
      <w: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finding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juvenile</w:t>
      </w:r>
      <w:r>
        <w:rPr>
          <w:spacing w:val="-2"/>
        </w:rPr>
        <w:t xml:space="preserve"> </w:t>
      </w:r>
      <w:r>
        <w:rPr>
          <w:spacing w:val="-1"/>
        </w:rPr>
        <w:t>rats</w:t>
      </w:r>
      <w:r>
        <w:t xml:space="preserve"> </w:t>
      </w:r>
      <w:r>
        <w:rPr>
          <w:spacing w:val="-1"/>
        </w:rPr>
        <w:t>identified</w:t>
      </w:r>
      <w:r>
        <w:t xml:space="preserve"> 25</w:t>
      </w:r>
      <w:r>
        <w:rPr>
          <w:spacing w:val="-3"/>
        </w:rPr>
        <w:t xml:space="preserve"> </w:t>
      </w:r>
      <w:r>
        <w:rPr>
          <w:spacing w:val="-1"/>
        </w:rPr>
        <w:t>mg/kg/day</w:t>
      </w:r>
      <w:r>
        <w:t xml:space="preserve"> </w:t>
      </w:r>
      <w:r>
        <w:rPr>
          <w:spacing w:val="-2"/>
        </w:rPr>
        <w:t>as</w:t>
      </w:r>
      <w:r>
        <w:t xml:space="preserve"> a</w:t>
      </w:r>
      <w:r>
        <w:rPr>
          <w:spacing w:val="77"/>
        </w:rPr>
        <w:t xml:space="preserve"> </w:t>
      </w:r>
      <w:r>
        <w:rPr>
          <w:spacing w:val="-1"/>
        </w:rPr>
        <w:t>maximally</w:t>
      </w:r>
      <w:r>
        <w:rPr>
          <w:spacing w:val="-3"/>
        </w:rPr>
        <w:t xml:space="preserve"> </w:t>
      </w:r>
      <w:r>
        <w:rPr>
          <w:spacing w:val="-1"/>
        </w:rPr>
        <w:t>tolerated</w:t>
      </w:r>
      <w:r>
        <w:rPr>
          <w:spacing w:val="-3"/>
        </w:rPr>
        <w:t xml:space="preserve"> </w:t>
      </w:r>
      <w:r>
        <w:t>dose.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pivotal</w:t>
      </w:r>
      <w:r>
        <w:rPr>
          <w:spacing w:val="1"/>
        </w:rPr>
        <w:t xml:space="preserve"> </w:t>
      </w:r>
      <w:r>
        <w:rPr>
          <w:spacing w:val="-1"/>
        </w:rPr>
        <w:t>juvenile</w:t>
      </w:r>
      <w:r>
        <w:t xml:space="preserve"> </w:t>
      </w:r>
      <w:r>
        <w:rPr>
          <w:spacing w:val="-1"/>
        </w:rPr>
        <w:t>toxicity</w:t>
      </w:r>
      <w: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sexually</w:t>
      </w:r>
      <w:r>
        <w:t xml:space="preserve"> </w:t>
      </w:r>
      <w:r>
        <w:rPr>
          <w:spacing w:val="-1"/>
        </w:rPr>
        <w:t>immature</w:t>
      </w:r>
      <w:r>
        <w:rPr>
          <w:spacing w:val="-2"/>
        </w:rPr>
        <w:t xml:space="preserve"> </w:t>
      </w:r>
      <w:r>
        <w:rPr>
          <w:spacing w:val="-1"/>
        </w:rPr>
        <w:t>rats</w:t>
      </w:r>
      <w:r>
        <w:t xml:space="preserve"> </w:t>
      </w:r>
      <w:r>
        <w:rPr>
          <w:spacing w:val="-1"/>
        </w:rPr>
        <w:t>were</w:t>
      </w:r>
      <w:r>
        <w:rPr>
          <w:spacing w:val="65"/>
        </w:rP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daily</w:t>
      </w:r>
      <w:r>
        <w:t xml:space="preserve"> </w:t>
      </w:r>
      <w:r>
        <w:rPr>
          <w:spacing w:val="-2"/>
        </w:rPr>
        <w:t>with</w:t>
      </w:r>
      <w:r>
        <w:t xml:space="preserve"> 3</w:t>
      </w:r>
      <w:r>
        <w:rPr>
          <w:spacing w:val="-3"/>
        </w:rPr>
        <w:t xml:space="preserve"> </w:t>
      </w:r>
      <w:r>
        <w:rPr>
          <w:spacing w:val="-1"/>
        </w:rPr>
        <w:t>mg/kg/day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 xml:space="preserve">7 </w:t>
      </w:r>
      <w:r>
        <w:rPr>
          <w:spacing w:val="-1"/>
        </w:rPr>
        <w:t>weeks,</w:t>
      </w:r>
      <w:r>
        <w:rPr>
          <w:spacing w:val="-3"/>
        </w:rPr>
        <w:t xml:space="preserve"> </w:t>
      </w:r>
      <w:r>
        <w:rPr>
          <w:spacing w:val="-1"/>
        </w:rPr>
        <w:t>atrophy</w:t>
      </w:r>
      <w:r>
        <w:t xml:space="preserve"> </w:t>
      </w:r>
      <w:r>
        <w:rPr>
          <w:spacing w:val="-2"/>
        </w:rPr>
        <w:t xml:space="preserve">of </w:t>
      </w:r>
      <w:r>
        <w:t>testes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epididymides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observed;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rPr>
          <w:spacing w:val="-1"/>
        </w:rPr>
        <w:t>microscopic</w:t>
      </w:r>
      <w:r>
        <w:rPr>
          <w:spacing w:val="-2"/>
        </w:rP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partially</w:t>
      </w:r>
      <w:r>
        <w:rPr>
          <w:spacing w:val="-3"/>
        </w:rPr>
        <w:t xml:space="preserve"> </w:t>
      </w:r>
      <w:r>
        <w:rPr>
          <w:spacing w:val="-1"/>
        </w:rPr>
        <w:t>reversible.</w:t>
      </w:r>
      <w:r>
        <w:t xml:space="preserve"> </w:t>
      </w:r>
      <w:r>
        <w:rPr>
          <w:spacing w:val="-1"/>
        </w:rPr>
        <w:t>Similar</w:t>
      </w:r>
      <w:r>
        <w:rPr>
          <w:spacing w:val="1"/>
        </w:rP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reproductive</w:t>
      </w:r>
      <w:r>
        <w:rPr>
          <w:spacing w:val="69"/>
        </w:rPr>
        <w:t xml:space="preserve"> </w:t>
      </w:r>
      <w:r>
        <w:t xml:space="preserve">tissue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sexually</w:t>
      </w:r>
      <w:r>
        <w:rPr>
          <w:spacing w:val="-3"/>
        </w:rPr>
        <w:t xml:space="preserve"> </w:t>
      </w:r>
      <w:r>
        <w:rPr>
          <w:spacing w:val="-1"/>
        </w:rPr>
        <w:t>mature</w:t>
      </w:r>
      <w:r>
        <w:t xml:space="preserve"> </w:t>
      </w:r>
      <w:r>
        <w:rPr>
          <w:spacing w:val="-1"/>
        </w:rPr>
        <w:t>rats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dogs.</w:t>
      </w:r>
      <w:r>
        <w:t xml:space="preserve"> </w:t>
      </w:r>
      <w:r>
        <w:rPr>
          <w:spacing w:val="-2"/>
        </w:rPr>
        <w:t>These</w:t>
      </w:r>
      <w:r>
        <w:t xml:space="preserve"> </w:t>
      </w:r>
      <w:r>
        <w:rPr>
          <w:spacing w:val="-1"/>
        </w:rPr>
        <w:t>tissue</w:t>
      </w:r>
      <w: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consistent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reported</w:t>
      </w:r>
      <w:r>
        <w:rPr>
          <w:spacing w:val="61"/>
        </w:rPr>
        <w:t xml:space="preserve"> </w:t>
      </w:r>
      <w:r>
        <w:rPr>
          <w:spacing w:val="-1"/>
        </w:rPr>
        <w:t>effects</w:t>
      </w:r>
      <w:r>
        <w:t xml:space="preserve"> on </w:t>
      </w:r>
      <w:r>
        <w:rPr>
          <w:spacing w:val="-1"/>
        </w:rPr>
        <w:t>gonadotrophins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treatment-free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appear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reversible.</w:t>
      </w:r>
    </w:p>
    <w:p w14:paraId="21D2D4D5" w14:textId="77777777" w:rsidR="00BC215F" w:rsidRDefault="00BC215F">
      <w:pPr>
        <w:pStyle w:val="BodyText"/>
        <w:kinsoku w:val="0"/>
        <w:overflowPunct w:val="0"/>
        <w:ind w:left="0"/>
      </w:pPr>
    </w:p>
    <w:p w14:paraId="303BA301" w14:textId="77777777" w:rsidR="00BC215F" w:rsidRDefault="00BC215F">
      <w:pPr>
        <w:pStyle w:val="BodyText"/>
        <w:kinsoku w:val="0"/>
        <w:overflowPunct w:val="0"/>
        <w:ind w:left="117" w:right="299"/>
        <w:rPr>
          <w:spacing w:val="-1"/>
        </w:rPr>
      </w:pP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elicit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cardiac</w:t>
      </w:r>
      <w:r>
        <w:rPr>
          <w:spacing w:val="-2"/>
        </w:rPr>
        <w:t xml:space="preserve"> </w:t>
      </w:r>
      <w:r>
        <w:rPr>
          <w:spacing w:val="-1"/>
        </w:rPr>
        <w:t>conduction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i/>
          <w:iCs/>
        </w:rPr>
        <w:t xml:space="preserve">in </w:t>
      </w:r>
      <w:r>
        <w:rPr>
          <w:i/>
          <w:iCs/>
          <w:spacing w:val="-1"/>
        </w:rPr>
        <w:t>vitro</w:t>
      </w:r>
      <w:r>
        <w:rPr>
          <w:i/>
          <w:iCs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hERG</w:t>
      </w:r>
      <w:proofErr w:type="spellEnd"/>
      <w:r>
        <w:rPr>
          <w:spacing w:val="-1"/>
        </w:rPr>
        <w:t xml:space="preserve"> channel)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i/>
          <w:iCs/>
        </w:rPr>
        <w:t xml:space="preserve">in </w:t>
      </w:r>
      <w:r>
        <w:rPr>
          <w:i/>
          <w:iCs/>
          <w:spacing w:val="-1"/>
        </w:rPr>
        <w:t>vivo</w:t>
      </w:r>
      <w:r>
        <w:rPr>
          <w:i/>
          <w:iCs/>
          <w:spacing w:val="-3"/>
        </w:rPr>
        <w:t xml:space="preserve"> </w:t>
      </w:r>
      <w:r>
        <w:t xml:space="preserve">in </w:t>
      </w:r>
      <w:r>
        <w:rPr>
          <w:spacing w:val="-1"/>
        </w:rPr>
        <w:t>normal</w:t>
      </w:r>
      <w:r>
        <w:rPr>
          <w:spacing w:val="73"/>
        </w:rPr>
        <w:t xml:space="preserve"> </w:t>
      </w:r>
      <w:r>
        <w:t xml:space="preserve">dogs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various</w:t>
      </w:r>
      <w:r>
        <w:t xml:space="preserve"> dog</w:t>
      </w:r>
      <w:r>
        <w:rPr>
          <w:spacing w:val="-3"/>
        </w:rPr>
        <w:t xml:space="preserve"> </w:t>
      </w:r>
      <w:r>
        <w:rPr>
          <w:spacing w:val="-1"/>
        </w:rPr>
        <w:t>models</w:t>
      </w:r>
      <w:r>
        <w:rPr>
          <w:spacing w:val="-2"/>
        </w:rPr>
        <w:t xml:space="preserve"> </w:t>
      </w:r>
      <w:r>
        <w:rPr>
          <w:spacing w:val="-1"/>
        </w:rPr>
        <w:t>(ventricular</w:t>
      </w:r>
      <w:r>
        <w:rPr>
          <w:spacing w:val="1"/>
        </w:rPr>
        <w:t xml:space="preserve"> </w:t>
      </w:r>
      <w:r>
        <w:rPr>
          <w:spacing w:val="-1"/>
        </w:rPr>
        <w:t>pacing,</w:t>
      </w:r>
      <w:r>
        <w:rPr>
          <w:spacing w:val="-3"/>
        </w:rPr>
        <w:t xml:space="preserve"> </w:t>
      </w:r>
      <w:r>
        <w:rPr>
          <w:spacing w:val="-1"/>
        </w:rPr>
        <w:t>physical</w:t>
      </w:r>
      <w:r>
        <w:rPr>
          <w:spacing w:val="1"/>
        </w:rPr>
        <w:t xml:space="preserve"> </w:t>
      </w:r>
      <w:r>
        <w:rPr>
          <w:spacing w:val="-1"/>
        </w:rPr>
        <w:t>exertion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coronary</w:t>
      </w:r>
      <w:r>
        <w:rPr>
          <w:spacing w:val="-3"/>
        </w:rPr>
        <w:t xml:space="preserve"> </w:t>
      </w:r>
      <w:r>
        <w:rPr>
          <w:spacing w:val="-1"/>
        </w:rPr>
        <w:t>ligation)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t xml:space="preserve"> no</w:t>
      </w:r>
      <w:r>
        <w:rPr>
          <w:spacing w:val="77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rPr>
          <w:spacing w:val="-1"/>
        </w:rPr>
        <w:t>hemodynamic</w:t>
      </w:r>
      <w: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observed.</w:t>
      </w:r>
      <w: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shown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aggravate</w:t>
      </w:r>
      <w:r>
        <w:rPr>
          <w:spacing w:val="-2"/>
        </w:rPr>
        <w:t xml:space="preserve"> </w:t>
      </w:r>
      <w:r>
        <w:rPr>
          <w:spacing w:val="-1"/>
        </w:rPr>
        <w:t>induced</w:t>
      </w:r>
      <w:r>
        <w:rPr>
          <w:spacing w:val="73"/>
        </w:rPr>
        <w:t xml:space="preserve"> </w:t>
      </w:r>
      <w:r>
        <w:rPr>
          <w:spacing w:val="-1"/>
        </w:rPr>
        <w:t>cardiac</w:t>
      </w:r>
      <w:r>
        <w:rPr>
          <w:spacing w:val="-2"/>
        </w:rPr>
        <w:t xml:space="preserve"> </w:t>
      </w:r>
      <w:r>
        <w:rPr>
          <w:spacing w:val="-1"/>
        </w:rPr>
        <w:t>ischemia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several</w:t>
      </w:r>
      <w:r>
        <w:rPr>
          <w:spacing w:val="-2"/>
        </w:rPr>
        <w:t xml:space="preserve"> </w:t>
      </w:r>
      <w:r>
        <w:rPr>
          <w:spacing w:val="-1"/>
        </w:rPr>
        <w:t>non-clinical</w:t>
      </w:r>
      <w:r>
        <w:rPr>
          <w:spacing w:val="-2"/>
        </w:rPr>
        <w:t xml:space="preserve"> </w:t>
      </w:r>
      <w:r>
        <w:rPr>
          <w:spacing w:val="-1"/>
        </w:rPr>
        <w:t>models, although</w:t>
      </w:r>
      <w:r>
        <w:t xml:space="preserve"> a </w:t>
      </w:r>
      <w:r>
        <w:rPr>
          <w:spacing w:val="-1"/>
        </w:rPr>
        <w:t>detrimental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consistently</w:t>
      </w:r>
      <w:r>
        <w:rPr>
          <w:spacing w:val="67"/>
        </w:rPr>
        <w:t xml:space="preserve"> </w:t>
      </w:r>
      <w:r>
        <w:t xml:space="preserve">been </w:t>
      </w:r>
      <w:r>
        <w:rPr>
          <w:spacing w:val="-1"/>
        </w:rPr>
        <w:t>shown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acute</w:t>
      </w:r>
      <w:r>
        <w:rPr>
          <w:spacing w:val="-2"/>
        </w:rPr>
        <w:t xml:space="preserve"> </w:t>
      </w:r>
      <w:r>
        <w:rPr>
          <w:spacing w:val="-1"/>
        </w:rPr>
        <w:t>ischemia.</w:t>
      </w:r>
    </w:p>
    <w:p w14:paraId="7AE93CF8" w14:textId="77777777" w:rsidR="00BC215F" w:rsidRDefault="00BC215F">
      <w:pPr>
        <w:pStyle w:val="BodyText"/>
        <w:kinsoku w:val="0"/>
        <w:overflowPunct w:val="0"/>
        <w:ind w:left="117" w:right="299"/>
        <w:rPr>
          <w:spacing w:val="-1"/>
        </w:rPr>
        <w:sectPr w:rsidR="00BC215F">
          <w:pgSz w:w="11910" w:h="16840"/>
          <w:pgMar w:top="1060" w:right="1320" w:bottom="880" w:left="1300" w:header="0" w:footer="681" w:gutter="0"/>
          <w:cols w:space="720"/>
          <w:noEndnote/>
        </w:sectPr>
      </w:pPr>
    </w:p>
    <w:p w14:paraId="60D4ED9A" w14:textId="77777777" w:rsidR="00BC215F" w:rsidRDefault="00BC215F">
      <w:pPr>
        <w:pStyle w:val="Heading1"/>
        <w:numPr>
          <w:ilvl w:val="0"/>
          <w:numId w:val="23"/>
        </w:numPr>
        <w:tabs>
          <w:tab w:val="left" w:pos="685"/>
        </w:tabs>
        <w:kinsoku w:val="0"/>
        <w:overflowPunct w:val="0"/>
        <w:spacing w:before="53"/>
        <w:ind w:hanging="566"/>
        <w:jc w:val="both"/>
        <w:rPr>
          <w:b w:val="0"/>
          <w:bCs w:val="0"/>
        </w:rPr>
      </w:pPr>
      <w:r>
        <w:rPr>
          <w:spacing w:val="-2"/>
        </w:rPr>
        <w:lastRenderedPageBreak/>
        <w:t>PHARMACEUTICAL</w:t>
      </w:r>
      <w:r>
        <w:rPr>
          <w:spacing w:val="-1"/>
        </w:rPr>
        <w:t xml:space="preserve"> </w:t>
      </w:r>
      <w:r>
        <w:rPr>
          <w:spacing w:val="-2"/>
        </w:rPr>
        <w:t>PARTICULARS</w:t>
      </w:r>
    </w:p>
    <w:p w14:paraId="63AC225B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5DAEEF19" w14:textId="77777777" w:rsidR="00BC215F" w:rsidRDefault="00BC215F">
      <w:pPr>
        <w:pStyle w:val="BodyText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  <w:jc w:val="both"/>
      </w:pPr>
      <w:r>
        <w:rPr>
          <w:b/>
          <w:bCs/>
        </w:rPr>
        <w:t>List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excipients</w:t>
      </w:r>
    </w:p>
    <w:p w14:paraId="1B177D75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6F34B024" w14:textId="77777777" w:rsidR="00BC215F" w:rsidRDefault="00BC215F">
      <w:pPr>
        <w:pStyle w:val="BodyText"/>
        <w:kinsoku w:val="0"/>
        <w:overflowPunct w:val="0"/>
        <w:jc w:val="both"/>
        <w:rPr>
          <w:spacing w:val="-1"/>
        </w:rPr>
      </w:pPr>
      <w:r>
        <w:rPr>
          <w:spacing w:val="-1"/>
        </w:rPr>
        <w:t>Sodium</w:t>
      </w:r>
      <w:r>
        <w:rPr>
          <w:spacing w:val="1"/>
        </w:rPr>
        <w:t xml:space="preserve"> </w:t>
      </w:r>
      <w:r>
        <w:rPr>
          <w:spacing w:val="-1"/>
        </w:rPr>
        <w:t>chloride</w:t>
      </w:r>
    </w:p>
    <w:p w14:paraId="53564F96" w14:textId="77777777" w:rsidR="00BC215F" w:rsidRDefault="00E54170">
      <w:pPr>
        <w:pStyle w:val="BodyText"/>
        <w:kinsoku w:val="0"/>
        <w:overflowPunct w:val="0"/>
        <w:spacing w:before="1"/>
        <w:ind w:right="5549"/>
        <w:jc w:val="both"/>
        <w:rPr>
          <w:spacing w:val="-1"/>
        </w:rPr>
      </w:pPr>
      <w:r>
        <w:rPr>
          <w:spacing w:val="-1"/>
        </w:rPr>
        <w:t>Glacial acetic acid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(for</w:t>
      </w:r>
      <w:r w:rsidR="00BC215F">
        <w:rPr>
          <w:spacing w:val="1"/>
        </w:rPr>
        <w:t xml:space="preserve"> </w:t>
      </w:r>
      <w:r w:rsidR="00BC215F">
        <w:t>pH</w:t>
      </w:r>
      <w:r w:rsidR="00BC215F">
        <w:rPr>
          <w:spacing w:val="-4"/>
        </w:rPr>
        <w:t xml:space="preserve"> </w:t>
      </w:r>
      <w:r w:rsidR="00BC215F">
        <w:rPr>
          <w:spacing w:val="-1"/>
        </w:rPr>
        <w:t>adjustment)</w:t>
      </w:r>
      <w:r w:rsidR="00BC215F">
        <w:rPr>
          <w:spacing w:val="37"/>
        </w:rPr>
        <w:t xml:space="preserve"> </w:t>
      </w:r>
      <w:r w:rsidR="00BC215F">
        <w:rPr>
          <w:spacing w:val="-1"/>
        </w:rPr>
        <w:t>Sodium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hydroxide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(for</w:t>
      </w:r>
      <w:r w:rsidR="00BC215F">
        <w:rPr>
          <w:spacing w:val="1"/>
        </w:rPr>
        <w:t xml:space="preserve"> </w:t>
      </w:r>
      <w:r w:rsidR="00BC215F">
        <w:t>pH</w:t>
      </w:r>
      <w:r w:rsidR="00BC215F">
        <w:rPr>
          <w:spacing w:val="-4"/>
        </w:rPr>
        <w:t xml:space="preserve"> </w:t>
      </w:r>
      <w:r w:rsidR="00BC215F">
        <w:rPr>
          <w:spacing w:val="-1"/>
        </w:rPr>
        <w:t>adjustment)</w:t>
      </w:r>
      <w:r w:rsidR="00BC215F">
        <w:rPr>
          <w:spacing w:val="31"/>
        </w:rPr>
        <w:t xml:space="preserve"> </w:t>
      </w:r>
      <w:r w:rsidR="00BC215F">
        <w:rPr>
          <w:spacing w:val="-1"/>
        </w:rPr>
        <w:t>Water</w:t>
      </w:r>
      <w:r w:rsidR="00BC215F">
        <w:rPr>
          <w:spacing w:val="-2"/>
        </w:rPr>
        <w:t xml:space="preserve"> </w:t>
      </w:r>
      <w:r w:rsidR="00BC215F">
        <w:t>for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injections</w:t>
      </w:r>
    </w:p>
    <w:p w14:paraId="313806BC" w14:textId="77777777" w:rsidR="00BC215F" w:rsidRDefault="00BC215F">
      <w:pPr>
        <w:pStyle w:val="BodyText"/>
        <w:kinsoku w:val="0"/>
        <w:overflowPunct w:val="0"/>
        <w:ind w:left="0"/>
      </w:pPr>
    </w:p>
    <w:p w14:paraId="4D671A96" w14:textId="77777777" w:rsidR="00BC215F" w:rsidRDefault="00BC215F">
      <w:pPr>
        <w:pStyle w:val="Heading1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  <w:jc w:val="both"/>
        <w:rPr>
          <w:b w:val="0"/>
          <w:bCs w:val="0"/>
        </w:rPr>
      </w:pPr>
      <w:r>
        <w:rPr>
          <w:spacing w:val="-1"/>
        </w:rPr>
        <w:t>Incompatibilities</w:t>
      </w:r>
    </w:p>
    <w:p w14:paraId="0773C07E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7EAC46A2" w14:textId="77777777" w:rsidR="00BC215F" w:rsidRDefault="00BC215F">
      <w:pPr>
        <w:pStyle w:val="BodyText"/>
        <w:kinsoku w:val="0"/>
        <w:overflowPunct w:val="0"/>
        <w:jc w:val="both"/>
        <w:rPr>
          <w:spacing w:val="-1"/>
        </w:rPr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applicable.</w:t>
      </w:r>
    </w:p>
    <w:p w14:paraId="321EC324" w14:textId="77777777" w:rsidR="00BC215F" w:rsidRDefault="00BC215F">
      <w:pPr>
        <w:pStyle w:val="BodyText"/>
        <w:kinsoku w:val="0"/>
        <w:overflowPunct w:val="0"/>
        <w:ind w:left="0"/>
      </w:pPr>
    </w:p>
    <w:p w14:paraId="61311385" w14:textId="77777777" w:rsidR="00BC215F" w:rsidRDefault="00BC215F">
      <w:pPr>
        <w:pStyle w:val="Heading1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  <w:jc w:val="both"/>
        <w:rPr>
          <w:b w:val="0"/>
          <w:bCs w:val="0"/>
        </w:rPr>
      </w:pPr>
      <w:r>
        <w:rPr>
          <w:spacing w:val="-1"/>
        </w:rPr>
        <w:t>Shelf</w:t>
      </w:r>
      <w:r>
        <w:rPr>
          <w:spacing w:val="-2"/>
        </w:rPr>
        <w:t xml:space="preserve"> </w:t>
      </w:r>
      <w:r>
        <w:rPr>
          <w:spacing w:val="-1"/>
        </w:rPr>
        <w:t>life</w:t>
      </w:r>
    </w:p>
    <w:p w14:paraId="32C6AE2F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0B1504E3" w14:textId="77777777" w:rsidR="00BC215F" w:rsidRDefault="00BC215F">
      <w:pPr>
        <w:pStyle w:val="BodyText"/>
        <w:numPr>
          <w:ilvl w:val="0"/>
          <w:numId w:val="21"/>
        </w:numPr>
        <w:tabs>
          <w:tab w:val="left" w:pos="284"/>
        </w:tabs>
        <w:kinsoku w:val="0"/>
        <w:overflowPunct w:val="0"/>
        <w:ind w:firstLine="0"/>
        <w:jc w:val="both"/>
        <w:rPr>
          <w:spacing w:val="-1"/>
        </w:rPr>
      </w:pPr>
      <w:r>
        <w:rPr>
          <w:spacing w:val="-1"/>
        </w:rPr>
        <w:t>years.</w:t>
      </w:r>
    </w:p>
    <w:p w14:paraId="40693AB4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1FFDD4BF" w14:textId="77777777" w:rsidR="00BC215F" w:rsidRDefault="00BC215F">
      <w:pPr>
        <w:pStyle w:val="Heading1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  <w:jc w:val="both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precautions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storage</w:t>
      </w:r>
    </w:p>
    <w:p w14:paraId="67D7768E" w14:textId="77777777" w:rsidR="00BC215F" w:rsidRDefault="00BC215F">
      <w:pPr>
        <w:pStyle w:val="BodyText"/>
        <w:kinsoku w:val="0"/>
        <w:overflowPunct w:val="0"/>
        <w:spacing w:before="8"/>
        <w:ind w:left="0"/>
        <w:rPr>
          <w:b/>
          <w:bCs/>
          <w:sz w:val="21"/>
          <w:szCs w:val="21"/>
        </w:rPr>
      </w:pPr>
    </w:p>
    <w:p w14:paraId="4FEC1740" w14:textId="77777777" w:rsidR="00DE0195" w:rsidRDefault="00DE0195">
      <w:pPr>
        <w:pStyle w:val="BodyText"/>
        <w:kinsoku w:val="0"/>
        <w:overflowPunct w:val="0"/>
        <w:spacing w:before="8"/>
        <w:ind w:left="0"/>
        <w:rPr>
          <w:bCs/>
        </w:rPr>
      </w:pPr>
      <w:r w:rsidRPr="00FE45F1">
        <w:rPr>
          <w:bCs/>
        </w:rPr>
        <w:t>This medicinal product does not require any special temperature storage conditions. Do not freeze.</w:t>
      </w:r>
    </w:p>
    <w:p w14:paraId="2F44E125" w14:textId="77777777" w:rsidR="00B42322" w:rsidRPr="00FE45F1" w:rsidRDefault="00B42322">
      <w:pPr>
        <w:pStyle w:val="BodyText"/>
        <w:kinsoku w:val="0"/>
        <w:overflowPunct w:val="0"/>
        <w:spacing w:before="8"/>
        <w:ind w:left="0"/>
        <w:rPr>
          <w:bCs/>
        </w:rPr>
      </w:pPr>
    </w:p>
    <w:p w14:paraId="007E1BB1" w14:textId="77777777" w:rsidR="00BC215F" w:rsidRDefault="00BC215F">
      <w:pPr>
        <w:pStyle w:val="Heading1"/>
        <w:numPr>
          <w:ilvl w:val="1"/>
          <w:numId w:val="23"/>
        </w:numPr>
        <w:tabs>
          <w:tab w:val="left" w:pos="839"/>
        </w:tabs>
        <w:kinsoku w:val="0"/>
        <w:overflowPunct w:val="0"/>
        <w:spacing w:before="14"/>
        <w:ind w:hanging="720"/>
        <w:jc w:val="both"/>
        <w:rPr>
          <w:b w:val="0"/>
          <w:bCs w:val="0"/>
        </w:rPr>
      </w:pPr>
      <w:r>
        <w:rPr>
          <w:spacing w:val="-1"/>
        </w:rPr>
        <w:t>Nature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contents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container</w:t>
      </w:r>
    </w:p>
    <w:p w14:paraId="00F90137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6BB03907" w14:textId="77777777" w:rsidR="00BC215F" w:rsidRDefault="00BC215F">
      <w:pPr>
        <w:pStyle w:val="BodyText"/>
        <w:numPr>
          <w:ilvl w:val="0"/>
          <w:numId w:val="21"/>
        </w:numPr>
        <w:tabs>
          <w:tab w:val="left" w:pos="284"/>
        </w:tabs>
        <w:kinsoku w:val="0"/>
        <w:overflowPunct w:val="0"/>
        <w:ind w:right="374" w:firstLine="0"/>
      </w:pPr>
      <w:r>
        <w:t>ml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solution</w:t>
      </w:r>
      <w:r>
        <w:t xml:space="preserve"> </w:t>
      </w:r>
      <w:r>
        <w:rPr>
          <w:spacing w:val="-1"/>
        </w:rPr>
        <w:t>in</w:t>
      </w:r>
      <w:r>
        <w:t xml:space="preserve"> a 3</w:t>
      </w:r>
      <w:r>
        <w:rPr>
          <w:spacing w:val="-3"/>
        </w:rPr>
        <w:t xml:space="preserve"> </w:t>
      </w:r>
      <w:r>
        <w:rPr>
          <w:spacing w:val="-1"/>
        </w:rPr>
        <w:t>ml</w:t>
      </w:r>
      <w:r>
        <w:rPr>
          <w:spacing w:val="1"/>
        </w:rPr>
        <w:t xml:space="preserve"> </w:t>
      </w:r>
      <w:r>
        <w:rPr>
          <w:spacing w:val="-1"/>
        </w:rPr>
        <w:t>pre-filled</w:t>
      </w:r>
      <w:r>
        <w:t xml:space="preserve"> </w:t>
      </w:r>
      <w:r>
        <w:rPr>
          <w:spacing w:val="-1"/>
        </w:rPr>
        <w:t>syringe</w:t>
      </w:r>
      <w:r>
        <w:rPr>
          <w:spacing w:val="-2"/>
        </w:rPr>
        <w:t xml:space="preserve"> </w:t>
      </w:r>
      <w:r>
        <w:rPr>
          <w:spacing w:val="-1"/>
        </w:rPr>
        <w:t>(type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glass)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plunger</w:t>
      </w:r>
      <w:r>
        <w:rPr>
          <w:spacing w:val="1"/>
        </w:rPr>
        <w:t xml:space="preserve"> </w:t>
      </w:r>
      <w:r>
        <w:rPr>
          <w:spacing w:val="-1"/>
        </w:rPr>
        <w:t>stopper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bromobutyl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coated</w:t>
      </w:r>
      <w:r>
        <w:rPr>
          <w:spacing w:val="6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fluorocarbon</w:t>
      </w:r>
      <w:r>
        <w:t xml:space="preserve"> </w:t>
      </w:r>
      <w:r>
        <w:rPr>
          <w:spacing w:val="-1"/>
        </w:rPr>
        <w:t>polymer).</w:t>
      </w:r>
      <w:r>
        <w:t xml:space="preserve"> A</w:t>
      </w:r>
      <w:r>
        <w:rPr>
          <w:spacing w:val="-1"/>
        </w:rPr>
        <w:t xml:space="preserve"> hypodermic</w:t>
      </w:r>
      <w:r>
        <w:t xml:space="preserve"> </w:t>
      </w:r>
      <w:r>
        <w:rPr>
          <w:spacing w:val="-1"/>
        </w:rPr>
        <w:t>needle</w:t>
      </w:r>
      <w:r>
        <w:rPr>
          <w:spacing w:val="-2"/>
        </w:rPr>
        <w:t xml:space="preserve"> </w:t>
      </w:r>
      <w:r>
        <w:t>(25</w:t>
      </w:r>
      <w:r>
        <w:rPr>
          <w:spacing w:val="-3"/>
        </w:rPr>
        <w:t xml:space="preserve"> </w:t>
      </w:r>
      <w:r>
        <w:rPr>
          <w:spacing w:val="-1"/>
        </w:rPr>
        <w:t>G;</w:t>
      </w:r>
      <w:r>
        <w:rPr>
          <w:spacing w:val="1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rPr>
          <w:spacing w:val="-1"/>
        </w:rPr>
        <w:t>mm)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the</w:t>
      </w:r>
      <w:r>
        <w:t xml:space="preserve"> pack.</w:t>
      </w:r>
    </w:p>
    <w:p w14:paraId="6288A0A9" w14:textId="77777777" w:rsidR="00BC215F" w:rsidRDefault="00BC215F">
      <w:pPr>
        <w:pStyle w:val="BodyText"/>
        <w:kinsoku w:val="0"/>
        <w:overflowPunct w:val="0"/>
        <w:ind w:left="0"/>
      </w:pPr>
    </w:p>
    <w:p w14:paraId="2E886044" w14:textId="77777777" w:rsidR="00BC215F" w:rsidRDefault="00BC215F">
      <w:pPr>
        <w:pStyle w:val="BodyText"/>
        <w:kinsoku w:val="0"/>
        <w:overflowPunct w:val="0"/>
        <w:ind w:right="86"/>
        <w:rPr>
          <w:spacing w:val="-1"/>
        </w:rPr>
      </w:pPr>
      <w:r>
        <w:rPr>
          <w:spacing w:val="-1"/>
        </w:rPr>
        <w:t>Pack</w:t>
      </w:r>
      <w:r>
        <w:t xml:space="preserve"> </w:t>
      </w:r>
      <w:r>
        <w:rPr>
          <w:spacing w:val="-1"/>
        </w:rPr>
        <w:t>size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pre-filled</w:t>
      </w:r>
      <w:r>
        <w:t xml:space="preserve"> </w:t>
      </w:r>
      <w:r>
        <w:rPr>
          <w:spacing w:val="-1"/>
        </w:rPr>
        <w:t>syringe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needle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pre-filled</w:t>
      </w:r>
      <w:r>
        <w:t xml:space="preserve"> </w:t>
      </w:r>
      <w:r>
        <w:rPr>
          <w:spacing w:val="-1"/>
        </w:rPr>
        <w:t>syringes</w:t>
      </w:r>
      <w:r>
        <w:rPr>
          <w:spacing w:val="8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needles.</w:t>
      </w:r>
    </w:p>
    <w:p w14:paraId="40E1E79F" w14:textId="77777777" w:rsidR="00BC215F" w:rsidRDefault="00BC215F">
      <w:pPr>
        <w:pStyle w:val="BodyText"/>
        <w:kinsoku w:val="0"/>
        <w:overflowPunct w:val="0"/>
        <w:ind w:left="0"/>
      </w:pPr>
    </w:p>
    <w:p w14:paraId="357F8D36" w14:textId="77777777" w:rsidR="00BC215F" w:rsidRDefault="00BC215F">
      <w:pPr>
        <w:pStyle w:val="BodyText"/>
        <w:kinsoku w:val="0"/>
        <w:overflowPunct w:val="0"/>
        <w:jc w:val="both"/>
        <w:rPr>
          <w:spacing w:val="-1"/>
        </w:rPr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pack</w:t>
      </w:r>
      <w:r>
        <w:t xml:space="preserve"> </w:t>
      </w:r>
      <w:r>
        <w:rPr>
          <w:spacing w:val="-1"/>
        </w:rPr>
        <w:t>sizes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2"/>
        </w:rPr>
        <w:t xml:space="preserve">be </w:t>
      </w:r>
      <w:r>
        <w:rPr>
          <w:spacing w:val="-1"/>
        </w:rPr>
        <w:t>marketed.</w:t>
      </w:r>
    </w:p>
    <w:p w14:paraId="79593146" w14:textId="77777777" w:rsidR="00BC215F" w:rsidRDefault="00BC215F">
      <w:pPr>
        <w:pStyle w:val="BodyText"/>
        <w:kinsoku w:val="0"/>
        <w:overflowPunct w:val="0"/>
        <w:ind w:left="0"/>
      </w:pPr>
    </w:p>
    <w:p w14:paraId="6DC43068" w14:textId="77777777" w:rsidR="00BC215F" w:rsidRDefault="00BC215F">
      <w:pPr>
        <w:pStyle w:val="Heading1"/>
        <w:numPr>
          <w:ilvl w:val="1"/>
          <w:numId w:val="23"/>
        </w:numPr>
        <w:tabs>
          <w:tab w:val="left" w:pos="839"/>
        </w:tabs>
        <w:kinsoku w:val="0"/>
        <w:overflowPunct w:val="0"/>
        <w:ind w:hanging="720"/>
        <w:jc w:val="both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precautions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disposal</w:t>
      </w:r>
      <w:r>
        <w:rPr>
          <w:spacing w:val="1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handling</w:t>
      </w:r>
    </w:p>
    <w:p w14:paraId="1A81E7DD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04A8DA49" w14:textId="77777777" w:rsidR="00BC215F" w:rsidRDefault="00BC215F">
      <w:pPr>
        <w:pStyle w:val="BodyText"/>
        <w:kinsoku w:val="0"/>
        <w:overflowPunct w:val="0"/>
        <w:spacing w:line="480" w:lineRule="auto"/>
        <w:ind w:right="2233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solution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clear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colourless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visible</w:t>
      </w:r>
      <w:r>
        <w:rPr>
          <w:spacing w:val="-2"/>
        </w:rPr>
        <w:t xml:space="preserve"> </w:t>
      </w:r>
      <w:r>
        <w:rPr>
          <w:spacing w:val="-1"/>
        </w:rPr>
        <w:t>particles.</w:t>
      </w:r>
      <w:r>
        <w:rPr>
          <w:spacing w:val="53"/>
        </w:rPr>
        <w:t xml:space="preserve"> </w:t>
      </w:r>
      <w:r>
        <w:rPr>
          <w:spacing w:val="-1"/>
        </w:rPr>
        <w:t>Use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paediatric</w:t>
      </w:r>
      <w:r>
        <w:t xml:space="preserve"> </w:t>
      </w:r>
      <w:r>
        <w:rPr>
          <w:spacing w:val="-1"/>
        </w:rPr>
        <w:t>population</w:t>
      </w:r>
    </w:p>
    <w:p w14:paraId="5CCAE38E" w14:textId="77777777" w:rsidR="00BC215F" w:rsidRDefault="00BC215F">
      <w:pPr>
        <w:pStyle w:val="BodyText"/>
        <w:kinsoku w:val="0"/>
        <w:overflowPunct w:val="0"/>
        <w:spacing w:before="7"/>
        <w:jc w:val="both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dose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 xml:space="preserve">be </w:t>
      </w:r>
      <w:r>
        <w:rPr>
          <w:spacing w:val="-1"/>
        </w:rPr>
        <w:t>administered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t xml:space="preserve"> on </w:t>
      </w:r>
      <w:r>
        <w:rPr>
          <w:spacing w:val="-2"/>
        </w:rPr>
        <w:t>body</w:t>
      </w:r>
      <w:r>
        <w:t xml:space="preserve"> </w:t>
      </w:r>
      <w:r>
        <w:rPr>
          <w:spacing w:val="-1"/>
        </w:rPr>
        <w:t>weight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4.2).</w:t>
      </w:r>
    </w:p>
    <w:p w14:paraId="6E88B1E6" w14:textId="77777777" w:rsidR="00BC215F" w:rsidRDefault="00BC215F">
      <w:pPr>
        <w:pStyle w:val="BodyText"/>
        <w:kinsoku w:val="0"/>
        <w:overflowPunct w:val="0"/>
        <w:ind w:left="0"/>
      </w:pPr>
    </w:p>
    <w:p w14:paraId="0D1DB34D" w14:textId="77777777" w:rsidR="00BC215F" w:rsidRDefault="00BC215F">
      <w:pPr>
        <w:pStyle w:val="BodyText"/>
        <w:kinsoku w:val="0"/>
        <w:overflowPunct w:val="0"/>
        <w:ind w:right="86"/>
      </w:pP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dose</w:t>
      </w:r>
      <w:r>
        <w:t xml:space="preserve"> is</w:t>
      </w:r>
      <w:r>
        <w:rPr>
          <w:spacing w:val="-5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30</w:t>
      </w:r>
      <w:r>
        <w:rPr>
          <w:spacing w:val="-3"/>
        </w:rPr>
        <w:t xml:space="preserve"> </w:t>
      </w:r>
      <w:r>
        <w:t>mg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1"/>
        </w:rPr>
        <w:t>ml),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extract</w:t>
      </w:r>
      <w:r>
        <w:rPr>
          <w:spacing w:val="-2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administer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dose:</w:t>
      </w:r>
    </w:p>
    <w:p w14:paraId="4774566E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5524A269" w14:textId="77777777" w:rsidR="00BC215F" w:rsidRDefault="00BC215F">
      <w:pPr>
        <w:pStyle w:val="BodyText"/>
        <w:numPr>
          <w:ilvl w:val="0"/>
          <w:numId w:val="20"/>
        </w:numPr>
        <w:tabs>
          <w:tab w:val="left" w:pos="686"/>
        </w:tabs>
        <w:kinsoku w:val="0"/>
        <w:overflowPunct w:val="0"/>
        <w:spacing w:line="269" w:lineRule="exact"/>
        <w:jc w:val="both"/>
        <w:rPr>
          <w:spacing w:val="-1"/>
        </w:rPr>
      </w:pPr>
      <w:r>
        <w:rPr>
          <w:spacing w:val="-1"/>
        </w:rPr>
        <w:t>Adapter</w:t>
      </w:r>
      <w:r>
        <w:rPr>
          <w:spacing w:val="1"/>
        </w:rPr>
        <w:t xml:space="preserve"> </w:t>
      </w:r>
      <w:r>
        <w:rPr>
          <w:spacing w:val="-1"/>
        </w:rPr>
        <w:t>(proximal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distal</w:t>
      </w:r>
      <w:r>
        <w:rPr>
          <w:spacing w:val="-2"/>
        </w:rPr>
        <w:t xml:space="preserve"> </w:t>
      </w:r>
      <w:r>
        <w:rPr>
          <w:spacing w:val="-1"/>
        </w:rPr>
        <w:t>female</w:t>
      </w:r>
      <w:r>
        <w:rPr>
          <w:spacing w:val="-2"/>
        </w:rPr>
        <w:t xml:space="preserve"> </w:t>
      </w:r>
      <w:proofErr w:type="spellStart"/>
      <w:r>
        <w:t>luer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lock</w:t>
      </w:r>
      <w:r>
        <w:t xml:space="preserve"> </w:t>
      </w:r>
      <w:r>
        <w:rPr>
          <w:spacing w:val="-1"/>
        </w:rPr>
        <w:t>connector/coupler)</w:t>
      </w:r>
    </w:p>
    <w:p w14:paraId="797777EC" w14:textId="77777777" w:rsidR="00BC215F" w:rsidRDefault="00BC215F">
      <w:pPr>
        <w:pStyle w:val="BodyText"/>
        <w:numPr>
          <w:ilvl w:val="0"/>
          <w:numId w:val="20"/>
        </w:numPr>
        <w:tabs>
          <w:tab w:val="left" w:pos="686"/>
        </w:tabs>
        <w:kinsoku w:val="0"/>
        <w:overflowPunct w:val="0"/>
        <w:spacing w:line="269" w:lineRule="exact"/>
        <w:jc w:val="both"/>
        <w:rPr>
          <w:spacing w:val="-1"/>
        </w:rPr>
      </w:pPr>
      <w:r>
        <w:t>3 ml</w:t>
      </w:r>
      <w:r>
        <w:rPr>
          <w:spacing w:val="-2"/>
        </w:rPr>
        <w:t xml:space="preserve"> </w:t>
      </w:r>
      <w:r>
        <w:rPr>
          <w:spacing w:val="-1"/>
        </w:rPr>
        <w:t>(recommended)</w:t>
      </w:r>
      <w:r>
        <w:rPr>
          <w:spacing w:val="1"/>
        </w:rPr>
        <w:t xml:space="preserve"> </w:t>
      </w:r>
      <w:r>
        <w:rPr>
          <w:spacing w:val="-1"/>
        </w:rPr>
        <w:t>graduated</w:t>
      </w:r>
      <w:r>
        <w:rPr>
          <w:spacing w:val="-3"/>
        </w:rPr>
        <w:t xml:space="preserve"> </w:t>
      </w:r>
      <w:r>
        <w:rPr>
          <w:spacing w:val="-1"/>
        </w:rPr>
        <w:t>syringe</w:t>
      </w:r>
    </w:p>
    <w:p w14:paraId="77409A82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04745E26" w14:textId="77777777" w:rsidR="00BC215F" w:rsidRDefault="00BC215F">
      <w:pPr>
        <w:pStyle w:val="BodyText"/>
        <w:kinsoku w:val="0"/>
        <w:overflowPunct w:val="0"/>
        <w:ind w:left="119"/>
        <w:jc w:val="both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pre-filled</w:t>
      </w:r>
      <w: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syringe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components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single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1"/>
        </w:rPr>
        <w:t>only.</w:t>
      </w:r>
    </w:p>
    <w:p w14:paraId="7F4C8116" w14:textId="77777777" w:rsidR="00BC215F" w:rsidRDefault="00BC215F">
      <w:pPr>
        <w:pStyle w:val="BodyText"/>
        <w:kinsoku w:val="0"/>
        <w:overflowPunct w:val="0"/>
        <w:ind w:left="0"/>
      </w:pPr>
    </w:p>
    <w:p w14:paraId="35012C6B" w14:textId="77777777" w:rsidR="00BC215F" w:rsidRDefault="00BC215F">
      <w:pPr>
        <w:pStyle w:val="BodyText"/>
        <w:kinsoku w:val="0"/>
        <w:overflowPunct w:val="0"/>
        <w:spacing w:line="478" w:lineRule="auto"/>
        <w:ind w:left="119" w:right="86"/>
        <w:rPr>
          <w:spacing w:val="-1"/>
        </w:rPr>
      </w:pPr>
      <w:r>
        <w:rPr>
          <w:spacing w:val="-1"/>
        </w:rPr>
        <w:t>Any</w:t>
      </w:r>
      <w:r>
        <w:t xml:space="preserve"> unused</w:t>
      </w:r>
      <w:r>
        <w:rPr>
          <w:spacing w:val="-3"/>
        </w:rPr>
        <w:t xml:space="preserve"> </w:t>
      </w:r>
      <w:r w:rsidR="00DE0195">
        <w:rPr>
          <w:spacing w:val="-3"/>
        </w:rPr>
        <w:t xml:space="preserve">medicinal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waste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disposed</w:t>
      </w:r>
      <w:r>
        <w:t xml:space="preserve"> of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requirements.</w:t>
      </w:r>
      <w:r>
        <w:rPr>
          <w:spacing w:val="47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needles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syringes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disposed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 </w:t>
      </w:r>
      <w:proofErr w:type="gramStart"/>
      <w:r>
        <w:rPr>
          <w:spacing w:val="-1"/>
        </w:rPr>
        <w:t>sharps</w:t>
      </w:r>
      <w:proofErr w:type="gramEnd"/>
      <w:r>
        <w:t xml:space="preserve"> </w:t>
      </w:r>
      <w:r>
        <w:rPr>
          <w:spacing w:val="-1"/>
        </w:rPr>
        <w:t>container.</w:t>
      </w:r>
    </w:p>
    <w:p w14:paraId="0911CF6E" w14:textId="77777777" w:rsidR="00BC215F" w:rsidRDefault="00BC215F">
      <w:pPr>
        <w:pStyle w:val="BodyText"/>
        <w:kinsoku w:val="0"/>
        <w:overflowPunct w:val="0"/>
        <w:spacing w:line="478" w:lineRule="auto"/>
        <w:ind w:left="119" w:right="86"/>
        <w:rPr>
          <w:spacing w:val="-1"/>
        </w:rPr>
        <w:sectPr w:rsidR="00BC215F">
          <w:pgSz w:w="11910" w:h="16840"/>
          <w:pgMar w:top="1060" w:right="1440" w:bottom="880" w:left="1300" w:header="0" w:footer="681" w:gutter="0"/>
          <w:cols w:space="720" w:equalWidth="0">
            <w:col w:w="9170"/>
          </w:cols>
          <w:noEndnote/>
        </w:sectPr>
      </w:pPr>
    </w:p>
    <w:p w14:paraId="0B4F582D" w14:textId="77777777" w:rsidR="00BC215F" w:rsidRDefault="00BC215F">
      <w:pPr>
        <w:pStyle w:val="Heading1"/>
        <w:numPr>
          <w:ilvl w:val="0"/>
          <w:numId w:val="23"/>
        </w:numPr>
        <w:tabs>
          <w:tab w:val="left" w:pos="685"/>
        </w:tabs>
        <w:kinsoku w:val="0"/>
        <w:overflowPunct w:val="0"/>
        <w:spacing w:before="53"/>
        <w:ind w:hanging="566"/>
        <w:rPr>
          <w:b w:val="0"/>
          <w:bCs w:val="0"/>
        </w:rPr>
      </w:pPr>
      <w:r>
        <w:rPr>
          <w:spacing w:val="-1"/>
        </w:rPr>
        <w:lastRenderedPageBreak/>
        <w:t>MARKETING</w:t>
      </w:r>
      <w:r>
        <w:rPr>
          <w:spacing w:val="1"/>
        </w:rPr>
        <w:t xml:space="preserve"> </w:t>
      </w:r>
      <w:r>
        <w:rPr>
          <w:spacing w:val="-1"/>
        </w:rPr>
        <w:t>AUTHORISATION</w:t>
      </w:r>
      <w:r>
        <w:rPr>
          <w:spacing w:val="-4"/>
        </w:rPr>
        <w:t xml:space="preserve"> </w:t>
      </w:r>
      <w:r>
        <w:rPr>
          <w:spacing w:val="-1"/>
        </w:rPr>
        <w:t>HOLDER</w:t>
      </w:r>
    </w:p>
    <w:p w14:paraId="7DF66613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70B6DBCA" w14:textId="77777777" w:rsidR="00DE0195" w:rsidRPr="00FE45F1" w:rsidRDefault="00DE0195" w:rsidP="00DE0195">
      <w:pPr>
        <w:rPr>
          <w:rFonts w:eastAsia="SimSun"/>
          <w:sz w:val="22"/>
          <w:szCs w:val="22"/>
          <w:lang w:val="en-US"/>
        </w:rPr>
      </w:pPr>
      <w:r w:rsidRPr="00FE45F1">
        <w:rPr>
          <w:rFonts w:eastAsia="SimSun"/>
          <w:bCs/>
          <w:sz w:val="22"/>
          <w:szCs w:val="22"/>
        </w:rPr>
        <w:t xml:space="preserve">Accord Healthcare S.L.U. </w:t>
      </w:r>
    </w:p>
    <w:p w14:paraId="321ABC03" w14:textId="77777777" w:rsidR="00DE0195" w:rsidRPr="00FE45F1" w:rsidRDefault="00DE0195" w:rsidP="00DE0195">
      <w:pPr>
        <w:rPr>
          <w:rFonts w:eastAsia="SimSun"/>
          <w:sz w:val="22"/>
          <w:szCs w:val="22"/>
        </w:rPr>
      </w:pPr>
      <w:r w:rsidRPr="00FE45F1">
        <w:rPr>
          <w:rFonts w:eastAsia="SimSun"/>
          <w:sz w:val="22"/>
          <w:szCs w:val="22"/>
        </w:rPr>
        <w:t xml:space="preserve">World Trade </w:t>
      </w:r>
      <w:proofErr w:type="spellStart"/>
      <w:r w:rsidRPr="00FE45F1">
        <w:rPr>
          <w:rFonts w:eastAsia="SimSun"/>
          <w:sz w:val="22"/>
          <w:szCs w:val="22"/>
        </w:rPr>
        <w:t>Center</w:t>
      </w:r>
      <w:proofErr w:type="spellEnd"/>
      <w:r w:rsidRPr="00FE45F1">
        <w:rPr>
          <w:rFonts w:eastAsia="SimSun"/>
          <w:sz w:val="22"/>
          <w:szCs w:val="22"/>
        </w:rPr>
        <w:t xml:space="preserve">, </w:t>
      </w:r>
    </w:p>
    <w:p w14:paraId="46AB7AA8" w14:textId="77777777" w:rsidR="00DE0195" w:rsidRPr="00FE45F1" w:rsidRDefault="00DE0195" w:rsidP="00DE0195">
      <w:pPr>
        <w:rPr>
          <w:rFonts w:eastAsia="SimSun"/>
          <w:sz w:val="22"/>
          <w:szCs w:val="22"/>
        </w:rPr>
      </w:pPr>
      <w:r w:rsidRPr="00FE45F1">
        <w:rPr>
          <w:rFonts w:eastAsia="SimSun"/>
          <w:sz w:val="22"/>
          <w:szCs w:val="22"/>
        </w:rPr>
        <w:t xml:space="preserve">Moll de Barcelona, s/n, </w:t>
      </w:r>
    </w:p>
    <w:p w14:paraId="3B8D6862" w14:textId="77777777" w:rsidR="00DE0195" w:rsidRPr="00FE45F1" w:rsidRDefault="00DE0195" w:rsidP="00DE0195">
      <w:pPr>
        <w:rPr>
          <w:rFonts w:eastAsia="SimSun"/>
          <w:sz w:val="22"/>
          <w:szCs w:val="22"/>
        </w:rPr>
      </w:pPr>
      <w:proofErr w:type="spellStart"/>
      <w:r w:rsidRPr="00FE45F1">
        <w:rPr>
          <w:rFonts w:eastAsia="SimSun"/>
          <w:sz w:val="22"/>
          <w:szCs w:val="22"/>
        </w:rPr>
        <w:t>Edifici</w:t>
      </w:r>
      <w:proofErr w:type="spellEnd"/>
      <w:r w:rsidRPr="00FE45F1">
        <w:rPr>
          <w:rFonts w:eastAsia="SimSun"/>
          <w:sz w:val="22"/>
          <w:szCs w:val="22"/>
        </w:rPr>
        <w:t xml:space="preserve"> Est 6ª planta, </w:t>
      </w:r>
    </w:p>
    <w:p w14:paraId="3AEA39EA" w14:textId="77777777" w:rsidR="00DE0195" w:rsidRPr="00FE45F1" w:rsidRDefault="00DE0195" w:rsidP="00DE0195">
      <w:pPr>
        <w:rPr>
          <w:noProof/>
          <w:sz w:val="22"/>
          <w:szCs w:val="22"/>
        </w:rPr>
      </w:pPr>
      <w:r w:rsidRPr="00FE45F1">
        <w:rPr>
          <w:rFonts w:eastAsia="SimSun"/>
          <w:sz w:val="22"/>
          <w:szCs w:val="22"/>
        </w:rPr>
        <w:t>08039 Barcelona, Spain</w:t>
      </w:r>
    </w:p>
    <w:p w14:paraId="4BE009EE" w14:textId="77777777" w:rsidR="00DE0195" w:rsidRDefault="00DE0195">
      <w:pPr>
        <w:pStyle w:val="BodyText"/>
        <w:kinsoku w:val="0"/>
        <w:overflowPunct w:val="0"/>
        <w:ind w:left="0"/>
      </w:pPr>
    </w:p>
    <w:p w14:paraId="6CE9BB23" w14:textId="77777777" w:rsidR="00BC215F" w:rsidRDefault="00BC215F">
      <w:pPr>
        <w:pStyle w:val="Heading1"/>
        <w:numPr>
          <w:ilvl w:val="0"/>
          <w:numId w:val="23"/>
        </w:numPr>
        <w:tabs>
          <w:tab w:val="left" w:pos="685"/>
        </w:tabs>
        <w:kinsoku w:val="0"/>
        <w:overflowPunct w:val="0"/>
        <w:ind w:hanging="566"/>
        <w:rPr>
          <w:b w:val="0"/>
          <w:bCs w:val="0"/>
        </w:rPr>
      </w:pPr>
      <w:r>
        <w:rPr>
          <w:spacing w:val="-1"/>
        </w:rPr>
        <w:t>MARKETING</w:t>
      </w:r>
      <w:r>
        <w:rPr>
          <w:spacing w:val="1"/>
        </w:rPr>
        <w:t xml:space="preserve"> </w:t>
      </w:r>
      <w:r>
        <w:rPr>
          <w:spacing w:val="-1"/>
        </w:rPr>
        <w:t>AUTHORISATION NUMBER(S)</w:t>
      </w:r>
    </w:p>
    <w:p w14:paraId="5DBD1916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3A784612" w14:textId="77777777" w:rsidR="00B42322" w:rsidRPr="00DE0195" w:rsidRDefault="00DE0195" w:rsidP="00FE45F1">
      <w:pPr>
        <w:pStyle w:val="BodyText"/>
        <w:kinsoku w:val="0"/>
        <w:overflowPunct w:val="0"/>
        <w:ind w:left="0"/>
      </w:pPr>
      <w:r w:rsidRPr="00FE45F1">
        <w:t>EU/1/21/1567/001</w:t>
      </w:r>
    </w:p>
    <w:p w14:paraId="3324FBA7" w14:textId="77777777" w:rsidR="00BC215F" w:rsidRDefault="00DE0195">
      <w:pPr>
        <w:pStyle w:val="BodyText"/>
        <w:kinsoku w:val="0"/>
        <w:overflowPunct w:val="0"/>
        <w:ind w:left="0"/>
      </w:pPr>
      <w:r w:rsidRPr="00FE45F1">
        <w:t>EU/1/21/1567/002</w:t>
      </w:r>
    </w:p>
    <w:p w14:paraId="2CD70AB7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50C2C82D" w14:textId="77777777" w:rsidR="00B42322" w:rsidRDefault="00B42322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5B863AF1" w14:textId="77777777" w:rsidR="00BC215F" w:rsidRDefault="00BC215F">
      <w:pPr>
        <w:pStyle w:val="Heading1"/>
        <w:numPr>
          <w:ilvl w:val="0"/>
          <w:numId w:val="23"/>
        </w:numPr>
        <w:tabs>
          <w:tab w:val="left" w:pos="685"/>
        </w:tabs>
        <w:kinsoku w:val="0"/>
        <w:overflowPunct w:val="0"/>
        <w:ind w:hanging="566"/>
        <w:rPr>
          <w:b w:val="0"/>
          <w:bCs w:val="0"/>
        </w:rPr>
      </w:pPr>
      <w:r>
        <w:rPr>
          <w:spacing w:val="-2"/>
        </w:rP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FIRST AUTHORISATION</w:t>
      </w:r>
    </w:p>
    <w:p w14:paraId="47900C29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7C2F6E36" w14:textId="77777777" w:rsidR="00BC215F" w:rsidRDefault="00BC215F">
      <w:pPr>
        <w:pStyle w:val="BodyText"/>
        <w:kinsoku w:val="0"/>
        <w:overflowPunct w:val="0"/>
        <w:ind w:right="5000"/>
      </w:pPr>
      <w:r>
        <w:t xml:space="preserve">Date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authorisation:</w:t>
      </w:r>
      <w:r>
        <w:rPr>
          <w:spacing w:val="-2"/>
        </w:rPr>
        <w:t xml:space="preserve"> </w:t>
      </w:r>
      <w:r w:rsidR="008E3A3B">
        <w:rPr>
          <w:spacing w:val="-2"/>
        </w:rPr>
        <w:t>16 July 2021</w:t>
      </w:r>
    </w:p>
    <w:p w14:paraId="42A40E58" w14:textId="77777777" w:rsidR="00BC215F" w:rsidRDefault="00BC215F">
      <w:pPr>
        <w:pStyle w:val="BodyText"/>
        <w:kinsoku w:val="0"/>
        <w:overflowPunct w:val="0"/>
        <w:ind w:left="0"/>
      </w:pPr>
    </w:p>
    <w:p w14:paraId="2AC72235" w14:textId="77777777" w:rsidR="00BC215F" w:rsidRDefault="00BC215F">
      <w:pPr>
        <w:pStyle w:val="BodyText"/>
        <w:kinsoku w:val="0"/>
        <w:overflowPunct w:val="0"/>
        <w:spacing w:before="2"/>
        <w:ind w:left="0"/>
      </w:pPr>
    </w:p>
    <w:p w14:paraId="347815BC" w14:textId="77777777" w:rsidR="00BC215F" w:rsidRDefault="00BC215F">
      <w:pPr>
        <w:pStyle w:val="Heading1"/>
        <w:numPr>
          <w:ilvl w:val="0"/>
          <w:numId w:val="23"/>
        </w:numPr>
        <w:tabs>
          <w:tab w:val="left" w:pos="839"/>
        </w:tabs>
        <w:kinsoku w:val="0"/>
        <w:overflowPunct w:val="0"/>
        <w:ind w:left="838" w:hanging="720"/>
        <w:rPr>
          <w:b w:val="0"/>
          <w:bCs w:val="0"/>
        </w:rPr>
      </w:pPr>
      <w:r>
        <w:rPr>
          <w:spacing w:val="-1"/>
        </w:rPr>
        <w:t xml:space="preserve">DATE </w:t>
      </w:r>
      <w:r>
        <w:t>OF</w:t>
      </w:r>
      <w:r>
        <w:rPr>
          <w:spacing w:val="-1"/>
        </w:rPr>
        <w:t xml:space="preserve"> REVISION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TEXT</w:t>
      </w:r>
    </w:p>
    <w:p w14:paraId="7DE695E6" w14:textId="77777777" w:rsidR="00BC215F" w:rsidRDefault="00BC215F">
      <w:pPr>
        <w:pStyle w:val="BodyText"/>
        <w:kinsoku w:val="0"/>
        <w:overflowPunct w:val="0"/>
        <w:ind w:left="0"/>
      </w:pPr>
    </w:p>
    <w:p w14:paraId="12119922" w14:textId="77777777" w:rsidR="00BC215F" w:rsidRDefault="00BC215F">
      <w:pPr>
        <w:pStyle w:val="BodyText"/>
        <w:kinsoku w:val="0"/>
        <w:overflowPunct w:val="0"/>
        <w:spacing w:line="242" w:lineRule="auto"/>
        <w:ind w:right="101"/>
        <w:rPr>
          <w:color w:val="0000FF"/>
        </w:rPr>
      </w:pPr>
      <w:r>
        <w:rPr>
          <w:spacing w:val="-1"/>
        </w:rPr>
        <w:t>Detailed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 w:rsidR="00DE0195">
        <w:t xml:space="preserve">medicinal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website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Medicines</w:t>
      </w:r>
      <w:r>
        <w:t xml:space="preserve"> </w:t>
      </w:r>
      <w:r>
        <w:rPr>
          <w:spacing w:val="-1"/>
        </w:rPr>
        <w:t>Agency</w:t>
      </w:r>
      <w:r>
        <w:t xml:space="preserve"> </w:t>
      </w:r>
      <w:r>
        <w:rPr>
          <w:color w:val="0000FF"/>
        </w:rPr>
        <w:t xml:space="preserve"> </w:t>
      </w:r>
      <w:hyperlink r:id="rId9" w:history="1">
        <w:r>
          <w:rPr>
            <w:color w:val="0000FF"/>
            <w:spacing w:val="-1"/>
            <w:u w:val="single"/>
          </w:rPr>
          <w:t>http://www.ema.europa.eu</w:t>
        </w:r>
        <w:r>
          <w:rPr>
            <w:color w:val="000000"/>
            <w:spacing w:val="-1"/>
          </w:rPr>
          <w:t>.</w:t>
        </w:r>
      </w:hyperlink>
    </w:p>
    <w:p w14:paraId="482C7B80" w14:textId="77777777" w:rsidR="00DE0195" w:rsidRDefault="00DE0195">
      <w:pPr>
        <w:pStyle w:val="BodyText"/>
        <w:kinsoku w:val="0"/>
        <w:overflowPunct w:val="0"/>
        <w:spacing w:line="242" w:lineRule="auto"/>
        <w:ind w:right="101"/>
        <w:rPr>
          <w:color w:val="000000"/>
          <w:spacing w:val="-1"/>
        </w:rPr>
      </w:pPr>
    </w:p>
    <w:p w14:paraId="6D8AC8A5" w14:textId="77777777" w:rsidR="00BC215F" w:rsidRDefault="00BC215F">
      <w:pPr>
        <w:pStyle w:val="BodyText"/>
        <w:kinsoku w:val="0"/>
        <w:overflowPunct w:val="0"/>
        <w:spacing w:line="242" w:lineRule="auto"/>
        <w:ind w:right="101"/>
        <w:rPr>
          <w:color w:val="000000"/>
          <w:spacing w:val="-1"/>
        </w:rPr>
        <w:sectPr w:rsidR="00BC215F">
          <w:pgSz w:w="11910" w:h="16840"/>
          <w:pgMar w:top="1060" w:right="1620" w:bottom="880" w:left="1300" w:header="0" w:footer="681" w:gutter="0"/>
          <w:cols w:space="720" w:equalWidth="0">
            <w:col w:w="8990"/>
          </w:cols>
          <w:noEndnote/>
        </w:sectPr>
      </w:pPr>
    </w:p>
    <w:p w14:paraId="00405868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F8C4800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3B30704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620CC3E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3482B4F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2B245CB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C2C839E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2C21C71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BC9DEF0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A7A6664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4B6F5ED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A0558A5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A2679BA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1188880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5394542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122B5A5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B9F308D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5167CDC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AC0C7CF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0BE1968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7E17003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E931CFF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CCC50C7" w14:textId="77777777" w:rsidR="00BC215F" w:rsidRDefault="00BC215F">
      <w:pPr>
        <w:pStyle w:val="BodyText"/>
        <w:kinsoku w:val="0"/>
        <w:overflowPunct w:val="0"/>
        <w:spacing w:before="1"/>
        <w:ind w:left="0"/>
        <w:rPr>
          <w:sz w:val="19"/>
          <w:szCs w:val="19"/>
        </w:rPr>
      </w:pPr>
    </w:p>
    <w:p w14:paraId="4543E2F2" w14:textId="77777777" w:rsidR="00BC215F" w:rsidRDefault="00BC215F">
      <w:pPr>
        <w:pStyle w:val="Heading1"/>
        <w:kinsoku w:val="0"/>
        <w:overflowPunct w:val="0"/>
        <w:spacing w:before="72"/>
        <w:ind w:left="1836" w:right="1837"/>
        <w:jc w:val="center"/>
        <w:rPr>
          <w:b w:val="0"/>
          <w:bCs w:val="0"/>
        </w:rPr>
      </w:pPr>
      <w:r>
        <w:rPr>
          <w:spacing w:val="-2"/>
        </w:rPr>
        <w:t>ANNEX</w:t>
      </w:r>
      <w:r>
        <w:rPr>
          <w:spacing w:val="-1"/>
        </w:rPr>
        <w:t xml:space="preserve"> </w:t>
      </w:r>
      <w:r>
        <w:t>II</w:t>
      </w:r>
    </w:p>
    <w:p w14:paraId="5866331B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63C380CD" w14:textId="77777777" w:rsidR="00BC215F" w:rsidRDefault="00DE0195" w:rsidP="00DE0195">
      <w:pPr>
        <w:pStyle w:val="BodyText"/>
        <w:numPr>
          <w:ilvl w:val="0"/>
          <w:numId w:val="19"/>
        </w:numPr>
        <w:tabs>
          <w:tab w:val="left" w:pos="1440"/>
        </w:tabs>
        <w:kinsoku w:val="0"/>
        <w:overflowPunct w:val="0"/>
        <w:ind w:right="1976"/>
      </w:pPr>
      <w:r w:rsidRPr="00DE0195">
        <w:rPr>
          <w:b/>
          <w:bCs/>
          <w:spacing w:val="-2"/>
        </w:rPr>
        <w:t>MANUFACTURERS</w:t>
      </w:r>
      <w:r w:rsidRPr="00DE0195" w:rsidDel="00DE0195">
        <w:rPr>
          <w:b/>
          <w:bCs/>
          <w:spacing w:val="-2"/>
        </w:rPr>
        <w:t xml:space="preserve"> </w:t>
      </w:r>
      <w:r w:rsidR="00BC215F">
        <w:rPr>
          <w:b/>
          <w:bCs/>
          <w:spacing w:val="-1"/>
        </w:rPr>
        <w:t xml:space="preserve">RESPONSIBLE </w:t>
      </w:r>
      <w:r w:rsidR="00BC215F">
        <w:rPr>
          <w:b/>
          <w:bCs/>
        </w:rPr>
        <w:t>FOR</w:t>
      </w:r>
      <w:r w:rsidR="00BC215F">
        <w:rPr>
          <w:b/>
          <w:bCs/>
          <w:spacing w:val="-1"/>
        </w:rPr>
        <w:t xml:space="preserve"> </w:t>
      </w:r>
      <w:r w:rsidR="00BC215F">
        <w:rPr>
          <w:b/>
          <w:bCs/>
          <w:spacing w:val="-2"/>
        </w:rPr>
        <w:t>BATCH</w:t>
      </w:r>
      <w:r w:rsidR="00BC215F">
        <w:rPr>
          <w:b/>
          <w:bCs/>
          <w:spacing w:val="33"/>
        </w:rPr>
        <w:t xml:space="preserve"> </w:t>
      </w:r>
      <w:r w:rsidR="00BC215F">
        <w:rPr>
          <w:b/>
          <w:bCs/>
          <w:spacing w:val="-1"/>
        </w:rPr>
        <w:t>RELEASE</w:t>
      </w:r>
    </w:p>
    <w:p w14:paraId="5E312B30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1F52ADCD" w14:textId="77777777" w:rsidR="00BC215F" w:rsidRDefault="00BC215F">
      <w:pPr>
        <w:pStyle w:val="BodyText"/>
        <w:numPr>
          <w:ilvl w:val="0"/>
          <w:numId w:val="19"/>
        </w:numPr>
        <w:tabs>
          <w:tab w:val="left" w:pos="1440"/>
        </w:tabs>
        <w:kinsoku w:val="0"/>
        <w:overflowPunct w:val="0"/>
        <w:ind w:right="1248"/>
      </w:pPr>
      <w:r>
        <w:rPr>
          <w:b/>
          <w:bCs/>
          <w:spacing w:val="-1"/>
        </w:rPr>
        <w:t>CONDITIONS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OR</w:t>
      </w:r>
      <w:r>
        <w:rPr>
          <w:b/>
          <w:bCs/>
          <w:spacing w:val="-1"/>
        </w:rPr>
        <w:t xml:space="preserve"> RESTRICTIONS </w:t>
      </w:r>
      <w:r>
        <w:rPr>
          <w:b/>
          <w:bCs/>
          <w:spacing w:val="-2"/>
        </w:rPr>
        <w:t>REGARDING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SUPPLY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  <w:spacing w:val="-1"/>
        </w:rPr>
        <w:t xml:space="preserve"> USE</w:t>
      </w:r>
    </w:p>
    <w:p w14:paraId="41E25163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22591A7C" w14:textId="77777777" w:rsidR="00BC215F" w:rsidRDefault="00BC215F">
      <w:pPr>
        <w:pStyle w:val="BodyText"/>
        <w:numPr>
          <w:ilvl w:val="0"/>
          <w:numId w:val="19"/>
        </w:numPr>
        <w:tabs>
          <w:tab w:val="left" w:pos="1440"/>
        </w:tabs>
        <w:kinsoku w:val="0"/>
        <w:overflowPunct w:val="0"/>
        <w:ind w:right="1558"/>
      </w:pPr>
      <w:r>
        <w:rPr>
          <w:b/>
          <w:bCs/>
        </w:rPr>
        <w:t>OTHER</w:t>
      </w:r>
      <w:r>
        <w:rPr>
          <w:b/>
          <w:bCs/>
          <w:spacing w:val="-1"/>
        </w:rPr>
        <w:t xml:space="preserve"> CONDITIONS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  <w:spacing w:val="-1"/>
        </w:rPr>
        <w:t xml:space="preserve"> REQUIREMENTS </w:t>
      </w:r>
      <w:r>
        <w:rPr>
          <w:b/>
          <w:bCs/>
        </w:rPr>
        <w:t>OF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MARKETING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AUTHORISATION</w:t>
      </w:r>
    </w:p>
    <w:p w14:paraId="4F59C084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413B6E01" w14:textId="77777777" w:rsidR="00BC215F" w:rsidRDefault="00BC215F">
      <w:pPr>
        <w:pStyle w:val="BodyText"/>
        <w:numPr>
          <w:ilvl w:val="0"/>
          <w:numId w:val="19"/>
        </w:numPr>
        <w:tabs>
          <w:tab w:val="left" w:pos="1440"/>
        </w:tabs>
        <w:kinsoku w:val="0"/>
        <w:overflowPunct w:val="0"/>
        <w:ind w:right="1450"/>
      </w:pPr>
      <w:r>
        <w:rPr>
          <w:b/>
          <w:bCs/>
          <w:spacing w:val="-1"/>
        </w:rPr>
        <w:t>CONDITIONS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OR</w:t>
      </w:r>
      <w:r>
        <w:rPr>
          <w:b/>
          <w:bCs/>
          <w:spacing w:val="-1"/>
        </w:rPr>
        <w:t xml:space="preserve"> RESTRICTIONS WITH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REGARD</w:t>
      </w:r>
      <w:r>
        <w:rPr>
          <w:b/>
          <w:bCs/>
          <w:spacing w:val="-1"/>
        </w:rPr>
        <w:t xml:space="preserve"> TO</w:t>
      </w:r>
      <w:r>
        <w:rPr>
          <w:b/>
          <w:bCs/>
          <w:spacing w:val="30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1"/>
        </w:rPr>
        <w:t xml:space="preserve"> SAFE AND EFFECTIVE USE </w:t>
      </w:r>
      <w:r>
        <w:rPr>
          <w:b/>
          <w:bCs/>
        </w:rPr>
        <w:t>OF</w:t>
      </w:r>
      <w:r>
        <w:rPr>
          <w:b/>
          <w:bCs/>
          <w:spacing w:val="-1"/>
        </w:rPr>
        <w:t xml:space="preserve"> THE </w:t>
      </w:r>
      <w:r>
        <w:rPr>
          <w:b/>
          <w:bCs/>
          <w:spacing w:val="-2"/>
        </w:rPr>
        <w:t>MEDICINAL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2"/>
        </w:rPr>
        <w:t>PRODUCT</w:t>
      </w:r>
    </w:p>
    <w:p w14:paraId="1FF80557" w14:textId="77777777" w:rsidR="00BC215F" w:rsidRDefault="00BC215F">
      <w:pPr>
        <w:pStyle w:val="BodyText"/>
        <w:numPr>
          <w:ilvl w:val="0"/>
          <w:numId w:val="19"/>
        </w:numPr>
        <w:tabs>
          <w:tab w:val="left" w:pos="1440"/>
        </w:tabs>
        <w:kinsoku w:val="0"/>
        <w:overflowPunct w:val="0"/>
        <w:ind w:right="1450"/>
        <w:sectPr w:rsidR="00BC215F">
          <w:pgSz w:w="11910" w:h="16840"/>
          <w:pgMar w:top="1580" w:right="1680" w:bottom="880" w:left="1680" w:header="0" w:footer="681" w:gutter="0"/>
          <w:cols w:space="720" w:equalWidth="0">
            <w:col w:w="8550"/>
          </w:cols>
          <w:noEndnote/>
        </w:sectPr>
      </w:pPr>
    </w:p>
    <w:p w14:paraId="08F1A071" w14:textId="77777777" w:rsidR="00BC215F" w:rsidRDefault="00BC215F">
      <w:pPr>
        <w:pStyle w:val="BodyText"/>
        <w:tabs>
          <w:tab w:val="left" w:pos="838"/>
        </w:tabs>
        <w:kinsoku w:val="0"/>
        <w:overflowPunct w:val="0"/>
        <w:spacing w:before="53"/>
      </w:pPr>
      <w:r>
        <w:rPr>
          <w:b/>
          <w:bCs/>
        </w:rPr>
        <w:lastRenderedPageBreak/>
        <w:t>A</w:t>
      </w:r>
      <w:r>
        <w:rPr>
          <w:b/>
          <w:bCs/>
        </w:rPr>
        <w:tab/>
      </w:r>
      <w:r>
        <w:rPr>
          <w:b/>
          <w:bCs/>
          <w:spacing w:val="-2"/>
        </w:rPr>
        <w:t>MANUFACTURER</w:t>
      </w:r>
      <w:r w:rsidR="00DE0195">
        <w:rPr>
          <w:b/>
          <w:bCs/>
          <w:spacing w:val="-2"/>
        </w:rPr>
        <w:t>S</w:t>
      </w:r>
      <w:r>
        <w:rPr>
          <w:b/>
          <w:bCs/>
          <w:spacing w:val="-2"/>
        </w:rPr>
        <w:t>)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 xml:space="preserve">RESPONSIBLE </w:t>
      </w:r>
      <w:r>
        <w:rPr>
          <w:b/>
          <w:bCs/>
        </w:rPr>
        <w:t>FOR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BATCH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RELEASE</w:t>
      </w:r>
    </w:p>
    <w:p w14:paraId="38A4CD9E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2570F394" w14:textId="77777777" w:rsidR="00BC215F" w:rsidRPr="00FE45F1" w:rsidRDefault="00BC215F">
      <w:pPr>
        <w:pStyle w:val="BodyText"/>
        <w:kinsoku w:val="0"/>
        <w:overflowPunct w:val="0"/>
      </w:pPr>
      <w:r w:rsidRPr="00AA7BD6">
        <w:rPr>
          <w:u w:val="single"/>
        </w:rPr>
        <w:t>Name</w:t>
      </w:r>
      <w:r w:rsidRPr="00AA7BD6">
        <w:rPr>
          <w:spacing w:val="-2"/>
          <w:u w:val="single"/>
        </w:rPr>
        <w:t xml:space="preserve"> </w:t>
      </w:r>
      <w:r w:rsidRPr="00FE45F1">
        <w:rPr>
          <w:u w:val="single"/>
        </w:rPr>
        <w:t xml:space="preserve">and </w:t>
      </w:r>
      <w:r w:rsidRPr="00FE45F1">
        <w:rPr>
          <w:spacing w:val="-1"/>
          <w:u w:val="single"/>
        </w:rPr>
        <w:t>address</w:t>
      </w:r>
      <w:r w:rsidRPr="00FE45F1">
        <w:rPr>
          <w:u w:val="single"/>
        </w:rPr>
        <w:t xml:space="preserve"> </w:t>
      </w:r>
      <w:r w:rsidRPr="00FE45F1">
        <w:rPr>
          <w:spacing w:val="-2"/>
          <w:u w:val="single"/>
        </w:rPr>
        <w:t>of</w:t>
      </w:r>
      <w:r w:rsidRPr="00FE45F1">
        <w:rPr>
          <w:u w:val="single"/>
        </w:rPr>
        <w:t xml:space="preserve"> </w:t>
      </w:r>
      <w:r w:rsidRPr="00FE45F1">
        <w:rPr>
          <w:spacing w:val="-1"/>
          <w:u w:val="single"/>
        </w:rPr>
        <w:t>the</w:t>
      </w:r>
      <w:r w:rsidRPr="00FE45F1">
        <w:rPr>
          <w:spacing w:val="-2"/>
          <w:u w:val="single"/>
        </w:rPr>
        <w:t xml:space="preserve"> </w:t>
      </w:r>
      <w:r w:rsidRPr="00FE45F1">
        <w:rPr>
          <w:spacing w:val="-1"/>
          <w:u w:val="single"/>
        </w:rPr>
        <w:t>manufacturer</w:t>
      </w:r>
      <w:r w:rsidR="004B15E3" w:rsidRPr="00FE45F1">
        <w:rPr>
          <w:spacing w:val="-1"/>
          <w:u w:val="single"/>
        </w:rPr>
        <w:t>s</w:t>
      </w:r>
      <w:r w:rsidRPr="00FE45F1">
        <w:rPr>
          <w:u w:val="single"/>
        </w:rPr>
        <w:t xml:space="preserve"> </w:t>
      </w:r>
      <w:r w:rsidRPr="00FE45F1">
        <w:rPr>
          <w:spacing w:val="-1"/>
          <w:u w:val="single"/>
        </w:rPr>
        <w:t>responsible</w:t>
      </w:r>
      <w:r w:rsidRPr="00FE45F1">
        <w:rPr>
          <w:spacing w:val="-2"/>
          <w:u w:val="single"/>
        </w:rPr>
        <w:t xml:space="preserve"> </w:t>
      </w:r>
      <w:r w:rsidRPr="00FE45F1">
        <w:rPr>
          <w:u w:val="single"/>
        </w:rPr>
        <w:t>for</w:t>
      </w:r>
      <w:r w:rsidRPr="00FE45F1">
        <w:rPr>
          <w:spacing w:val="-2"/>
          <w:u w:val="single"/>
        </w:rPr>
        <w:t xml:space="preserve"> </w:t>
      </w:r>
      <w:r w:rsidRPr="00FE45F1">
        <w:rPr>
          <w:u w:val="single"/>
        </w:rPr>
        <w:t>batch</w:t>
      </w:r>
      <w:r w:rsidRPr="00FE45F1">
        <w:rPr>
          <w:spacing w:val="-3"/>
          <w:u w:val="single"/>
        </w:rPr>
        <w:t xml:space="preserve"> </w:t>
      </w:r>
      <w:r w:rsidRPr="00FE45F1">
        <w:rPr>
          <w:spacing w:val="-1"/>
          <w:u w:val="single"/>
        </w:rPr>
        <w:t>release</w:t>
      </w:r>
    </w:p>
    <w:p w14:paraId="793D2BAF" w14:textId="77777777" w:rsidR="00BC215F" w:rsidRPr="00FE45F1" w:rsidRDefault="00BC215F">
      <w:pPr>
        <w:pStyle w:val="BodyText"/>
        <w:kinsoku w:val="0"/>
        <w:overflowPunct w:val="0"/>
        <w:ind w:left="0"/>
      </w:pPr>
    </w:p>
    <w:p w14:paraId="3AC1DE3F" w14:textId="77777777" w:rsidR="004B15E3" w:rsidRPr="00FE45F1" w:rsidRDefault="004B15E3" w:rsidP="004B15E3">
      <w:pPr>
        <w:numPr>
          <w:ilvl w:val="12"/>
          <w:numId w:val="0"/>
        </w:numPr>
        <w:rPr>
          <w:snapToGrid w:val="0"/>
          <w:sz w:val="22"/>
          <w:szCs w:val="22"/>
        </w:rPr>
      </w:pPr>
      <w:r w:rsidRPr="00FE45F1">
        <w:rPr>
          <w:snapToGrid w:val="0"/>
          <w:sz w:val="22"/>
          <w:szCs w:val="22"/>
        </w:rPr>
        <w:t xml:space="preserve">Accord Healthcare Polska </w:t>
      </w:r>
      <w:proofErr w:type="spellStart"/>
      <w:r w:rsidRPr="00FE45F1">
        <w:rPr>
          <w:snapToGrid w:val="0"/>
          <w:sz w:val="22"/>
          <w:szCs w:val="22"/>
        </w:rPr>
        <w:t>Sp.z.o.o</w:t>
      </w:r>
      <w:proofErr w:type="spellEnd"/>
      <w:r w:rsidRPr="00FE45F1">
        <w:rPr>
          <w:snapToGrid w:val="0"/>
          <w:sz w:val="22"/>
          <w:szCs w:val="22"/>
        </w:rPr>
        <w:t>.</w:t>
      </w:r>
    </w:p>
    <w:p w14:paraId="3A77F286" w14:textId="77777777" w:rsidR="004B15E3" w:rsidRPr="00FE45F1" w:rsidRDefault="004B15E3" w:rsidP="004B15E3">
      <w:pPr>
        <w:numPr>
          <w:ilvl w:val="12"/>
          <w:numId w:val="0"/>
        </w:numPr>
        <w:rPr>
          <w:snapToGrid w:val="0"/>
          <w:sz w:val="22"/>
          <w:szCs w:val="22"/>
        </w:rPr>
      </w:pPr>
      <w:r w:rsidRPr="00FE45F1">
        <w:rPr>
          <w:snapToGrid w:val="0"/>
          <w:sz w:val="22"/>
          <w:szCs w:val="22"/>
        </w:rPr>
        <w:t xml:space="preserve">ul. </w:t>
      </w:r>
      <w:proofErr w:type="spellStart"/>
      <w:r w:rsidRPr="00FE45F1">
        <w:rPr>
          <w:snapToGrid w:val="0"/>
          <w:sz w:val="22"/>
          <w:szCs w:val="22"/>
        </w:rPr>
        <w:t>Lutomierska</w:t>
      </w:r>
      <w:proofErr w:type="spellEnd"/>
      <w:r w:rsidRPr="00FE45F1">
        <w:rPr>
          <w:snapToGrid w:val="0"/>
          <w:sz w:val="22"/>
          <w:szCs w:val="22"/>
        </w:rPr>
        <w:t xml:space="preserve"> 50, </w:t>
      </w:r>
    </w:p>
    <w:p w14:paraId="269FDE24" w14:textId="77777777" w:rsidR="004B15E3" w:rsidRPr="00FE45F1" w:rsidRDefault="004B15E3" w:rsidP="004B15E3">
      <w:pPr>
        <w:numPr>
          <w:ilvl w:val="12"/>
          <w:numId w:val="0"/>
        </w:numPr>
        <w:rPr>
          <w:snapToGrid w:val="0"/>
          <w:sz w:val="22"/>
          <w:szCs w:val="22"/>
        </w:rPr>
      </w:pPr>
      <w:r w:rsidRPr="00FE45F1">
        <w:rPr>
          <w:snapToGrid w:val="0"/>
          <w:sz w:val="22"/>
          <w:szCs w:val="22"/>
        </w:rPr>
        <w:t xml:space="preserve">95-200, </w:t>
      </w:r>
      <w:proofErr w:type="spellStart"/>
      <w:r w:rsidRPr="00FE45F1">
        <w:rPr>
          <w:snapToGrid w:val="0"/>
          <w:sz w:val="22"/>
          <w:szCs w:val="22"/>
        </w:rPr>
        <w:t>Pabianice</w:t>
      </w:r>
      <w:proofErr w:type="spellEnd"/>
      <w:r w:rsidRPr="00FE45F1">
        <w:rPr>
          <w:snapToGrid w:val="0"/>
          <w:sz w:val="22"/>
          <w:szCs w:val="22"/>
        </w:rPr>
        <w:t>,</w:t>
      </w:r>
    </w:p>
    <w:p w14:paraId="5E19CE4A" w14:textId="77777777" w:rsidR="004B15E3" w:rsidRPr="00FE45F1" w:rsidRDefault="004B15E3" w:rsidP="004B15E3">
      <w:pPr>
        <w:numPr>
          <w:ilvl w:val="12"/>
          <w:numId w:val="0"/>
        </w:numPr>
        <w:rPr>
          <w:snapToGrid w:val="0"/>
          <w:sz w:val="22"/>
          <w:szCs w:val="22"/>
        </w:rPr>
      </w:pPr>
      <w:r w:rsidRPr="00FE45F1">
        <w:rPr>
          <w:snapToGrid w:val="0"/>
          <w:sz w:val="22"/>
          <w:szCs w:val="22"/>
        </w:rPr>
        <w:t>Poland</w:t>
      </w:r>
    </w:p>
    <w:p w14:paraId="1F0BC41A" w14:textId="77777777" w:rsidR="004B15E3" w:rsidRPr="00FE45F1" w:rsidRDefault="004B15E3" w:rsidP="004B15E3">
      <w:pPr>
        <w:rPr>
          <w:sz w:val="22"/>
          <w:szCs w:val="22"/>
          <w:highlight w:val="lightGray"/>
        </w:rPr>
      </w:pPr>
    </w:p>
    <w:p w14:paraId="216EDD68" w14:textId="67E31399" w:rsidR="004B15E3" w:rsidRPr="00FE45F1" w:rsidDel="00DE2E5D" w:rsidRDefault="004B15E3" w:rsidP="004B15E3">
      <w:pPr>
        <w:numPr>
          <w:ilvl w:val="12"/>
          <w:numId w:val="0"/>
        </w:numPr>
        <w:rPr>
          <w:del w:id="0" w:author="MAH Review_RD" w:date="2025-08-04T11:16:00Z" w16du:dateUtc="2025-08-04T05:46:00Z"/>
          <w:snapToGrid w:val="0"/>
          <w:sz w:val="22"/>
          <w:szCs w:val="22"/>
        </w:rPr>
      </w:pPr>
      <w:del w:id="1" w:author="MAH Review_RD" w:date="2025-08-04T11:16:00Z" w16du:dateUtc="2025-08-04T05:46:00Z">
        <w:r w:rsidRPr="00FE45F1" w:rsidDel="00DE2E5D">
          <w:rPr>
            <w:snapToGrid w:val="0"/>
            <w:sz w:val="22"/>
            <w:szCs w:val="22"/>
          </w:rPr>
          <w:delText>Accord Healthcare B.V.</w:delText>
        </w:r>
      </w:del>
    </w:p>
    <w:p w14:paraId="3530AEF5" w14:textId="2C27BDB0" w:rsidR="004B15E3" w:rsidRPr="00FE45F1" w:rsidDel="00DE2E5D" w:rsidRDefault="004B15E3" w:rsidP="004B15E3">
      <w:pPr>
        <w:numPr>
          <w:ilvl w:val="12"/>
          <w:numId w:val="0"/>
        </w:numPr>
        <w:rPr>
          <w:del w:id="2" w:author="MAH Review_RD" w:date="2025-08-04T11:16:00Z" w16du:dateUtc="2025-08-04T05:46:00Z"/>
          <w:snapToGrid w:val="0"/>
          <w:sz w:val="22"/>
          <w:szCs w:val="22"/>
        </w:rPr>
      </w:pPr>
      <w:del w:id="3" w:author="MAH Review_RD" w:date="2025-08-04T11:16:00Z" w16du:dateUtc="2025-08-04T05:46:00Z">
        <w:r w:rsidRPr="00FE45F1" w:rsidDel="00DE2E5D">
          <w:rPr>
            <w:snapToGrid w:val="0"/>
            <w:sz w:val="22"/>
            <w:szCs w:val="22"/>
          </w:rPr>
          <w:delText>Winthontlaan 200, 3526KV Utrecht</w:delText>
        </w:r>
      </w:del>
    </w:p>
    <w:p w14:paraId="27B4AE1E" w14:textId="4FD91B40" w:rsidR="004B15E3" w:rsidDel="00DE2E5D" w:rsidRDefault="004B15E3" w:rsidP="004B15E3">
      <w:pPr>
        <w:numPr>
          <w:ilvl w:val="12"/>
          <w:numId w:val="0"/>
        </w:numPr>
        <w:rPr>
          <w:del w:id="4" w:author="MAH Review_RD" w:date="2025-08-04T11:16:00Z" w16du:dateUtc="2025-08-04T05:46:00Z"/>
          <w:snapToGrid w:val="0"/>
          <w:sz w:val="22"/>
          <w:szCs w:val="22"/>
        </w:rPr>
      </w:pPr>
      <w:del w:id="5" w:author="MAH Review_RD" w:date="2025-08-04T11:16:00Z" w16du:dateUtc="2025-08-04T05:46:00Z">
        <w:r w:rsidRPr="00FE45F1" w:rsidDel="00DE2E5D">
          <w:rPr>
            <w:snapToGrid w:val="0"/>
            <w:sz w:val="22"/>
            <w:szCs w:val="22"/>
          </w:rPr>
          <w:delText>The Netherlands</w:delText>
        </w:r>
      </w:del>
    </w:p>
    <w:p w14:paraId="6932B3CE" w14:textId="77777777" w:rsidR="00DE2E5D" w:rsidRPr="001446B0" w:rsidRDefault="00DE2E5D" w:rsidP="004B15E3">
      <w:pPr>
        <w:numPr>
          <w:ilvl w:val="12"/>
          <w:numId w:val="0"/>
        </w:numPr>
        <w:rPr>
          <w:snapToGrid w:val="0"/>
          <w:color w:val="FFFFFF" w:themeColor="background1"/>
          <w:sz w:val="22"/>
          <w:szCs w:val="22"/>
        </w:rPr>
      </w:pPr>
    </w:p>
    <w:p w14:paraId="15C5D2CA" w14:textId="77777777" w:rsidR="00DE2E5D" w:rsidRPr="001446B0" w:rsidRDefault="00DE2E5D" w:rsidP="001446B0">
      <w:pPr>
        <w:numPr>
          <w:ilvl w:val="12"/>
          <w:numId w:val="0"/>
        </w:numPr>
        <w:rPr>
          <w:ins w:id="6" w:author="MAH Review_RD" w:date="2025-08-04T11:15:00Z" w16du:dateUtc="2025-08-04T05:45:00Z"/>
          <w:snapToGrid w:val="0"/>
          <w:sz w:val="22"/>
          <w:szCs w:val="22"/>
        </w:rPr>
      </w:pPr>
      <w:ins w:id="7" w:author="MAH Review_RD" w:date="2025-08-04T11:15:00Z" w16du:dateUtc="2025-08-04T05:45:00Z">
        <w:r w:rsidRPr="001446B0">
          <w:rPr>
            <w:snapToGrid w:val="0"/>
            <w:sz w:val="22"/>
            <w:szCs w:val="22"/>
          </w:rPr>
          <w:t>Accord Healthcare single member S.A.</w:t>
        </w:r>
      </w:ins>
    </w:p>
    <w:p w14:paraId="61345331" w14:textId="77777777" w:rsidR="00DE2E5D" w:rsidRPr="001446B0" w:rsidRDefault="00DE2E5D" w:rsidP="001446B0">
      <w:pPr>
        <w:numPr>
          <w:ilvl w:val="12"/>
          <w:numId w:val="0"/>
        </w:numPr>
        <w:rPr>
          <w:ins w:id="8" w:author="MAH Review_RD" w:date="2025-08-04T11:15:00Z" w16du:dateUtc="2025-08-04T05:45:00Z"/>
          <w:snapToGrid w:val="0"/>
          <w:sz w:val="22"/>
          <w:szCs w:val="22"/>
        </w:rPr>
      </w:pPr>
      <w:ins w:id="9" w:author="MAH Review_RD" w:date="2025-08-04T11:15:00Z" w16du:dateUtc="2025-08-04T05:45:00Z">
        <w:r w:rsidRPr="001446B0">
          <w:rPr>
            <w:snapToGrid w:val="0"/>
            <w:sz w:val="22"/>
            <w:szCs w:val="22"/>
          </w:rPr>
          <w:t xml:space="preserve">64th Km National Road Athens, </w:t>
        </w:r>
      </w:ins>
    </w:p>
    <w:p w14:paraId="2F686767" w14:textId="77777777" w:rsidR="00DE2E5D" w:rsidRPr="001446B0" w:rsidRDefault="00DE2E5D" w:rsidP="001446B0">
      <w:pPr>
        <w:numPr>
          <w:ilvl w:val="12"/>
          <w:numId w:val="0"/>
        </w:numPr>
        <w:rPr>
          <w:ins w:id="10" w:author="MAH Review_RD" w:date="2025-08-04T11:15:00Z" w16du:dateUtc="2025-08-04T05:45:00Z"/>
          <w:snapToGrid w:val="0"/>
          <w:sz w:val="22"/>
          <w:szCs w:val="22"/>
        </w:rPr>
      </w:pPr>
      <w:ins w:id="11" w:author="MAH Review_RD" w:date="2025-08-04T11:15:00Z" w16du:dateUtc="2025-08-04T05:45:00Z">
        <w:r w:rsidRPr="001446B0">
          <w:rPr>
            <w:snapToGrid w:val="0"/>
            <w:sz w:val="22"/>
            <w:szCs w:val="22"/>
          </w:rPr>
          <w:t xml:space="preserve">Lamia, Schimatari, 32009, </w:t>
        </w:r>
      </w:ins>
    </w:p>
    <w:p w14:paraId="5353A3C6" w14:textId="77777777" w:rsidR="00DE2E5D" w:rsidRPr="001446B0" w:rsidRDefault="00DE2E5D" w:rsidP="001446B0">
      <w:pPr>
        <w:numPr>
          <w:ilvl w:val="12"/>
          <w:numId w:val="0"/>
        </w:numPr>
        <w:rPr>
          <w:ins w:id="12" w:author="MAH Review_RD" w:date="2025-08-04T11:15:00Z" w16du:dateUtc="2025-08-04T05:45:00Z"/>
          <w:snapToGrid w:val="0"/>
          <w:sz w:val="22"/>
          <w:szCs w:val="22"/>
        </w:rPr>
      </w:pPr>
      <w:ins w:id="13" w:author="MAH Review_RD" w:date="2025-08-04T11:15:00Z" w16du:dateUtc="2025-08-04T05:45:00Z">
        <w:r w:rsidRPr="001446B0">
          <w:rPr>
            <w:snapToGrid w:val="0"/>
            <w:sz w:val="22"/>
            <w:szCs w:val="22"/>
          </w:rPr>
          <w:t>Greece</w:t>
        </w:r>
      </w:ins>
    </w:p>
    <w:p w14:paraId="598888D1" w14:textId="77777777" w:rsidR="00BC215F" w:rsidRPr="00FE45F1" w:rsidRDefault="00BC215F">
      <w:pPr>
        <w:pStyle w:val="BodyText"/>
        <w:kinsoku w:val="0"/>
        <w:overflowPunct w:val="0"/>
        <w:spacing w:before="11"/>
        <w:ind w:left="0"/>
      </w:pPr>
    </w:p>
    <w:p w14:paraId="65F5A48C" w14:textId="77777777" w:rsidR="004B15E3" w:rsidRPr="00FE45F1" w:rsidRDefault="004B15E3" w:rsidP="004B15E3">
      <w:pPr>
        <w:rPr>
          <w:sz w:val="22"/>
          <w:szCs w:val="22"/>
          <w:lang w:eastAsia="ja-JP"/>
        </w:rPr>
      </w:pPr>
      <w:r w:rsidRPr="00FE45F1">
        <w:rPr>
          <w:sz w:val="22"/>
          <w:szCs w:val="22"/>
          <w:lang w:eastAsia="ja-JP"/>
        </w:rPr>
        <w:t>The printed package leaflet of the medicinal product must state the name and address of the manufacturer responsible for the release of the concerned batch.</w:t>
      </w:r>
    </w:p>
    <w:p w14:paraId="1BB67AE9" w14:textId="77777777" w:rsidR="004B15E3" w:rsidRPr="00D725A0" w:rsidRDefault="004B15E3" w:rsidP="004B15E3">
      <w:pPr>
        <w:numPr>
          <w:ilvl w:val="12"/>
          <w:numId w:val="0"/>
        </w:numPr>
        <w:rPr>
          <w:szCs w:val="22"/>
        </w:rPr>
      </w:pPr>
    </w:p>
    <w:p w14:paraId="4295ED46" w14:textId="77777777" w:rsidR="004B15E3" w:rsidRDefault="004B15E3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0CBC6BDA" w14:textId="77777777" w:rsidR="00BC215F" w:rsidRDefault="00BC215F">
      <w:pPr>
        <w:pStyle w:val="Heading1"/>
        <w:numPr>
          <w:ilvl w:val="0"/>
          <w:numId w:val="18"/>
        </w:numPr>
        <w:tabs>
          <w:tab w:val="left" w:pos="839"/>
        </w:tabs>
        <w:kinsoku w:val="0"/>
        <w:overflowPunct w:val="0"/>
        <w:ind w:hanging="720"/>
        <w:rPr>
          <w:b w:val="0"/>
          <w:bCs w:val="0"/>
        </w:rPr>
      </w:pP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RESTRICTIONS </w:t>
      </w:r>
      <w:r>
        <w:rPr>
          <w:spacing w:val="-2"/>
        </w:rPr>
        <w:t>REGARDING</w:t>
      </w:r>
      <w:r>
        <w:rPr>
          <w:spacing w:val="1"/>
        </w:rPr>
        <w:t xml:space="preserve"> </w:t>
      </w:r>
      <w:r>
        <w:rPr>
          <w:spacing w:val="-1"/>
        </w:rPr>
        <w:t xml:space="preserve">SUPPLY </w:t>
      </w:r>
      <w:r>
        <w:rPr>
          <w:spacing w:val="-2"/>
        </w:rPr>
        <w:t>AND</w:t>
      </w:r>
      <w:r>
        <w:rPr>
          <w:spacing w:val="-1"/>
        </w:rPr>
        <w:t xml:space="preserve"> USE</w:t>
      </w:r>
    </w:p>
    <w:p w14:paraId="3382405F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26EC3C81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Medicinal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prescription.</w:t>
      </w:r>
    </w:p>
    <w:p w14:paraId="4FD9D8FC" w14:textId="77777777" w:rsidR="00BC215F" w:rsidRDefault="00BC215F">
      <w:pPr>
        <w:pStyle w:val="BodyText"/>
        <w:kinsoku w:val="0"/>
        <w:overflowPunct w:val="0"/>
        <w:ind w:left="0"/>
      </w:pPr>
    </w:p>
    <w:p w14:paraId="73661742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2E972568" w14:textId="77777777" w:rsidR="00BC215F" w:rsidRDefault="00BC215F">
      <w:pPr>
        <w:pStyle w:val="Heading1"/>
        <w:numPr>
          <w:ilvl w:val="0"/>
          <w:numId w:val="18"/>
        </w:numPr>
        <w:tabs>
          <w:tab w:val="left" w:pos="839"/>
        </w:tabs>
        <w:kinsoku w:val="0"/>
        <w:overflowPunct w:val="0"/>
        <w:ind w:right="1462" w:hanging="720"/>
        <w:rPr>
          <w:b w:val="0"/>
          <w:bCs w:val="0"/>
        </w:rPr>
      </w:pPr>
      <w:r>
        <w:t>OTHER</w:t>
      </w:r>
      <w:r>
        <w:rPr>
          <w:spacing w:val="-1"/>
        </w:rPr>
        <w:t xml:space="preserve"> CONDITIONS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REQUIREMENTS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MARKETING</w:t>
      </w:r>
      <w:r>
        <w:rPr>
          <w:spacing w:val="25"/>
        </w:rPr>
        <w:t xml:space="preserve"> </w:t>
      </w:r>
      <w:r>
        <w:rPr>
          <w:spacing w:val="-1"/>
        </w:rPr>
        <w:t>AUTHORISATION</w:t>
      </w:r>
    </w:p>
    <w:p w14:paraId="7782C5F1" w14:textId="77777777" w:rsidR="00BC215F" w:rsidRDefault="00BC215F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14:paraId="6EF0B379" w14:textId="77777777" w:rsidR="00BC215F" w:rsidRDefault="00BC215F">
      <w:pPr>
        <w:pStyle w:val="BodyText"/>
        <w:numPr>
          <w:ilvl w:val="0"/>
          <w:numId w:val="20"/>
        </w:numPr>
        <w:tabs>
          <w:tab w:val="left" w:pos="839"/>
        </w:tabs>
        <w:kinsoku w:val="0"/>
        <w:overflowPunct w:val="0"/>
        <w:ind w:left="838" w:hanging="720"/>
      </w:pPr>
      <w:r>
        <w:rPr>
          <w:b/>
          <w:bCs/>
          <w:spacing w:val="-1"/>
        </w:rPr>
        <w:t>Periodic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safety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update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reports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(PSURs)</w:t>
      </w:r>
    </w:p>
    <w:p w14:paraId="23220BCA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14:paraId="6C2B0E56" w14:textId="77777777" w:rsidR="00BC215F" w:rsidRDefault="00BC215F">
      <w:pPr>
        <w:pStyle w:val="BodyText"/>
        <w:kinsoku w:val="0"/>
        <w:overflowPunct w:val="0"/>
        <w:ind w:right="111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requirements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submission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PSURs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medicinal</w:t>
      </w:r>
      <w:r>
        <w:rPr>
          <w:spacing w:val="15"/>
        </w:rPr>
        <w:t xml:space="preserve"> </w:t>
      </w:r>
      <w:r>
        <w:rPr>
          <w:spacing w:val="-1"/>
        </w:rPr>
        <w:t>product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set</w:t>
      </w:r>
      <w:r>
        <w:rPr>
          <w:spacing w:val="15"/>
        </w:rPr>
        <w:t xml:space="preserve"> </w:t>
      </w:r>
      <w:r>
        <w:rPr>
          <w:spacing w:val="-1"/>
        </w:rPr>
        <w:t>out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list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Union</w:t>
      </w:r>
      <w:r>
        <w:rPr>
          <w:spacing w:val="55"/>
        </w:rPr>
        <w:t xml:space="preserve"> </w:t>
      </w:r>
      <w:r>
        <w:rPr>
          <w:spacing w:val="-1"/>
        </w:rPr>
        <w:t>reference</w:t>
      </w:r>
      <w:r>
        <w:rPr>
          <w:spacing w:val="41"/>
        </w:rPr>
        <w:t xml:space="preserve"> </w:t>
      </w:r>
      <w:r>
        <w:rPr>
          <w:spacing w:val="-1"/>
        </w:rPr>
        <w:t>dates</w:t>
      </w:r>
      <w:r>
        <w:rPr>
          <w:spacing w:val="41"/>
        </w:rPr>
        <w:t xml:space="preserve"> </w:t>
      </w:r>
      <w:r>
        <w:rPr>
          <w:spacing w:val="-1"/>
        </w:rPr>
        <w:t>(EURD</w:t>
      </w:r>
      <w:r>
        <w:rPr>
          <w:spacing w:val="40"/>
        </w:rPr>
        <w:t xml:space="preserve"> </w:t>
      </w:r>
      <w:r>
        <w:rPr>
          <w:spacing w:val="-1"/>
        </w:rPr>
        <w:t>list)</w:t>
      </w:r>
      <w:r>
        <w:rPr>
          <w:spacing w:val="41"/>
        </w:rPr>
        <w:t xml:space="preserve"> </w:t>
      </w:r>
      <w:r>
        <w:rPr>
          <w:spacing w:val="-1"/>
        </w:rPr>
        <w:t>provided</w:t>
      </w:r>
      <w:r>
        <w:rPr>
          <w:spacing w:val="41"/>
        </w:rPr>
        <w:t xml:space="preserve"> </w:t>
      </w:r>
      <w:r>
        <w:rPr>
          <w:spacing w:val="-1"/>
        </w:rPr>
        <w:t>for</w:t>
      </w:r>
      <w:r>
        <w:rPr>
          <w:spacing w:val="41"/>
        </w:rPr>
        <w:t xml:space="preserve"> </w:t>
      </w:r>
      <w:r>
        <w:rPr>
          <w:spacing w:val="-1"/>
        </w:rPr>
        <w:t>under</w:t>
      </w:r>
      <w:r>
        <w:rPr>
          <w:spacing w:val="41"/>
        </w:rPr>
        <w:t xml:space="preserve"> </w:t>
      </w:r>
      <w:r>
        <w:rPr>
          <w:spacing w:val="-1"/>
        </w:rPr>
        <w:t>Article</w:t>
      </w:r>
      <w:r>
        <w:rPr>
          <w:spacing w:val="41"/>
        </w:rPr>
        <w:t xml:space="preserve"> </w:t>
      </w:r>
      <w:r>
        <w:rPr>
          <w:spacing w:val="-1"/>
        </w:rPr>
        <w:t>107</w:t>
      </w:r>
      <w:proofErr w:type="gramStart"/>
      <w:r>
        <w:rPr>
          <w:spacing w:val="-1"/>
        </w:rPr>
        <w:t>c(</w:t>
      </w:r>
      <w:proofErr w:type="gramEnd"/>
      <w:r>
        <w:rPr>
          <w:spacing w:val="-1"/>
        </w:rPr>
        <w:t>7)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Directive</w:t>
      </w:r>
      <w:r>
        <w:rPr>
          <w:spacing w:val="41"/>
        </w:rPr>
        <w:t xml:space="preserve"> </w:t>
      </w:r>
      <w:r>
        <w:rPr>
          <w:spacing w:val="-1"/>
        </w:rPr>
        <w:t>2001/83/EC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2"/>
        </w:rPr>
        <w:t>any</w:t>
      </w:r>
      <w:r>
        <w:rPr>
          <w:spacing w:val="61"/>
        </w:rP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updates</w:t>
      </w:r>
      <w:r>
        <w:t xml:space="preserve"> </w:t>
      </w:r>
      <w:r>
        <w:rPr>
          <w:spacing w:val="-1"/>
        </w:rPr>
        <w:t>published</w:t>
      </w:r>
      <w:r>
        <w:t xml:space="preserve">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medicines</w:t>
      </w:r>
      <w:proofErr w:type="gramEnd"/>
      <w:r>
        <w:t xml:space="preserve"> </w:t>
      </w:r>
      <w:r>
        <w:rPr>
          <w:spacing w:val="-1"/>
        </w:rPr>
        <w:t>web-portal.</w:t>
      </w:r>
    </w:p>
    <w:p w14:paraId="4AD1DDCC" w14:textId="77777777" w:rsidR="00BC215F" w:rsidRDefault="00BC215F">
      <w:pPr>
        <w:pStyle w:val="BodyText"/>
        <w:kinsoku w:val="0"/>
        <w:overflowPunct w:val="0"/>
        <w:ind w:left="0"/>
      </w:pPr>
    </w:p>
    <w:p w14:paraId="7036ABF4" w14:textId="77777777" w:rsidR="00BC215F" w:rsidRDefault="00BC215F">
      <w:pPr>
        <w:pStyle w:val="BodyText"/>
        <w:kinsoku w:val="0"/>
        <w:overflowPunct w:val="0"/>
        <w:spacing w:before="2"/>
        <w:ind w:left="0"/>
      </w:pPr>
    </w:p>
    <w:p w14:paraId="7C6FAF77" w14:textId="77777777" w:rsidR="00BC215F" w:rsidRDefault="00BC215F">
      <w:pPr>
        <w:pStyle w:val="Heading1"/>
        <w:numPr>
          <w:ilvl w:val="0"/>
          <w:numId w:val="18"/>
        </w:numPr>
        <w:tabs>
          <w:tab w:val="left" w:pos="839"/>
        </w:tabs>
        <w:kinsoku w:val="0"/>
        <w:overflowPunct w:val="0"/>
        <w:ind w:right="1218" w:hanging="720"/>
        <w:rPr>
          <w:b w:val="0"/>
          <w:bCs w:val="0"/>
        </w:rPr>
      </w:pP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RESTRICTIONS WITH</w:t>
      </w:r>
      <w:r>
        <w:rPr>
          <w:spacing w:val="1"/>
        </w:rPr>
        <w:t xml:space="preserve"> </w:t>
      </w:r>
      <w:r>
        <w:rPr>
          <w:spacing w:val="-2"/>
        </w:rPr>
        <w:t>REGARD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SAFE </w:t>
      </w:r>
      <w:r>
        <w:rPr>
          <w:spacing w:val="-2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 xml:space="preserve">EFFECTIVE USE </w:t>
      </w:r>
      <w:r>
        <w:t>OF</w:t>
      </w:r>
      <w:r>
        <w:rPr>
          <w:spacing w:val="-1"/>
        </w:rPr>
        <w:t xml:space="preserve"> THE MEDICINAL </w:t>
      </w:r>
      <w:r>
        <w:rPr>
          <w:spacing w:val="-2"/>
        </w:rPr>
        <w:t>PRODUCT</w:t>
      </w:r>
    </w:p>
    <w:p w14:paraId="63AB63EF" w14:textId="77777777" w:rsidR="00BC215F" w:rsidRDefault="00BC215F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14:paraId="4125C3D5" w14:textId="77777777" w:rsidR="00BC215F" w:rsidRDefault="00BC215F">
      <w:pPr>
        <w:pStyle w:val="BodyText"/>
        <w:numPr>
          <w:ilvl w:val="0"/>
          <w:numId w:val="20"/>
        </w:numPr>
        <w:tabs>
          <w:tab w:val="left" w:pos="839"/>
        </w:tabs>
        <w:kinsoku w:val="0"/>
        <w:overflowPunct w:val="0"/>
        <w:ind w:left="838" w:hanging="720"/>
      </w:pPr>
      <w:r>
        <w:rPr>
          <w:b/>
          <w:bCs/>
          <w:spacing w:val="-1"/>
        </w:rPr>
        <w:t>Risk management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plan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(RMP)</w:t>
      </w:r>
    </w:p>
    <w:p w14:paraId="60D68D75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21FD9B7F" w14:textId="77777777" w:rsidR="00BC215F" w:rsidRDefault="00BC215F">
      <w:pPr>
        <w:pStyle w:val="BodyText"/>
        <w:kinsoku w:val="0"/>
        <w:overflowPunct w:val="0"/>
        <w:ind w:right="200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authorisation</w:t>
      </w:r>
      <w:r>
        <w:t xml:space="preserve"> </w:t>
      </w:r>
      <w:r>
        <w:rPr>
          <w:spacing w:val="-1"/>
        </w:rPr>
        <w:t>holder</w:t>
      </w:r>
      <w:r>
        <w:rPr>
          <w:spacing w:val="-2"/>
        </w:rPr>
        <w:t xml:space="preserve"> </w:t>
      </w:r>
      <w:r>
        <w:rPr>
          <w:spacing w:val="-1"/>
        </w:rPr>
        <w:t>(MAH)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 xml:space="preserve">perform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pharmacovigilance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79"/>
        </w:rPr>
        <w:t xml:space="preserve"> </w:t>
      </w:r>
      <w:r>
        <w:t xml:space="preserve">and </w:t>
      </w:r>
      <w:r>
        <w:rPr>
          <w:spacing w:val="-1"/>
        </w:rPr>
        <w:t>interventions</w:t>
      </w:r>
      <w:r>
        <w:t xml:space="preserve"> </w:t>
      </w:r>
      <w:r>
        <w:rPr>
          <w:spacing w:val="-1"/>
        </w:rPr>
        <w:t>detailed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RMP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Module</w:t>
      </w:r>
      <w:r>
        <w:t xml:space="preserve"> </w:t>
      </w:r>
      <w:r>
        <w:rPr>
          <w:spacing w:val="-1"/>
        </w:rPr>
        <w:t>1.8.2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authorisation</w:t>
      </w:r>
      <w:r>
        <w:rPr>
          <w:spacing w:val="67"/>
        </w:rPr>
        <w:t xml:space="preserve"> </w:t>
      </w:r>
      <w:r>
        <w:t>and any</w:t>
      </w:r>
      <w:r>
        <w:rPr>
          <w:spacing w:val="-3"/>
        </w:rPr>
        <w:t xml:space="preserve"> </w:t>
      </w:r>
      <w:r>
        <w:rPr>
          <w:spacing w:val="-1"/>
        </w:rPr>
        <w:t>agreed</w:t>
      </w:r>
      <w:r>
        <w:rPr>
          <w:spacing w:val="-3"/>
        </w:rPr>
        <w:t xml:space="preserve"> </w:t>
      </w:r>
      <w:r>
        <w:rPr>
          <w:spacing w:val="-1"/>
        </w:rPr>
        <w:t>subsequent</w:t>
      </w:r>
      <w:r>
        <w:rPr>
          <w:spacing w:val="-2"/>
        </w:rPr>
        <w:t xml:space="preserve"> </w:t>
      </w:r>
      <w:r>
        <w:rPr>
          <w:spacing w:val="-1"/>
        </w:rPr>
        <w:t>updates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RMP.</w:t>
      </w:r>
    </w:p>
    <w:p w14:paraId="19431062" w14:textId="77777777" w:rsidR="00BC215F" w:rsidRDefault="00BC215F">
      <w:pPr>
        <w:pStyle w:val="BodyText"/>
        <w:kinsoku w:val="0"/>
        <w:overflowPunct w:val="0"/>
        <w:ind w:left="0"/>
      </w:pPr>
    </w:p>
    <w:p w14:paraId="3CD850C0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updated</w:t>
      </w:r>
      <w:r>
        <w:t xml:space="preserve"> </w:t>
      </w:r>
      <w:r>
        <w:rPr>
          <w:spacing w:val="-1"/>
        </w:rPr>
        <w:t>RMP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submitted:</w:t>
      </w:r>
    </w:p>
    <w:p w14:paraId="519EA4B9" w14:textId="77777777" w:rsidR="00BC215F" w:rsidRDefault="00BC215F">
      <w:pPr>
        <w:pStyle w:val="BodyText"/>
        <w:numPr>
          <w:ilvl w:val="0"/>
          <w:numId w:val="20"/>
        </w:numPr>
        <w:tabs>
          <w:tab w:val="left" w:pos="686"/>
        </w:tabs>
        <w:kinsoku w:val="0"/>
        <w:overflowPunct w:val="0"/>
        <w:rPr>
          <w:spacing w:val="-1"/>
        </w:rPr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European</w:t>
      </w:r>
      <w:r>
        <w:t xml:space="preserve"> </w:t>
      </w:r>
      <w:r>
        <w:rPr>
          <w:spacing w:val="-1"/>
        </w:rPr>
        <w:t>Medicines</w:t>
      </w:r>
      <w:r>
        <w:t xml:space="preserve"> </w:t>
      </w:r>
      <w:proofErr w:type="gramStart"/>
      <w:r>
        <w:rPr>
          <w:spacing w:val="-1"/>
        </w:rPr>
        <w:t>Agency;</w:t>
      </w:r>
      <w:proofErr w:type="gramEnd"/>
    </w:p>
    <w:p w14:paraId="4E223847" w14:textId="77777777" w:rsidR="00BC215F" w:rsidRDefault="00BC215F">
      <w:pPr>
        <w:pStyle w:val="BodyText"/>
        <w:numPr>
          <w:ilvl w:val="0"/>
          <w:numId w:val="20"/>
        </w:numPr>
        <w:tabs>
          <w:tab w:val="left" w:pos="686"/>
        </w:tabs>
        <w:kinsoku w:val="0"/>
        <w:overflowPunct w:val="0"/>
        <w:spacing w:before="37" w:line="275" w:lineRule="auto"/>
        <w:ind w:right="217"/>
        <w:jc w:val="both"/>
        <w:rPr>
          <w:spacing w:val="-1"/>
        </w:rPr>
      </w:pPr>
      <w:r>
        <w:rPr>
          <w:spacing w:val="-1"/>
        </w:rPr>
        <w:t>Whenever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modified,</w:t>
      </w:r>
      <w:r>
        <w:rPr>
          <w:spacing w:val="-3"/>
        </w:rPr>
        <w:t xml:space="preserve"> </w:t>
      </w:r>
      <w:r>
        <w:rPr>
          <w:spacing w:val="-1"/>
        </w:rPr>
        <w:t>especially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new information</w:t>
      </w:r>
      <w:r>
        <w:rPr>
          <w:spacing w:val="7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2"/>
        </w:rPr>
        <w:t>lead</w:t>
      </w:r>
      <w:r>
        <w:t xml:space="preserve"> to a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benefit/risk</w:t>
      </w:r>
      <w:r>
        <w:t xml:space="preserve"> </w:t>
      </w:r>
      <w:r>
        <w:rPr>
          <w:spacing w:val="-1"/>
        </w:rPr>
        <w:t>profile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 xml:space="preserve">as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 xml:space="preserve">an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(pharmacovigilance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rPr>
          <w:spacing w:val="-1"/>
        </w:rPr>
        <w:t>minimisation)</w:t>
      </w:r>
      <w:r>
        <w:rPr>
          <w:spacing w:val="-2"/>
        </w:rPr>
        <w:t xml:space="preserve"> </w:t>
      </w:r>
      <w:r>
        <w:rPr>
          <w:spacing w:val="-1"/>
        </w:rPr>
        <w:t>milestone</w:t>
      </w:r>
      <w: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reached.</w:t>
      </w:r>
    </w:p>
    <w:p w14:paraId="11D5EB4A" w14:textId="77777777" w:rsidR="00BC215F" w:rsidRDefault="00BC215F">
      <w:pPr>
        <w:pStyle w:val="BodyText"/>
        <w:numPr>
          <w:ilvl w:val="0"/>
          <w:numId w:val="20"/>
        </w:numPr>
        <w:tabs>
          <w:tab w:val="left" w:pos="686"/>
        </w:tabs>
        <w:kinsoku w:val="0"/>
        <w:overflowPunct w:val="0"/>
        <w:spacing w:before="37" w:line="275" w:lineRule="auto"/>
        <w:ind w:right="217"/>
        <w:jc w:val="both"/>
        <w:rPr>
          <w:spacing w:val="-1"/>
        </w:rPr>
        <w:sectPr w:rsidR="00BC215F">
          <w:pgSz w:w="11910" w:h="16840"/>
          <w:pgMar w:top="1060" w:right="1300" w:bottom="880" w:left="1300" w:header="0" w:footer="681" w:gutter="0"/>
          <w:cols w:space="720" w:equalWidth="0">
            <w:col w:w="9310"/>
          </w:cols>
          <w:noEndnote/>
        </w:sectPr>
      </w:pPr>
    </w:p>
    <w:p w14:paraId="56B03426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0CD6D79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3ED825E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9AF0798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AC33BF0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EDF71B5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D19E89F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5FDFA9E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B847DF4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4E0CB8A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EED3511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D198F0A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8913F83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73E4601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B105DCB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DEB0EE2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DA6E1A5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62B6636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9FCF558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85CEEA3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03BA97F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BE25583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4F75D67" w14:textId="77777777" w:rsidR="00BC215F" w:rsidRDefault="00BC215F">
      <w:pPr>
        <w:pStyle w:val="BodyText"/>
        <w:kinsoku w:val="0"/>
        <w:overflowPunct w:val="0"/>
        <w:spacing w:before="1"/>
        <w:ind w:left="0"/>
        <w:rPr>
          <w:sz w:val="19"/>
          <w:szCs w:val="19"/>
        </w:rPr>
      </w:pPr>
    </w:p>
    <w:p w14:paraId="60C717F3" w14:textId="77777777" w:rsidR="00BC215F" w:rsidRDefault="00BC215F">
      <w:pPr>
        <w:pStyle w:val="Heading1"/>
        <w:kinsoku w:val="0"/>
        <w:overflowPunct w:val="0"/>
        <w:spacing w:before="72"/>
        <w:ind w:left="0" w:right="1"/>
        <w:jc w:val="center"/>
        <w:rPr>
          <w:b w:val="0"/>
          <w:bCs w:val="0"/>
        </w:rPr>
      </w:pPr>
      <w:r>
        <w:rPr>
          <w:spacing w:val="-2"/>
        </w:rPr>
        <w:t>ANNEX</w:t>
      </w:r>
      <w:r>
        <w:rPr>
          <w:spacing w:val="-1"/>
        </w:rPr>
        <w:t xml:space="preserve"> </w:t>
      </w:r>
      <w:r>
        <w:t>III</w:t>
      </w:r>
    </w:p>
    <w:p w14:paraId="50EEB5D2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70C20C62" w14:textId="77777777" w:rsidR="00BC215F" w:rsidRDefault="00BC215F">
      <w:pPr>
        <w:pStyle w:val="BodyText"/>
        <w:kinsoku w:val="0"/>
        <w:overflowPunct w:val="0"/>
        <w:ind w:left="0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LABELLING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AND PACKAGE LEAFLET</w:t>
      </w:r>
    </w:p>
    <w:p w14:paraId="5F61F64C" w14:textId="77777777" w:rsidR="004B15E3" w:rsidRDefault="004B15E3">
      <w:pPr>
        <w:pStyle w:val="BodyText"/>
        <w:kinsoku w:val="0"/>
        <w:overflowPunct w:val="0"/>
        <w:ind w:left="0"/>
        <w:jc w:val="center"/>
      </w:pPr>
    </w:p>
    <w:p w14:paraId="4C32B4A0" w14:textId="77777777" w:rsidR="00BC215F" w:rsidRDefault="00BC215F">
      <w:pPr>
        <w:pStyle w:val="BodyText"/>
        <w:kinsoku w:val="0"/>
        <w:overflowPunct w:val="0"/>
        <w:ind w:left="0"/>
        <w:jc w:val="center"/>
        <w:sectPr w:rsidR="00BC215F">
          <w:pgSz w:w="11910" w:h="16840"/>
          <w:pgMar w:top="1580" w:right="1680" w:bottom="880" w:left="1680" w:header="0" w:footer="681" w:gutter="0"/>
          <w:cols w:space="720" w:equalWidth="0">
            <w:col w:w="8550"/>
          </w:cols>
          <w:noEndnote/>
        </w:sectPr>
      </w:pPr>
    </w:p>
    <w:p w14:paraId="504830FF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C8C7C6D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48E60FA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52B2891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3C02308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D0CDA60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1226113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EF30BB0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D144D75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EEC5859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C0615D0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07FB157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C33C48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5EC82A7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D5D1B1C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7E5BDDE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3B1A611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13CD1C3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547FBC9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5930E9C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5A4402D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93EDF74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C0F4E91" w14:textId="77777777" w:rsidR="00BC215F" w:rsidRDefault="00BC215F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p w14:paraId="6245D9F4" w14:textId="77777777" w:rsidR="00BC215F" w:rsidRDefault="00BC215F">
      <w:pPr>
        <w:pStyle w:val="BodyText"/>
        <w:numPr>
          <w:ilvl w:val="1"/>
          <w:numId w:val="18"/>
        </w:numPr>
        <w:tabs>
          <w:tab w:val="left" w:pos="3754"/>
        </w:tabs>
        <w:kinsoku w:val="0"/>
        <w:overflowPunct w:val="0"/>
        <w:spacing w:before="72"/>
      </w:pPr>
      <w:r>
        <w:rPr>
          <w:b/>
          <w:bCs/>
          <w:spacing w:val="-1"/>
        </w:rPr>
        <w:t>LABELLING</w:t>
      </w:r>
    </w:p>
    <w:p w14:paraId="2CC75835" w14:textId="77777777" w:rsidR="00BC215F" w:rsidRDefault="00BC215F">
      <w:pPr>
        <w:pStyle w:val="BodyText"/>
        <w:numPr>
          <w:ilvl w:val="1"/>
          <w:numId w:val="18"/>
        </w:numPr>
        <w:tabs>
          <w:tab w:val="left" w:pos="3754"/>
        </w:tabs>
        <w:kinsoku w:val="0"/>
        <w:overflowPunct w:val="0"/>
        <w:spacing w:before="72"/>
        <w:sectPr w:rsidR="00BC215F">
          <w:pgSz w:w="11910" w:h="16840"/>
          <w:pgMar w:top="1580" w:right="1680" w:bottom="880" w:left="1680" w:header="0" w:footer="681" w:gutter="0"/>
          <w:cols w:space="720"/>
          <w:noEndnote/>
        </w:sectPr>
      </w:pPr>
    </w:p>
    <w:p w14:paraId="768FB8AD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b/>
          <w:bCs/>
          <w:sz w:val="6"/>
          <w:szCs w:val="6"/>
        </w:rPr>
      </w:pPr>
    </w:p>
    <w:p w14:paraId="02ACB35F" w14:textId="17937578" w:rsidR="00BC215F" w:rsidRDefault="00AC0766">
      <w:pPr>
        <w:pStyle w:val="BodyText"/>
        <w:kinsoku w:val="0"/>
        <w:overflowPunct w:val="0"/>
        <w:spacing w:line="200" w:lineRule="atLeast"/>
        <w:ind w:left="1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32FB87A" wp14:editId="1277C37E">
                <wp:extent cx="5902960" cy="515620"/>
                <wp:effectExtent l="0" t="0" r="0" b="0"/>
                <wp:docPr id="11298620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51562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511385" w14:textId="77777777" w:rsidR="00F512B6" w:rsidRDefault="00F512B6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107"/>
                            </w:pP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PARTICULARS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APPEAR </w:t>
                            </w:r>
                            <w:r>
                              <w:rPr>
                                <w:b/>
                                <w:bCs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OUTER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PACKAGING</w:t>
                            </w:r>
                          </w:p>
                          <w:p w14:paraId="0066A4D2" w14:textId="77777777" w:rsidR="00F512B6" w:rsidRDefault="00F512B6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CCDB50C" w14:textId="77777777" w:rsidR="00F512B6" w:rsidRDefault="00F512B6">
                            <w:pPr>
                              <w:pStyle w:val="BodyText"/>
                              <w:kinsoku w:val="0"/>
                              <w:overflowPunct w:val="0"/>
                              <w:ind w:left="107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OUTER CARTON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2FB87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64.8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" filled="f" strokeweight=".20458mm">
                <v:textbox inset="0,0,0,0">
                  <w:txbxContent>
                    <w:p w14:paraId="4B511385" w14:textId="77777777" w:rsidR="00F512B6" w:rsidRDefault="00F512B6">
                      <w:pPr>
                        <w:pStyle w:val="BodyText"/>
                        <w:kinsoku w:val="0"/>
                        <w:overflowPunct w:val="0"/>
                        <w:spacing w:before="19"/>
                        <w:ind w:left="107"/>
                      </w:pPr>
                      <w:r>
                        <w:rPr>
                          <w:b/>
                          <w:bCs/>
                          <w:spacing w:val="-2"/>
                        </w:rPr>
                        <w:t>PARTICULARS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TO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APPEAR </w:t>
                      </w:r>
                      <w:r>
                        <w:rPr>
                          <w:b/>
                          <w:bCs/>
                        </w:rPr>
                        <w:t>ON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OUTER </w:t>
                      </w:r>
                      <w:r>
                        <w:rPr>
                          <w:b/>
                          <w:bCs/>
                          <w:spacing w:val="-2"/>
                        </w:rPr>
                        <w:t>PACKAGING</w:t>
                      </w:r>
                    </w:p>
                    <w:p w14:paraId="0066A4D2" w14:textId="77777777" w:rsidR="00F512B6" w:rsidRDefault="00F512B6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b/>
                          <w:bCs/>
                        </w:rPr>
                      </w:pPr>
                    </w:p>
                    <w:p w14:paraId="7CCDB50C" w14:textId="77777777" w:rsidR="00F512B6" w:rsidRDefault="00F512B6">
                      <w:pPr>
                        <w:pStyle w:val="BodyText"/>
                        <w:kinsoku w:val="0"/>
                        <w:overflowPunct w:val="0"/>
                        <w:ind w:left="107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OUTER CARTON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69F3FE" w14:textId="77777777" w:rsidR="00BC215F" w:rsidRDefault="00BC215F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9C21EC3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b/>
          <w:bCs/>
          <w:sz w:val="24"/>
          <w:szCs w:val="24"/>
        </w:rPr>
      </w:pPr>
    </w:p>
    <w:p w14:paraId="4722CDE5" w14:textId="47DB01BC" w:rsidR="00BC215F" w:rsidRDefault="00AC0766">
      <w:pPr>
        <w:pStyle w:val="BodyText"/>
        <w:kinsoku w:val="0"/>
        <w:overflowPunct w:val="0"/>
        <w:spacing w:line="200" w:lineRule="atLeast"/>
        <w:ind w:left="1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01560C6" wp14:editId="2FB18228">
                <wp:extent cx="5902960" cy="192405"/>
                <wp:effectExtent l="0" t="0" r="0" b="0"/>
                <wp:docPr id="160304186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DAB9DD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NAME </w:t>
                            </w:r>
                            <w:r>
                              <w:rPr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MEDICINAL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PRODUCT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560C6" id="Text Box 11" o:spid="_x0000_s1027" type="#_x0000_t202" style="width:46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" filled="f" strokeweight=".58pt">
                <v:textbox inset="0,0,0,0">
                  <w:txbxContent>
                    <w:p w14:paraId="07DAB9DD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1.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NAME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MEDICINAL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PRODUCT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41A6BB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b/>
          <w:bCs/>
          <w:sz w:val="15"/>
          <w:szCs w:val="15"/>
        </w:rPr>
      </w:pPr>
    </w:p>
    <w:p w14:paraId="7AA613EB" w14:textId="77777777" w:rsidR="00B42322" w:rsidRDefault="00B42322" w:rsidP="00CB0A6C">
      <w:pPr>
        <w:pStyle w:val="BodyText"/>
        <w:kinsoku w:val="0"/>
        <w:overflowPunct w:val="0"/>
        <w:spacing w:before="72"/>
        <w:ind w:left="0" w:right="3681"/>
        <w:rPr>
          <w:spacing w:val="-1"/>
        </w:rPr>
      </w:pPr>
      <w:proofErr w:type="spellStart"/>
      <w:r w:rsidRPr="00D725A0">
        <w:rPr>
          <w:lang w:val="en-US"/>
        </w:rPr>
        <w:t>Icatibant</w:t>
      </w:r>
      <w:proofErr w:type="spellEnd"/>
      <w:r w:rsidRPr="00D725A0">
        <w:rPr>
          <w:lang w:val="en-US"/>
        </w:rPr>
        <w:t xml:space="preserve"> Accord 30 mg solut</w:t>
      </w:r>
      <w:r>
        <w:rPr>
          <w:lang w:val="en-US"/>
        </w:rPr>
        <w:t xml:space="preserve">ion for injection in pre-filled </w:t>
      </w:r>
      <w:r w:rsidRPr="00D725A0">
        <w:rPr>
          <w:lang w:val="en-US"/>
        </w:rPr>
        <w:t>syringe</w:t>
      </w:r>
      <w:r>
        <w:rPr>
          <w:spacing w:val="-1"/>
        </w:rPr>
        <w:t xml:space="preserve"> </w:t>
      </w:r>
    </w:p>
    <w:p w14:paraId="50572338" w14:textId="77777777" w:rsidR="00BC215F" w:rsidRDefault="00BC215F" w:rsidP="00CB0A6C">
      <w:pPr>
        <w:pStyle w:val="BodyText"/>
        <w:kinsoku w:val="0"/>
        <w:overflowPunct w:val="0"/>
        <w:spacing w:before="72"/>
        <w:ind w:left="142" w:right="3681"/>
        <w:rPr>
          <w:spacing w:val="-1"/>
        </w:rPr>
      </w:pPr>
      <w:proofErr w:type="spellStart"/>
      <w:r>
        <w:rPr>
          <w:spacing w:val="-1"/>
        </w:rPr>
        <w:t>icatibant</w:t>
      </w:r>
      <w:proofErr w:type="spellEnd"/>
    </w:p>
    <w:p w14:paraId="39EEF722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F8B9A63" w14:textId="77777777" w:rsidR="00BC215F" w:rsidRDefault="00BC215F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49AE82EF" w14:textId="4EEB2107" w:rsidR="00BC215F" w:rsidRDefault="00AC0766">
      <w:pPr>
        <w:pStyle w:val="BodyText"/>
        <w:kinsoku w:val="0"/>
        <w:overflowPunct w:val="0"/>
        <w:spacing w:line="200" w:lineRule="atLeast"/>
        <w:ind w:left="1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B65F469" wp14:editId="66791A19">
                <wp:extent cx="5902960" cy="192405"/>
                <wp:effectExtent l="0" t="0" r="0" b="0"/>
                <wp:docPr id="15260885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3620B6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STATEMENT </w:t>
                            </w:r>
                            <w:r>
                              <w:rPr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ACTIVE SUBSTANCE(S)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65F469" id="Text Box 12" o:spid="_x0000_s1028" type="#_x0000_t202" style="width:46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" filled="f" strokeweight=".58pt">
                <v:textbox inset="0,0,0,0">
                  <w:txbxContent>
                    <w:p w14:paraId="763620B6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2.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STATEMENT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ACTIVE SUBSTANCE(S)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E1E2CA" w14:textId="77777777" w:rsidR="00BC215F" w:rsidRDefault="00BC215F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p w14:paraId="62C642A9" w14:textId="77777777" w:rsidR="004B15E3" w:rsidRDefault="00BC215F">
      <w:pPr>
        <w:pStyle w:val="BodyText"/>
        <w:kinsoku w:val="0"/>
        <w:overflowPunct w:val="0"/>
        <w:spacing w:before="72"/>
        <w:ind w:left="238" w:right="1564"/>
        <w:rPr>
          <w:spacing w:val="74"/>
        </w:rPr>
      </w:pPr>
      <w:r>
        <w:rPr>
          <w:spacing w:val="-1"/>
        </w:rPr>
        <w:t>Each</w:t>
      </w:r>
      <w:r>
        <w:t xml:space="preserve"> 3</w:t>
      </w:r>
      <w:r>
        <w:rPr>
          <w:spacing w:val="-3"/>
        </w:rPr>
        <w:t xml:space="preserve"> </w:t>
      </w:r>
      <w:r>
        <w:t>ml</w:t>
      </w:r>
      <w:r>
        <w:rPr>
          <w:spacing w:val="-2"/>
        </w:rPr>
        <w:t xml:space="preserve"> </w:t>
      </w:r>
      <w:r>
        <w:rPr>
          <w:spacing w:val="-1"/>
        </w:rPr>
        <w:t>pre-filled</w:t>
      </w:r>
      <w:r>
        <w:rPr>
          <w:spacing w:val="-3"/>
        </w:rPr>
        <w:t xml:space="preserve"> </w:t>
      </w:r>
      <w:r>
        <w:rPr>
          <w:spacing w:val="-1"/>
        </w:rPr>
        <w:t>syringe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acetate</w:t>
      </w:r>
      <w:r>
        <w:rPr>
          <w:spacing w:val="-2"/>
        </w:rPr>
        <w:t xml:space="preserve"> </w:t>
      </w:r>
      <w:r>
        <w:rPr>
          <w:spacing w:val="-1"/>
        </w:rPr>
        <w:t>equivalent</w:t>
      </w:r>
      <w:r>
        <w:rPr>
          <w:spacing w:val="-2"/>
        </w:rPr>
        <w:t xml:space="preserve"> </w:t>
      </w:r>
      <w:r>
        <w:t>to 30</w:t>
      </w:r>
      <w:r>
        <w:rPr>
          <w:spacing w:val="-3"/>
        </w:rPr>
        <w:t xml:space="preserve"> </w:t>
      </w:r>
      <w:r>
        <w:t>mg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1"/>
        </w:rPr>
        <w:t>.</w:t>
      </w:r>
      <w:r>
        <w:rPr>
          <w:spacing w:val="74"/>
        </w:rPr>
        <w:t xml:space="preserve"> </w:t>
      </w:r>
    </w:p>
    <w:p w14:paraId="6AF84115" w14:textId="77777777" w:rsidR="00BC215F" w:rsidRDefault="00BC215F">
      <w:pPr>
        <w:pStyle w:val="BodyText"/>
        <w:kinsoku w:val="0"/>
        <w:overflowPunct w:val="0"/>
        <w:spacing w:before="72"/>
        <w:ind w:left="238" w:right="1564"/>
      </w:pPr>
      <w:r>
        <w:rPr>
          <w:spacing w:val="-1"/>
        </w:rPr>
        <w:t>Each</w:t>
      </w:r>
      <w:r>
        <w:rPr>
          <w:spacing w:val="-3"/>
        </w:rPr>
        <w:t xml:space="preserve"> </w:t>
      </w:r>
      <w:r>
        <w:t>ml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solution</w:t>
      </w:r>
      <w:r>
        <w:t xml:space="preserve"> </w:t>
      </w:r>
      <w:r>
        <w:rPr>
          <w:spacing w:val="-1"/>
        </w:rPr>
        <w:t>contains</w:t>
      </w:r>
      <w:r>
        <w:t xml:space="preserve"> 10</w:t>
      </w:r>
      <w:r>
        <w:rPr>
          <w:spacing w:val="-3"/>
        </w:rPr>
        <w:t xml:space="preserve"> </w:t>
      </w:r>
      <w:r>
        <w:t xml:space="preserve">mg </w:t>
      </w:r>
      <w:r>
        <w:rPr>
          <w:spacing w:val="-2"/>
        </w:rPr>
        <w:t xml:space="preserve">of </w:t>
      </w:r>
      <w:proofErr w:type="spellStart"/>
      <w:r>
        <w:rPr>
          <w:spacing w:val="-1"/>
        </w:rPr>
        <w:t>icatibant</w:t>
      </w:r>
      <w:proofErr w:type="spellEnd"/>
      <w:r>
        <w:rPr>
          <w:spacing w:val="-1"/>
        </w:rPr>
        <w:t>.</w:t>
      </w:r>
    </w:p>
    <w:p w14:paraId="50E5ADDA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64B5B57" w14:textId="77777777" w:rsidR="00BC215F" w:rsidRDefault="00BC215F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63FBD598" w14:textId="4A8B50A4" w:rsidR="00BC215F" w:rsidRDefault="00AC0766">
      <w:pPr>
        <w:pStyle w:val="BodyText"/>
        <w:kinsoku w:val="0"/>
        <w:overflowPunct w:val="0"/>
        <w:spacing w:line="200" w:lineRule="atLeast"/>
        <w:ind w:left="1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8619905" wp14:editId="1C858D52">
                <wp:extent cx="5902960" cy="193675"/>
                <wp:effectExtent l="0" t="0" r="0" b="0"/>
                <wp:docPr id="99827597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B1A89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LIST </w:t>
                            </w:r>
                            <w:r>
                              <w:rPr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EXCIPIENTS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619905" id="Text Box 13" o:spid="_x0000_s1029" type="#_x0000_t202" style="width:464.8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" filled="f" strokeweight=".58pt">
                <v:textbox inset="0,0,0,0">
                  <w:txbxContent>
                    <w:p w14:paraId="1A8B1A89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3.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LIST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EXCIPIENTS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3E22E0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14:paraId="1DCCD27B" w14:textId="77777777" w:rsidR="00BC215F" w:rsidRPr="00FE45F1" w:rsidRDefault="004B15E3" w:rsidP="00B42322">
      <w:pPr>
        <w:pStyle w:val="BodyText"/>
        <w:kinsoku w:val="0"/>
        <w:overflowPunct w:val="0"/>
        <w:ind w:left="284"/>
        <w:rPr>
          <w:szCs w:val="20"/>
        </w:rPr>
      </w:pPr>
      <w:r w:rsidRPr="00FE45F1">
        <w:rPr>
          <w:szCs w:val="20"/>
        </w:rPr>
        <w:t>Contains: sodium chloride, glacial acetic acid, sodium hydroxide and water for injections.</w:t>
      </w:r>
    </w:p>
    <w:p w14:paraId="55B369C3" w14:textId="77777777" w:rsidR="00BC215F" w:rsidRDefault="00BC215F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5EED36B4" w14:textId="78AE82E2" w:rsidR="00BC215F" w:rsidRDefault="00AC0766">
      <w:pPr>
        <w:pStyle w:val="BodyText"/>
        <w:kinsoku w:val="0"/>
        <w:overflowPunct w:val="0"/>
        <w:spacing w:line="200" w:lineRule="atLeast"/>
        <w:ind w:left="1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BAAE87D" wp14:editId="19F8CBC8">
                <wp:extent cx="5902960" cy="193675"/>
                <wp:effectExtent l="0" t="0" r="0" b="0"/>
                <wp:docPr id="34589645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78C9D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PHARMACEUTICAL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FORM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CONTENTS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AE87D" id="Text Box 14" o:spid="_x0000_s1030" type="#_x0000_t202" style="width:464.8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" filled="f" strokeweight=".58pt">
                <v:textbox inset="0,0,0,0">
                  <w:txbxContent>
                    <w:p w14:paraId="58678C9D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4.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2"/>
                        </w:rPr>
                        <w:t>PHARMACEUTICAL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FORM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AND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CONTENTS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88190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14:paraId="576F59E9" w14:textId="77777777" w:rsidR="004B15E3" w:rsidRPr="00FE45F1" w:rsidRDefault="004B15E3" w:rsidP="00B42322">
      <w:pPr>
        <w:tabs>
          <w:tab w:val="left" w:pos="640"/>
        </w:tabs>
        <w:ind w:left="284"/>
        <w:rPr>
          <w:sz w:val="22"/>
          <w:szCs w:val="22"/>
          <w:lang w:val="en-US"/>
        </w:rPr>
      </w:pPr>
      <w:r w:rsidRPr="00FE45F1">
        <w:rPr>
          <w:sz w:val="22"/>
          <w:szCs w:val="22"/>
          <w:highlight w:val="lightGray"/>
        </w:rPr>
        <w:t>Solution for injection</w:t>
      </w:r>
      <w:r w:rsidRPr="00FE45F1">
        <w:rPr>
          <w:sz w:val="22"/>
          <w:szCs w:val="22"/>
        </w:rPr>
        <w:t xml:space="preserve"> </w:t>
      </w:r>
    </w:p>
    <w:p w14:paraId="65D92F5C" w14:textId="77777777" w:rsidR="004B15E3" w:rsidRPr="004B15E3" w:rsidRDefault="004B15E3" w:rsidP="00B42322">
      <w:pPr>
        <w:pStyle w:val="Default"/>
        <w:ind w:left="284"/>
        <w:rPr>
          <w:color w:val="auto"/>
          <w:sz w:val="22"/>
          <w:szCs w:val="22"/>
        </w:rPr>
      </w:pPr>
      <w:r w:rsidRPr="004B15E3">
        <w:rPr>
          <w:color w:val="auto"/>
          <w:sz w:val="22"/>
          <w:szCs w:val="22"/>
        </w:rPr>
        <w:t>1 pre-filled syringe</w:t>
      </w:r>
    </w:p>
    <w:p w14:paraId="57FAD5F4" w14:textId="77777777" w:rsidR="004B15E3" w:rsidRPr="004B15E3" w:rsidRDefault="004B15E3" w:rsidP="00B42322">
      <w:pPr>
        <w:pStyle w:val="Default"/>
        <w:ind w:left="284"/>
        <w:rPr>
          <w:color w:val="auto"/>
          <w:sz w:val="22"/>
          <w:szCs w:val="22"/>
        </w:rPr>
      </w:pPr>
      <w:r w:rsidRPr="004B15E3">
        <w:rPr>
          <w:color w:val="auto"/>
          <w:sz w:val="22"/>
          <w:szCs w:val="22"/>
          <w:highlight w:val="lightGray"/>
        </w:rPr>
        <w:t>3 pre-filled syringes</w:t>
      </w:r>
    </w:p>
    <w:p w14:paraId="4CEEE34E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393163C" w14:textId="77777777" w:rsidR="00BC215F" w:rsidRDefault="00BC215F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3CC8A8AE" w14:textId="2349856F" w:rsidR="00BC215F" w:rsidRDefault="00AC0766">
      <w:pPr>
        <w:pStyle w:val="BodyText"/>
        <w:kinsoku w:val="0"/>
        <w:overflowPunct w:val="0"/>
        <w:spacing w:line="200" w:lineRule="atLeast"/>
        <w:ind w:left="1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69575DB" wp14:editId="60652501">
                <wp:extent cx="5902960" cy="193675"/>
                <wp:effectExtent l="0" t="0" r="0" b="0"/>
                <wp:docPr id="8249120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58F70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5.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METHOD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ROUTE(S)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9575DB" id="Text Box 15" o:spid="_x0000_s1031" type="#_x0000_t202" style="width:464.8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" filled="f" strokeweight=".58pt">
                <v:textbox inset="0,0,0,0">
                  <w:txbxContent>
                    <w:p w14:paraId="2D458F70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5.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METHOD </w:t>
                      </w:r>
                      <w:r>
                        <w:rPr>
                          <w:b/>
                          <w:bCs/>
                          <w:spacing w:val="-2"/>
                        </w:rPr>
                        <w:t>AND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ROUTE(S)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ADMINISTRATION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FBED7B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14:paraId="73D27274" w14:textId="77777777" w:rsidR="004B15E3" w:rsidRPr="004B15E3" w:rsidRDefault="004B15E3">
      <w:pPr>
        <w:pStyle w:val="BodyText"/>
        <w:kinsoku w:val="0"/>
        <w:overflowPunct w:val="0"/>
        <w:spacing w:before="72"/>
        <w:ind w:left="238"/>
        <w:rPr>
          <w:spacing w:val="-1"/>
        </w:rPr>
      </w:pPr>
      <w:r w:rsidRPr="004B15E3">
        <w:rPr>
          <w:spacing w:val="-1"/>
        </w:rPr>
        <w:t xml:space="preserve">For single use only. </w:t>
      </w:r>
    </w:p>
    <w:p w14:paraId="6B7DC632" w14:textId="77777777" w:rsidR="004B15E3" w:rsidRPr="00865EF0" w:rsidRDefault="00BC215F">
      <w:pPr>
        <w:pStyle w:val="BodyText"/>
        <w:kinsoku w:val="0"/>
        <w:overflowPunct w:val="0"/>
        <w:spacing w:before="1"/>
        <w:ind w:left="238" w:right="5932"/>
        <w:rPr>
          <w:spacing w:val="23"/>
        </w:rPr>
      </w:pPr>
      <w:r w:rsidRPr="004B15E3">
        <w:rPr>
          <w:spacing w:val="-1"/>
        </w:rPr>
        <w:t>Read</w:t>
      </w:r>
      <w:r w:rsidRPr="004B15E3">
        <w:t xml:space="preserve"> </w:t>
      </w:r>
      <w:r w:rsidRPr="00845237">
        <w:rPr>
          <w:spacing w:val="-1"/>
        </w:rPr>
        <w:t>the</w:t>
      </w:r>
      <w:r w:rsidRPr="00845237">
        <w:t xml:space="preserve"> </w:t>
      </w:r>
      <w:r w:rsidRPr="00865EF0">
        <w:rPr>
          <w:spacing w:val="-1"/>
        </w:rPr>
        <w:t>package</w:t>
      </w:r>
      <w:r w:rsidRPr="00865EF0">
        <w:t xml:space="preserve"> </w:t>
      </w:r>
      <w:r w:rsidRPr="00865EF0">
        <w:rPr>
          <w:spacing w:val="-1"/>
        </w:rPr>
        <w:t>leaflet</w:t>
      </w:r>
      <w:r w:rsidRPr="00865EF0">
        <w:rPr>
          <w:spacing w:val="1"/>
        </w:rPr>
        <w:t xml:space="preserve"> </w:t>
      </w:r>
      <w:r w:rsidRPr="00865EF0">
        <w:rPr>
          <w:spacing w:val="-1"/>
        </w:rPr>
        <w:t>before</w:t>
      </w:r>
      <w:r w:rsidRPr="00865EF0">
        <w:rPr>
          <w:spacing w:val="-2"/>
        </w:rPr>
        <w:t xml:space="preserve"> </w:t>
      </w:r>
      <w:r w:rsidRPr="00865EF0">
        <w:rPr>
          <w:spacing w:val="-1"/>
        </w:rPr>
        <w:t>use</w:t>
      </w:r>
      <w:r w:rsidRPr="00865EF0">
        <w:rPr>
          <w:spacing w:val="23"/>
        </w:rPr>
        <w:t xml:space="preserve"> </w:t>
      </w:r>
    </w:p>
    <w:p w14:paraId="53296852" w14:textId="77777777" w:rsidR="004B15E3" w:rsidRPr="00865EF0" w:rsidRDefault="004B15E3">
      <w:pPr>
        <w:pStyle w:val="BodyText"/>
        <w:kinsoku w:val="0"/>
        <w:overflowPunct w:val="0"/>
        <w:spacing w:before="1"/>
        <w:ind w:left="238" w:right="5932"/>
        <w:rPr>
          <w:spacing w:val="23"/>
        </w:rPr>
      </w:pPr>
      <w:r w:rsidRPr="00865EF0">
        <w:rPr>
          <w:spacing w:val="23"/>
        </w:rPr>
        <w:t>Subcutaneous use.</w:t>
      </w:r>
    </w:p>
    <w:p w14:paraId="7693EAE0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3A69275" w14:textId="77777777" w:rsidR="00BC215F" w:rsidRDefault="00BC215F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484D4861" w14:textId="27F4981F" w:rsidR="00BC215F" w:rsidRDefault="00AC0766">
      <w:pPr>
        <w:pStyle w:val="BodyText"/>
        <w:kinsoku w:val="0"/>
        <w:overflowPunct w:val="0"/>
        <w:spacing w:line="200" w:lineRule="atLeast"/>
        <w:ind w:left="11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3B48A01" wp14:editId="0847076D">
                <wp:extent cx="5916295" cy="361315"/>
                <wp:effectExtent l="6350" t="8255" r="1905" b="1905"/>
                <wp:docPr id="4998853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361315"/>
                          <a:chOff x="0" y="0"/>
                          <a:chExt cx="9317" cy="569"/>
                        </a:xfrm>
                      </wpg:grpSpPr>
                      <wps:wsp>
                        <wps:cNvPr id="2054084505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305" cy="20"/>
                          </a:xfrm>
                          <a:custGeom>
                            <a:avLst/>
                            <a:gdLst>
                              <a:gd name="T0" fmla="*/ 0 w 9305"/>
                              <a:gd name="T1" fmla="*/ 0 h 20"/>
                              <a:gd name="T2" fmla="*/ 9304 w 93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5" h="20">
                                <a:moveTo>
                                  <a:pt x="0" y="0"/>
                                </a:moveTo>
                                <a:lnTo>
                                  <a:pt x="93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489614" name="Freeform 1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5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8"/>
                              <a:gd name="T2" fmla="*/ 0 w 20"/>
                              <a:gd name="T3" fmla="*/ 547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8">
                                <a:moveTo>
                                  <a:pt x="0" y="0"/>
                                </a:moveTo>
                                <a:lnTo>
                                  <a:pt x="0" y="54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817015" name="Freeform 19"/>
                        <wps:cNvSpPr>
                          <a:spLocks/>
                        </wps:cNvSpPr>
                        <wps:spPr bwMode="auto">
                          <a:xfrm>
                            <a:off x="9305" y="10"/>
                            <a:ext cx="20" cy="5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8"/>
                              <a:gd name="T2" fmla="*/ 0 w 20"/>
                              <a:gd name="T3" fmla="*/ 547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8">
                                <a:moveTo>
                                  <a:pt x="0" y="0"/>
                                </a:moveTo>
                                <a:lnTo>
                                  <a:pt x="0" y="54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166441" name="Freeform 20"/>
                        <wps:cNvSpPr>
                          <a:spLocks/>
                        </wps:cNvSpPr>
                        <wps:spPr bwMode="auto">
                          <a:xfrm>
                            <a:off x="5" y="562"/>
                            <a:ext cx="9305" cy="20"/>
                          </a:xfrm>
                          <a:custGeom>
                            <a:avLst/>
                            <a:gdLst>
                              <a:gd name="T0" fmla="*/ 0 w 9305"/>
                              <a:gd name="T1" fmla="*/ 0 h 20"/>
                              <a:gd name="T2" fmla="*/ 9304 w 93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5" h="20">
                                <a:moveTo>
                                  <a:pt x="0" y="0"/>
                                </a:moveTo>
                                <a:lnTo>
                                  <a:pt x="93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8541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3" y="59"/>
                            <a:ext cx="1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A7B5D" w14:textId="77777777" w:rsidR="00F512B6" w:rsidRDefault="00F512B6">
                              <w:pPr>
                                <w:pStyle w:val="BodyText"/>
                                <w:kinsoku w:val="0"/>
                                <w:overflowPunct w:val="0"/>
                                <w:spacing w:line="221" w:lineRule="exact"/>
                                <w:ind w:left="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992227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90" y="59"/>
                            <a:ext cx="8355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807AA" w14:textId="77777777" w:rsidR="00F512B6" w:rsidRDefault="00F512B6">
                              <w:pPr>
                                <w:pStyle w:val="BodyText"/>
                                <w:kinsoku w:val="0"/>
                                <w:overflowPunct w:val="0"/>
                                <w:spacing w:line="225" w:lineRule="exact"/>
                                <w:ind w:left="0" w:hanging="1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SPECIAL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WARNING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THAT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MEDICINAL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PRODUCT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MUST BE STORED OUT</w:t>
                              </w:r>
                            </w:p>
                            <w:p w14:paraId="78EAB9BB" w14:textId="77777777" w:rsidR="00F512B6" w:rsidRDefault="00F512B6">
                              <w:pPr>
                                <w:pStyle w:val="BodyText"/>
                                <w:kinsoku w:val="0"/>
                                <w:overflowPunct w:val="0"/>
                                <w:spacing w:before="1" w:line="249" w:lineRule="exact"/>
                                <w:ind w:left="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SIGHT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REACH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CHILDREN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48A01" id="Group 16" o:spid="_x0000_s1032" style="width:465.85pt;height:28.45pt;mso-position-horizontal-relative:char;mso-position-vertical-relative:line" coordsize="9317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">
                <v:shape id="Freeform 17" o:spid="_x0000_s1033" style="position:absolute;left:5;top:5;width:9305;height:20;visibility:visible;mso-wrap-style:square;v-text-anchor:top" coordsize="9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" path="m,l9304,e" filled="f" strokeweight=".58pt">
                  <v:path arrowok="t" o:connecttype="custom" o:connectlocs="0,0;9304,0" o:connectangles="0,0"/>
                </v:shape>
                <v:shape id="Freeform 18" o:spid="_x0000_s1034" style="position:absolute;left:10;top:10;width:20;height:548;visibility:visible;mso-wrap-style:square;v-text-anchor:top" coordsize="2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" path="m,l,547e" filled="f" strokeweight=".20458mm">
                  <v:path arrowok="t" o:connecttype="custom" o:connectlocs="0,0;0,547" o:connectangles="0,0"/>
                </v:shape>
                <v:shape id="Freeform 19" o:spid="_x0000_s1035" style="position:absolute;left:9305;top:10;width:20;height:548;visibility:visible;mso-wrap-style:square;v-text-anchor:top" coordsize="2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" path="m,l,547e" filled="f" strokeweight=".20458mm">
                  <v:path arrowok="t" o:connecttype="custom" o:connectlocs="0,0;0,547" o:connectangles="0,0"/>
                </v:shape>
                <v:shape id="Freeform 20" o:spid="_x0000_s1036" style="position:absolute;left:5;top:562;width:9305;height:20;visibility:visible;mso-wrap-style:square;v-text-anchor:top" coordsize="9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" path="m,l9304,e" filled="f" strokeweight=".58pt">
                  <v:path arrowok="t" o:connecttype="custom" o:connectlocs="0,0;9304,0" o:connectangles="0,0"/>
                </v:shape>
                <v:shape id="Text Box 21" o:spid="_x0000_s1037" type="#_x0000_t202" style="position:absolute;left:123;top:59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" filled="f" stroked="f">
                  <v:textbox inset="0,0,0,0">
                    <w:txbxContent>
                      <w:p w14:paraId="6E2A7B5D" w14:textId="77777777" w:rsidR="00F512B6" w:rsidRDefault="00F512B6">
                        <w:pPr>
                          <w:pStyle w:val="BodyText"/>
                          <w:kinsoku w:val="0"/>
                          <w:overflowPunct w:val="0"/>
                          <w:spacing w:line="221" w:lineRule="exact"/>
                          <w:ind w:left="0"/>
                        </w:pPr>
                        <w:r>
                          <w:rPr>
                            <w:b/>
                            <w:bCs/>
                          </w:rPr>
                          <w:t>6.</w:t>
                        </w:r>
                      </w:p>
                    </w:txbxContent>
                  </v:textbox>
                </v:shape>
                <v:shape id="Text Box 22" o:spid="_x0000_s1038" type="#_x0000_t202" style="position:absolute;left:690;top:59;width:835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" filled="f" stroked="f">
                  <v:textbox inset="0,0,0,0">
                    <w:txbxContent>
                      <w:p w14:paraId="141807AA" w14:textId="77777777" w:rsidR="00F512B6" w:rsidRDefault="00F512B6">
                        <w:pPr>
                          <w:pStyle w:val="BodyText"/>
                          <w:kinsoku w:val="0"/>
                          <w:overflowPunct w:val="0"/>
                          <w:spacing w:line="225" w:lineRule="exact"/>
                          <w:ind w:left="0" w:hanging="1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 xml:space="preserve">SPECIAL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WARNING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THAT </w:t>
                        </w:r>
                        <w:r>
                          <w:rPr>
                            <w:b/>
                            <w:bCs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MEDICINAL</w:t>
                        </w:r>
                        <w:r>
                          <w:rPr>
                            <w:b/>
                            <w:bCs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PRODUCT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MUST BE STORED OUT</w:t>
                        </w:r>
                      </w:p>
                      <w:p w14:paraId="78EAB9BB" w14:textId="77777777" w:rsidR="00F512B6" w:rsidRDefault="00F512B6">
                        <w:pPr>
                          <w:pStyle w:val="BodyText"/>
                          <w:kinsoku w:val="0"/>
                          <w:overflowPunct w:val="0"/>
                          <w:spacing w:before="1" w:line="249" w:lineRule="exact"/>
                          <w:ind w:left="0"/>
                        </w:pPr>
                        <w:r>
                          <w:rPr>
                            <w:b/>
                            <w:bCs/>
                          </w:rPr>
                          <w:t>OF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SIGHT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AND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REACH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OF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CHILDREN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DE7BB7" w14:textId="77777777" w:rsidR="00BC215F" w:rsidRDefault="00BC215F">
      <w:pPr>
        <w:pStyle w:val="BodyText"/>
        <w:kinsoku w:val="0"/>
        <w:overflowPunct w:val="0"/>
        <w:spacing w:before="5"/>
        <w:ind w:left="0"/>
        <w:rPr>
          <w:sz w:val="15"/>
          <w:szCs w:val="15"/>
        </w:rPr>
      </w:pPr>
    </w:p>
    <w:p w14:paraId="0D3D0A74" w14:textId="77777777" w:rsidR="00BC215F" w:rsidRDefault="00BC215F">
      <w:pPr>
        <w:pStyle w:val="BodyText"/>
        <w:kinsoku w:val="0"/>
        <w:overflowPunct w:val="0"/>
        <w:spacing w:before="72"/>
        <w:ind w:left="238"/>
        <w:rPr>
          <w:spacing w:val="-1"/>
        </w:rPr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sight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reach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children.</w:t>
      </w:r>
    </w:p>
    <w:p w14:paraId="79C6B7FD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78D596C" w14:textId="77777777" w:rsidR="00BC215F" w:rsidRDefault="00BC215F">
      <w:pPr>
        <w:pStyle w:val="BodyText"/>
        <w:kinsoku w:val="0"/>
        <w:overflowPunct w:val="0"/>
        <w:spacing w:before="8"/>
        <w:ind w:left="0"/>
        <w:rPr>
          <w:sz w:val="24"/>
          <w:szCs w:val="24"/>
        </w:rPr>
      </w:pPr>
    </w:p>
    <w:p w14:paraId="64AC6F74" w14:textId="610BF0CF" w:rsidR="00BC215F" w:rsidRDefault="00AC0766">
      <w:pPr>
        <w:pStyle w:val="BodyText"/>
        <w:kinsoku w:val="0"/>
        <w:overflowPunct w:val="0"/>
        <w:spacing w:line="200" w:lineRule="atLeast"/>
        <w:ind w:left="1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02053BD" wp14:editId="0837D5A6">
                <wp:extent cx="5902960" cy="192405"/>
                <wp:effectExtent l="0" t="0" r="0" b="0"/>
                <wp:docPr id="13486034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7C5F2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OTHER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SPECIAL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WARNING(S),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NECESSARY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2053BD" id="Text Box 23" o:spid="_x0000_s1039" type="#_x0000_t202" style="width:46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" filled="f" strokeweight=".58pt">
                <v:textbox inset="0,0,0,0">
                  <w:txbxContent>
                    <w:p w14:paraId="4E67C5F2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7.</w:t>
                      </w:r>
                      <w:r>
                        <w:rPr>
                          <w:b/>
                          <w:bCs/>
                        </w:rPr>
                        <w:tab/>
                        <w:t>OTHER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SPECIAL </w:t>
                      </w:r>
                      <w:r>
                        <w:rPr>
                          <w:b/>
                          <w:bCs/>
                          <w:spacing w:val="-2"/>
                        </w:rPr>
                        <w:t>WARNING(S),</w:t>
                      </w:r>
                      <w:r>
                        <w:rPr>
                          <w:b/>
                          <w:bCs/>
                        </w:rPr>
                        <w:t xml:space="preserve"> IF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NECESSARY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3CB292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19B676E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sz w:val="24"/>
          <w:szCs w:val="24"/>
        </w:rPr>
      </w:pPr>
    </w:p>
    <w:p w14:paraId="61DB9903" w14:textId="59584140" w:rsidR="00BC215F" w:rsidRDefault="00AC0766">
      <w:pPr>
        <w:pStyle w:val="BodyText"/>
        <w:kinsoku w:val="0"/>
        <w:overflowPunct w:val="0"/>
        <w:spacing w:line="200" w:lineRule="atLeast"/>
        <w:ind w:left="1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25D56B5" wp14:editId="25CD8AF3">
                <wp:extent cx="5902960" cy="192405"/>
                <wp:effectExtent l="0" t="0" r="0" b="0"/>
                <wp:docPr id="203217229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282D7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8.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EXPIRY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5D56B5" id="Text Box 24" o:spid="_x0000_s1040" type="#_x0000_t202" style="width:46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" filled="f" strokeweight=".58pt">
                <v:textbox inset="0,0,0,0">
                  <w:txbxContent>
                    <w:p w14:paraId="6EB282D7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8.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EXPIRY </w:t>
                      </w:r>
                      <w:r>
                        <w:rPr>
                          <w:b/>
                          <w:bCs/>
                          <w:spacing w:val="-2"/>
                        </w:rPr>
                        <w:t>DATE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89EED1" w14:textId="77777777" w:rsidR="00BC215F" w:rsidRDefault="00BC215F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p w14:paraId="069BA2E4" w14:textId="77777777" w:rsidR="00BC215F" w:rsidRDefault="00BC215F">
      <w:pPr>
        <w:pStyle w:val="BodyText"/>
        <w:kinsoku w:val="0"/>
        <w:overflowPunct w:val="0"/>
        <w:spacing w:before="72"/>
        <w:ind w:left="238"/>
      </w:pPr>
      <w:r>
        <w:rPr>
          <w:spacing w:val="-2"/>
        </w:rPr>
        <w:t>EXP</w:t>
      </w:r>
    </w:p>
    <w:p w14:paraId="1BC4CBF0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7D0781F" w14:textId="77777777" w:rsidR="00BC215F" w:rsidRDefault="00BC215F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439D3778" w14:textId="4D84BA49" w:rsidR="00BC215F" w:rsidRDefault="00AC0766">
      <w:pPr>
        <w:pStyle w:val="BodyText"/>
        <w:kinsoku w:val="0"/>
        <w:overflowPunct w:val="0"/>
        <w:spacing w:line="200" w:lineRule="atLeast"/>
        <w:ind w:left="1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7DDF784" wp14:editId="23AD6191">
                <wp:extent cx="5902960" cy="192405"/>
                <wp:effectExtent l="0" t="0" r="0" b="0"/>
                <wp:docPr id="5985877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7F57E0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9.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SPECIAL STORAGE CONDITIONS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DDF784" id="Text Box 25" o:spid="_x0000_s1041" type="#_x0000_t202" style="width:46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" filled="f" strokeweight=".58pt">
                <v:textbox inset="0,0,0,0">
                  <w:txbxContent>
                    <w:p w14:paraId="627F57E0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9.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>SPECIAL STORAGE CONDITIONS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65DA41" w14:textId="77777777" w:rsidR="00BC215F" w:rsidRDefault="00BC215F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p w14:paraId="3B72930E" w14:textId="77777777" w:rsidR="00BC215F" w:rsidRDefault="00BC215F">
      <w:pPr>
        <w:pStyle w:val="BodyText"/>
        <w:kinsoku w:val="0"/>
        <w:overflowPunct w:val="0"/>
        <w:spacing w:before="72"/>
        <w:ind w:left="238"/>
        <w:rPr>
          <w:spacing w:val="-1"/>
        </w:rPr>
      </w:pPr>
      <w:r>
        <w:rPr>
          <w:spacing w:val="-2"/>
        </w:rPr>
        <w:t>Do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freeze.</w:t>
      </w:r>
    </w:p>
    <w:p w14:paraId="358056B5" w14:textId="77777777" w:rsidR="004B15E3" w:rsidRDefault="004B15E3">
      <w:pPr>
        <w:pStyle w:val="BodyText"/>
        <w:kinsoku w:val="0"/>
        <w:overflowPunct w:val="0"/>
        <w:spacing w:before="72"/>
        <w:ind w:left="238"/>
        <w:rPr>
          <w:spacing w:val="-1"/>
        </w:rPr>
      </w:pPr>
    </w:p>
    <w:p w14:paraId="178B1BCC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p w14:paraId="4EB623DF" w14:textId="567BFDB5" w:rsidR="00BC215F" w:rsidRDefault="00AC0766">
      <w:pPr>
        <w:pStyle w:val="BodyText"/>
        <w:kinsoku w:val="0"/>
        <w:overflowPunct w:val="0"/>
        <w:spacing w:line="200" w:lineRule="atLeast"/>
        <w:ind w:left="105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60E47F12" wp14:editId="4F60FAA2">
                <wp:extent cx="5902960" cy="515620"/>
                <wp:effectExtent l="0" t="0" r="0" b="0"/>
                <wp:docPr id="4942996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51562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57085" w14:textId="77777777" w:rsidR="00F512B6" w:rsidRDefault="00F512B6">
                            <w:pPr>
                              <w:pStyle w:val="BodyText"/>
                              <w:tabs>
                                <w:tab w:val="left" w:pos="673"/>
                              </w:tabs>
                              <w:kinsoku w:val="0"/>
                              <w:overflowPunct w:val="0"/>
                              <w:spacing w:before="19" w:line="241" w:lineRule="auto"/>
                              <w:ind w:left="673" w:right="377" w:hanging="567"/>
                            </w:pPr>
                            <w:r>
                              <w:rPr>
                                <w:b/>
                                <w:bCs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SPECIAL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PRECAUTIONS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DISPOSAL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UNUSED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MEDICINAL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PRODUCTS</w:t>
                            </w:r>
                            <w:r>
                              <w:rPr>
                                <w:b/>
                                <w:bCs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WASTE MATERIALS DERIVED FROM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SUCH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MEDICINAL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PRODUCTS,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IF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APPROPRIATE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E47F12" id="Text Box 26" o:spid="_x0000_s1042" type="#_x0000_t202" style="width:464.8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" filled="f" strokeweight=".20458mm">
                <v:textbox inset="0,0,0,0">
                  <w:txbxContent>
                    <w:p w14:paraId="24F57085" w14:textId="77777777" w:rsidR="00F512B6" w:rsidRDefault="00F512B6">
                      <w:pPr>
                        <w:pStyle w:val="BodyText"/>
                        <w:tabs>
                          <w:tab w:val="left" w:pos="673"/>
                        </w:tabs>
                        <w:kinsoku w:val="0"/>
                        <w:overflowPunct w:val="0"/>
                        <w:spacing w:before="19" w:line="241" w:lineRule="auto"/>
                        <w:ind w:left="673" w:right="377" w:hanging="567"/>
                      </w:pPr>
                      <w:r>
                        <w:rPr>
                          <w:b/>
                          <w:bCs/>
                        </w:rPr>
                        <w:t>10.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SPECIAL </w:t>
                      </w:r>
                      <w:r>
                        <w:rPr>
                          <w:b/>
                          <w:bCs/>
                          <w:spacing w:val="-2"/>
                        </w:rPr>
                        <w:t>PRECAUTIONS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FOR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DISPOSAL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UNUSED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MEDICINAL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PRODUCTS</w:t>
                      </w:r>
                      <w:r>
                        <w:rPr>
                          <w:b/>
                          <w:bCs/>
                          <w:spacing w:val="4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OR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WASTE MATERIALS DERIVED FROM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SUCH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MEDICINAL </w:t>
                      </w:r>
                      <w:r>
                        <w:rPr>
                          <w:b/>
                          <w:bCs/>
                          <w:spacing w:val="-2"/>
                        </w:rPr>
                        <w:t>PRODUCTS,</w:t>
                      </w:r>
                      <w:r>
                        <w:rPr>
                          <w:b/>
                          <w:bCs/>
                        </w:rPr>
                        <w:t xml:space="preserve"> IF</w:t>
                      </w:r>
                      <w:r>
                        <w:rPr>
                          <w:b/>
                          <w:bCs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8AF5C8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A03D658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sz w:val="24"/>
          <w:szCs w:val="24"/>
        </w:rPr>
      </w:pPr>
    </w:p>
    <w:p w14:paraId="4042BBE5" w14:textId="2D48AE65" w:rsidR="00BC215F" w:rsidRDefault="00AC0766">
      <w:pPr>
        <w:pStyle w:val="BodyText"/>
        <w:kinsoku w:val="0"/>
        <w:overflowPunct w:val="0"/>
        <w:spacing w:line="200" w:lineRule="atLeast"/>
        <w:ind w:left="10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5EA5FF1" wp14:editId="058DD59D">
                <wp:extent cx="5902960" cy="192405"/>
                <wp:effectExtent l="0" t="0" r="0" b="0"/>
                <wp:docPr id="91199340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DA971" w14:textId="77777777" w:rsidR="00F512B6" w:rsidRDefault="00F512B6">
                            <w:pPr>
                              <w:pStyle w:val="BodyText"/>
                              <w:tabs>
                                <w:tab w:val="left" w:pos="673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NAME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ADDRESS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MARKETING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AUTHORISATION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HOLDER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EA5FF1" id="Text Box 27" o:spid="_x0000_s1043" type="#_x0000_t202" style="width:46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" filled="f" strokeweight=".58pt">
                <v:textbox inset="0,0,0,0">
                  <w:txbxContent>
                    <w:p w14:paraId="192DA971" w14:textId="77777777" w:rsidR="00F512B6" w:rsidRDefault="00F512B6">
                      <w:pPr>
                        <w:pStyle w:val="BodyText"/>
                        <w:tabs>
                          <w:tab w:val="left" w:pos="673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11.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NAME </w:t>
                      </w:r>
                      <w:r>
                        <w:rPr>
                          <w:b/>
                          <w:bCs/>
                          <w:spacing w:val="-2"/>
                        </w:rPr>
                        <w:t>AND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ADDRESS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MARKETING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AUTHORISATION </w:t>
                      </w:r>
                      <w:r>
                        <w:rPr>
                          <w:b/>
                          <w:bCs/>
                          <w:spacing w:val="-2"/>
                        </w:rPr>
                        <w:t>HOLDER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2F166F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14:paraId="387C7CC9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ACC0A68" w14:textId="77777777" w:rsidR="004B15E3" w:rsidRPr="00CB0A6C" w:rsidRDefault="004B15E3" w:rsidP="004B15E3">
      <w:pPr>
        <w:pStyle w:val="BodyText"/>
        <w:kinsoku w:val="0"/>
        <w:overflowPunct w:val="0"/>
        <w:rPr>
          <w:szCs w:val="20"/>
        </w:rPr>
      </w:pPr>
      <w:r w:rsidRPr="00CB0A6C">
        <w:rPr>
          <w:szCs w:val="20"/>
        </w:rPr>
        <w:t xml:space="preserve">Accord Healthcare S.L.U. </w:t>
      </w:r>
    </w:p>
    <w:p w14:paraId="20B7F407" w14:textId="77777777" w:rsidR="004B15E3" w:rsidRPr="00CB0A6C" w:rsidRDefault="004B15E3" w:rsidP="004B15E3">
      <w:pPr>
        <w:pStyle w:val="BodyText"/>
        <w:kinsoku w:val="0"/>
        <w:overflowPunct w:val="0"/>
        <w:rPr>
          <w:szCs w:val="20"/>
        </w:rPr>
      </w:pPr>
      <w:r w:rsidRPr="00CB0A6C">
        <w:rPr>
          <w:szCs w:val="20"/>
        </w:rPr>
        <w:t xml:space="preserve">World Trade </w:t>
      </w:r>
      <w:proofErr w:type="spellStart"/>
      <w:r w:rsidRPr="00CB0A6C">
        <w:rPr>
          <w:szCs w:val="20"/>
        </w:rPr>
        <w:t>Center</w:t>
      </w:r>
      <w:proofErr w:type="spellEnd"/>
      <w:r w:rsidRPr="00CB0A6C">
        <w:rPr>
          <w:szCs w:val="20"/>
        </w:rPr>
        <w:t xml:space="preserve">, </w:t>
      </w:r>
    </w:p>
    <w:p w14:paraId="4C196584" w14:textId="77777777" w:rsidR="004B15E3" w:rsidRPr="00CB0A6C" w:rsidRDefault="004B15E3" w:rsidP="004B15E3">
      <w:pPr>
        <w:pStyle w:val="BodyText"/>
        <w:kinsoku w:val="0"/>
        <w:overflowPunct w:val="0"/>
        <w:rPr>
          <w:szCs w:val="20"/>
        </w:rPr>
      </w:pPr>
      <w:r w:rsidRPr="00CB0A6C">
        <w:rPr>
          <w:szCs w:val="20"/>
        </w:rPr>
        <w:t xml:space="preserve">Moll de Barcelona, s/n, </w:t>
      </w:r>
    </w:p>
    <w:p w14:paraId="055862E8" w14:textId="77777777" w:rsidR="004B15E3" w:rsidRPr="00CB0A6C" w:rsidRDefault="004B15E3" w:rsidP="004B15E3">
      <w:pPr>
        <w:pStyle w:val="BodyText"/>
        <w:kinsoku w:val="0"/>
        <w:overflowPunct w:val="0"/>
        <w:rPr>
          <w:szCs w:val="20"/>
        </w:rPr>
      </w:pPr>
      <w:proofErr w:type="spellStart"/>
      <w:r w:rsidRPr="00CB0A6C">
        <w:rPr>
          <w:szCs w:val="20"/>
        </w:rPr>
        <w:t>Edifici</w:t>
      </w:r>
      <w:proofErr w:type="spellEnd"/>
      <w:r w:rsidRPr="00CB0A6C">
        <w:rPr>
          <w:szCs w:val="20"/>
        </w:rPr>
        <w:t xml:space="preserve"> Est 6ª planta, </w:t>
      </w:r>
    </w:p>
    <w:p w14:paraId="2AD70B9D" w14:textId="77777777" w:rsidR="004B15E3" w:rsidRPr="00CB0A6C" w:rsidRDefault="004B15E3" w:rsidP="004B15E3">
      <w:pPr>
        <w:pStyle w:val="BodyText"/>
        <w:kinsoku w:val="0"/>
        <w:overflowPunct w:val="0"/>
        <w:rPr>
          <w:szCs w:val="20"/>
        </w:rPr>
      </w:pPr>
      <w:r w:rsidRPr="00CB0A6C">
        <w:rPr>
          <w:szCs w:val="20"/>
        </w:rPr>
        <w:t>08039 Barcelona, Spain</w:t>
      </w:r>
    </w:p>
    <w:p w14:paraId="16E55BC2" w14:textId="77777777" w:rsidR="004B15E3" w:rsidRDefault="004B15E3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7FDCD28" w14:textId="77777777" w:rsidR="00BC215F" w:rsidRDefault="00BC215F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5EB473C3" w14:textId="48CAE065" w:rsidR="00BC215F" w:rsidRDefault="00AC0766">
      <w:pPr>
        <w:pStyle w:val="BodyText"/>
        <w:kinsoku w:val="0"/>
        <w:overflowPunct w:val="0"/>
        <w:spacing w:line="200" w:lineRule="atLeast"/>
        <w:ind w:left="10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0F04666" wp14:editId="495B25ED">
                <wp:extent cx="5902960" cy="193675"/>
                <wp:effectExtent l="0" t="0" r="0" b="0"/>
                <wp:docPr id="211656146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FF3023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12.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MARKETING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AUTHORISATION NUMBER(S)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F04666" id="Text Box 28" o:spid="_x0000_s1044" type="#_x0000_t202" style="width:464.8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" filled="f" strokeweight=".58pt">
                <v:textbox inset="0,0,0,0">
                  <w:txbxContent>
                    <w:p w14:paraId="6FFF3023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12.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>MARKETING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AUTHORISATION NUMBER(S)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C9DFF9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14:paraId="1AA22F06" w14:textId="77777777" w:rsidR="004B15E3" w:rsidRPr="004B15E3" w:rsidRDefault="004B15E3" w:rsidP="00FE45F1">
      <w:pPr>
        <w:pStyle w:val="BodyText"/>
        <w:kinsoku w:val="0"/>
        <w:overflowPunct w:val="0"/>
        <w:ind w:left="142"/>
        <w:rPr>
          <w:sz w:val="20"/>
          <w:szCs w:val="20"/>
        </w:rPr>
      </w:pPr>
      <w:r w:rsidRPr="004B15E3">
        <w:rPr>
          <w:sz w:val="20"/>
          <w:szCs w:val="20"/>
        </w:rPr>
        <w:t>EU/1/21/1567/001</w:t>
      </w:r>
    </w:p>
    <w:p w14:paraId="5AF2AB4E" w14:textId="77777777" w:rsidR="00BC215F" w:rsidRDefault="004B15E3" w:rsidP="00CB0A6C">
      <w:pPr>
        <w:pStyle w:val="BodyText"/>
        <w:kinsoku w:val="0"/>
        <w:overflowPunct w:val="0"/>
        <w:ind w:left="142"/>
        <w:rPr>
          <w:sz w:val="20"/>
          <w:szCs w:val="20"/>
        </w:rPr>
      </w:pPr>
      <w:r w:rsidRPr="004B15E3">
        <w:rPr>
          <w:sz w:val="20"/>
          <w:szCs w:val="20"/>
        </w:rPr>
        <w:t>EU/1/21/1567/002</w:t>
      </w:r>
    </w:p>
    <w:p w14:paraId="2AA2BD08" w14:textId="77777777" w:rsidR="00BC215F" w:rsidRDefault="00BC215F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403AB2C0" w14:textId="77777777" w:rsidR="00CB0A6C" w:rsidRDefault="00CB0A6C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26E8373C" w14:textId="6DEA4162" w:rsidR="00BC215F" w:rsidRDefault="00AC0766">
      <w:pPr>
        <w:pStyle w:val="BodyText"/>
        <w:kinsoku w:val="0"/>
        <w:overflowPunct w:val="0"/>
        <w:spacing w:line="200" w:lineRule="atLeast"/>
        <w:ind w:left="10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46AC7B4" wp14:editId="1CA7D6DB">
                <wp:extent cx="5902960" cy="193675"/>
                <wp:effectExtent l="0" t="0" r="0" b="0"/>
                <wp:docPr id="4484128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7DB75C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13.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BATCH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6AC7B4" id="Text Box 29" o:spid="_x0000_s1045" type="#_x0000_t202" style="width:464.8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" filled="f" strokeweight=".58pt">
                <v:textbox inset="0,0,0,0">
                  <w:txbxContent>
                    <w:p w14:paraId="4C7DB75C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13.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2"/>
                        </w:rPr>
                        <w:t>BATCH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NUMBER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9BB737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14:paraId="31D07839" w14:textId="77777777" w:rsidR="00BC215F" w:rsidRDefault="00BC215F">
      <w:pPr>
        <w:pStyle w:val="BodyText"/>
        <w:kinsoku w:val="0"/>
        <w:overflowPunct w:val="0"/>
        <w:spacing w:before="72"/>
        <w:ind w:left="218"/>
        <w:rPr>
          <w:spacing w:val="-1"/>
        </w:rPr>
      </w:pPr>
      <w:r>
        <w:rPr>
          <w:spacing w:val="-1"/>
        </w:rPr>
        <w:t>Lot</w:t>
      </w:r>
    </w:p>
    <w:p w14:paraId="25A0E1E0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8060693" w14:textId="77777777" w:rsidR="00BC215F" w:rsidRDefault="00BC215F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0A36F1B9" w14:textId="7FAE8237" w:rsidR="00BC215F" w:rsidRDefault="00AC0766">
      <w:pPr>
        <w:pStyle w:val="BodyText"/>
        <w:kinsoku w:val="0"/>
        <w:overflowPunct w:val="0"/>
        <w:spacing w:line="200" w:lineRule="atLeast"/>
        <w:ind w:left="10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48732CD" wp14:editId="7A112B13">
                <wp:extent cx="5902960" cy="193675"/>
                <wp:effectExtent l="0" t="0" r="0" b="0"/>
                <wp:docPr id="2856447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0743F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14.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GENERAL CLASSIFICATION </w:t>
                            </w:r>
                            <w:r>
                              <w:rPr>
                                <w:b/>
                                <w:bCs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SUPPLY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8732CD" id="Text Box 30" o:spid="_x0000_s1046" type="#_x0000_t202" style="width:464.8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" filled="f" strokeweight=".58pt">
                <v:textbox inset="0,0,0,0">
                  <w:txbxContent>
                    <w:p w14:paraId="4E30743F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14.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GENERAL CLASSIFICATION </w:t>
                      </w:r>
                      <w:r>
                        <w:rPr>
                          <w:b/>
                          <w:bCs/>
                        </w:rPr>
                        <w:t>FOR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SUPPLY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E40226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14:paraId="5E3351A1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1CF87FE" w14:textId="77777777" w:rsidR="00BC215F" w:rsidRDefault="00BC215F">
      <w:pPr>
        <w:pStyle w:val="BodyText"/>
        <w:kinsoku w:val="0"/>
        <w:overflowPunct w:val="0"/>
        <w:spacing w:before="8"/>
        <w:ind w:left="0"/>
        <w:rPr>
          <w:sz w:val="24"/>
          <w:szCs w:val="24"/>
        </w:rPr>
      </w:pPr>
    </w:p>
    <w:p w14:paraId="41A11ACD" w14:textId="56F0B680" w:rsidR="00BC215F" w:rsidRDefault="00AC0766">
      <w:pPr>
        <w:pStyle w:val="BodyText"/>
        <w:kinsoku w:val="0"/>
        <w:overflowPunct w:val="0"/>
        <w:spacing w:line="200" w:lineRule="atLeast"/>
        <w:ind w:left="10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B9272CA" wp14:editId="242C6A24">
                <wp:extent cx="5902960" cy="192405"/>
                <wp:effectExtent l="0" t="0" r="0" b="0"/>
                <wp:docPr id="11101111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2FE51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15.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INSTRUCTIONS </w:t>
                            </w:r>
                            <w:r>
                              <w:rPr>
                                <w:b/>
                                <w:bCs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9272CA" id="Text Box 31" o:spid="_x0000_s1047" type="#_x0000_t202" style="width:46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" filled="f" strokeweight=".58pt">
                <v:textbox inset="0,0,0,0">
                  <w:txbxContent>
                    <w:p w14:paraId="77B2FE51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15.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INSTRUCTIONS </w:t>
                      </w:r>
                      <w:r>
                        <w:rPr>
                          <w:b/>
                          <w:bCs/>
                        </w:rPr>
                        <w:t>ON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USE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8E0A4E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02E3863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sz w:val="24"/>
          <w:szCs w:val="24"/>
        </w:rPr>
      </w:pPr>
    </w:p>
    <w:p w14:paraId="183616F1" w14:textId="5F764DEC" w:rsidR="00BC215F" w:rsidRDefault="00AC0766">
      <w:pPr>
        <w:pStyle w:val="BodyText"/>
        <w:kinsoku w:val="0"/>
        <w:overflowPunct w:val="0"/>
        <w:spacing w:line="200" w:lineRule="atLeast"/>
        <w:ind w:left="10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2512373" wp14:editId="23571967">
                <wp:extent cx="5902960" cy="192405"/>
                <wp:effectExtent l="0" t="0" r="0" b="0"/>
                <wp:docPr id="110117288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185360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16.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INFORMATION </w:t>
                            </w:r>
                            <w:r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12373" id="Text Box 32" o:spid="_x0000_s1048" type="#_x0000_t202" style="width:46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" filled="f" strokeweight=".58pt">
                <v:textbox inset="0,0,0,0">
                  <w:txbxContent>
                    <w:p w14:paraId="4F185360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/>
                        <w:ind w:left="106"/>
                      </w:pPr>
                      <w:r>
                        <w:rPr>
                          <w:b/>
                          <w:bCs/>
                        </w:rPr>
                        <w:t>16.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INFORMATION </w:t>
                      </w:r>
                      <w:r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1AE162" w14:textId="77777777" w:rsidR="00BC215F" w:rsidRDefault="00BC215F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p w14:paraId="18455188" w14:textId="77777777" w:rsidR="004B15E3" w:rsidRPr="004B15E3" w:rsidRDefault="004B15E3" w:rsidP="00CB0A6C">
      <w:pPr>
        <w:ind w:left="142"/>
        <w:rPr>
          <w:sz w:val="20"/>
          <w:szCs w:val="20"/>
        </w:rPr>
      </w:pPr>
      <w:proofErr w:type="spellStart"/>
      <w:r w:rsidRPr="004B15E3">
        <w:rPr>
          <w:sz w:val="20"/>
          <w:szCs w:val="20"/>
        </w:rPr>
        <w:t>Icatibant</w:t>
      </w:r>
      <w:proofErr w:type="spellEnd"/>
      <w:r w:rsidRPr="004B15E3">
        <w:rPr>
          <w:sz w:val="20"/>
          <w:szCs w:val="20"/>
        </w:rPr>
        <w:t xml:space="preserve"> Accord 30 mg</w:t>
      </w:r>
    </w:p>
    <w:p w14:paraId="36559BA9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D41604A" w14:textId="77777777" w:rsidR="00BC215F" w:rsidRDefault="00BC215F">
      <w:pPr>
        <w:pStyle w:val="BodyText"/>
        <w:kinsoku w:val="0"/>
        <w:overflowPunct w:val="0"/>
        <w:spacing w:before="8"/>
        <w:ind w:left="0"/>
        <w:rPr>
          <w:sz w:val="24"/>
          <w:szCs w:val="24"/>
        </w:rPr>
      </w:pPr>
    </w:p>
    <w:p w14:paraId="2017ABB6" w14:textId="0D3709B9" w:rsidR="00BC215F" w:rsidRDefault="00AC0766">
      <w:pPr>
        <w:pStyle w:val="BodyText"/>
        <w:kinsoku w:val="0"/>
        <w:overflowPunct w:val="0"/>
        <w:spacing w:line="200" w:lineRule="atLeast"/>
        <w:ind w:left="10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0122E37" wp14:editId="3F21C2B2">
                <wp:extent cx="5902960" cy="178435"/>
                <wp:effectExtent l="0" t="0" r="0" b="0"/>
                <wp:docPr id="159058169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78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63EB86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 w:line="250" w:lineRule="exact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17.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UNIQUE IDENTIFIER 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2D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BARCODE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22E37" id="Text Box 33" o:spid="_x0000_s1049" type="#_x0000_t202" style="width:464.8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" filled="f" strokeweight=".58pt">
                <v:textbox inset="0,0,0,0">
                  <w:txbxContent>
                    <w:p w14:paraId="7963EB86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 w:line="250" w:lineRule="exact"/>
                        <w:ind w:left="106"/>
                      </w:pPr>
                      <w:r>
                        <w:rPr>
                          <w:b/>
                          <w:bCs/>
                        </w:rPr>
                        <w:t>17.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UNIQUE IDENTIFIER 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2D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BARCODE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231AC4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14:paraId="28C6AD24" w14:textId="77777777" w:rsidR="00BC215F" w:rsidRDefault="00BC215F">
      <w:pPr>
        <w:pStyle w:val="BodyText"/>
        <w:kinsoku w:val="0"/>
        <w:overflowPunct w:val="0"/>
        <w:spacing w:before="72"/>
        <w:ind w:left="218"/>
      </w:pPr>
      <w:r>
        <w:rPr>
          <w:highlight w:val="lightGray"/>
        </w:rPr>
        <w:t>2D</w:t>
      </w:r>
      <w:r>
        <w:rPr>
          <w:spacing w:val="-1"/>
          <w:highlight w:val="lightGray"/>
        </w:rPr>
        <w:t xml:space="preserve"> barcode</w:t>
      </w:r>
      <w:r>
        <w:rPr>
          <w:highlight w:val="lightGray"/>
        </w:rPr>
        <w:t xml:space="preserve"> </w:t>
      </w:r>
      <w:r>
        <w:rPr>
          <w:spacing w:val="-1"/>
          <w:highlight w:val="lightGray"/>
        </w:rPr>
        <w:t>carrying</w:t>
      </w:r>
      <w:r>
        <w:rPr>
          <w:highlight w:val="lightGray"/>
        </w:rPr>
        <w:t xml:space="preserve"> </w:t>
      </w:r>
      <w:r>
        <w:rPr>
          <w:spacing w:val="-1"/>
          <w:highlight w:val="lightGray"/>
        </w:rPr>
        <w:t>the</w:t>
      </w:r>
      <w:r>
        <w:rPr>
          <w:highlight w:val="lightGray"/>
        </w:rPr>
        <w:t xml:space="preserve"> </w:t>
      </w:r>
      <w:r>
        <w:rPr>
          <w:spacing w:val="-1"/>
          <w:highlight w:val="lightGray"/>
        </w:rPr>
        <w:t>unique</w:t>
      </w:r>
      <w:r>
        <w:rPr>
          <w:spacing w:val="-3"/>
          <w:highlight w:val="lightGray"/>
        </w:rPr>
        <w:t xml:space="preserve"> </w:t>
      </w:r>
      <w:r>
        <w:rPr>
          <w:spacing w:val="-1"/>
          <w:highlight w:val="lightGray"/>
        </w:rPr>
        <w:t>identifier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included.</w:t>
      </w:r>
    </w:p>
    <w:p w14:paraId="68ED130B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A008C72" w14:textId="77777777" w:rsidR="00BC215F" w:rsidRDefault="00BC215F">
      <w:pPr>
        <w:pStyle w:val="BodyText"/>
        <w:kinsoku w:val="0"/>
        <w:overflowPunct w:val="0"/>
        <w:spacing w:before="8"/>
        <w:ind w:left="0"/>
        <w:rPr>
          <w:sz w:val="24"/>
          <w:szCs w:val="24"/>
        </w:rPr>
      </w:pPr>
    </w:p>
    <w:p w14:paraId="3218F07E" w14:textId="4C9FE1A6" w:rsidR="00BC215F" w:rsidRDefault="00AC0766">
      <w:pPr>
        <w:pStyle w:val="BodyText"/>
        <w:kinsoku w:val="0"/>
        <w:overflowPunct w:val="0"/>
        <w:spacing w:line="200" w:lineRule="atLeast"/>
        <w:ind w:left="10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9154CAD" wp14:editId="5D5CCFE1">
                <wp:extent cx="5902960" cy="180340"/>
                <wp:effectExtent l="0" t="0" r="0" b="0"/>
                <wp:docPr id="59583170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803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AAD30B" w14:textId="77777777" w:rsidR="00F512B6" w:rsidRDefault="00F512B6">
                            <w:pPr>
                              <w:pStyle w:val="BodyText"/>
                              <w:tabs>
                                <w:tab w:val="left" w:pos="826"/>
                              </w:tabs>
                              <w:kinsoku w:val="0"/>
                              <w:overflowPunct w:val="0"/>
                              <w:spacing w:before="19" w:line="252" w:lineRule="exact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18.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UNIQUE IDENTIFIER 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HUMAN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READABLE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154CAD" id="Text Box 34" o:spid="_x0000_s1050" type="#_x0000_t202" style="width:464.8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" filled="f" strokeweight=".58pt">
                <v:textbox inset="0,0,0,0">
                  <w:txbxContent>
                    <w:p w14:paraId="45AAD30B" w14:textId="77777777" w:rsidR="00F512B6" w:rsidRDefault="00F512B6">
                      <w:pPr>
                        <w:pStyle w:val="BodyText"/>
                        <w:tabs>
                          <w:tab w:val="left" w:pos="826"/>
                        </w:tabs>
                        <w:kinsoku w:val="0"/>
                        <w:overflowPunct w:val="0"/>
                        <w:spacing w:before="19" w:line="252" w:lineRule="exact"/>
                        <w:ind w:left="106"/>
                      </w:pPr>
                      <w:r>
                        <w:rPr>
                          <w:b/>
                          <w:bCs/>
                        </w:rPr>
                        <w:t>18.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UNIQUE IDENTIFIER 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HUMAN </w:t>
                      </w:r>
                      <w:r>
                        <w:rPr>
                          <w:b/>
                          <w:bCs/>
                          <w:spacing w:val="-2"/>
                        </w:rPr>
                        <w:t>READABLE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EEE04" w14:textId="77777777" w:rsidR="00BC215F" w:rsidRDefault="00BC215F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7A8DB391" w14:textId="77777777" w:rsidR="00BC215F" w:rsidRDefault="00BC215F">
      <w:pPr>
        <w:pStyle w:val="BodyText"/>
        <w:kinsoku w:val="0"/>
        <w:overflowPunct w:val="0"/>
        <w:spacing w:before="72" w:line="246" w:lineRule="auto"/>
        <w:ind w:left="218" w:right="8969"/>
        <w:jc w:val="both"/>
      </w:pPr>
      <w:r>
        <w:rPr>
          <w:spacing w:val="-1"/>
        </w:rPr>
        <w:t>PC</w:t>
      </w:r>
      <w:r>
        <w:rPr>
          <w:spacing w:val="19"/>
        </w:rPr>
        <w:t xml:space="preserve"> </w:t>
      </w:r>
      <w:r>
        <w:rPr>
          <w:spacing w:val="-1"/>
        </w:rPr>
        <w:t>SN</w:t>
      </w:r>
      <w:r>
        <w:rPr>
          <w:spacing w:val="19"/>
        </w:rPr>
        <w:t xml:space="preserve"> </w:t>
      </w:r>
      <w:r>
        <w:rPr>
          <w:spacing w:val="-2"/>
        </w:rPr>
        <w:t>NN</w:t>
      </w:r>
    </w:p>
    <w:p w14:paraId="292EB0A6" w14:textId="77777777" w:rsidR="00BC215F" w:rsidRDefault="00BC215F" w:rsidP="00CB0A6C">
      <w:pPr>
        <w:pStyle w:val="BodyText"/>
        <w:kinsoku w:val="0"/>
        <w:overflowPunct w:val="0"/>
        <w:spacing w:before="72" w:line="246" w:lineRule="auto"/>
        <w:ind w:right="8969"/>
        <w:jc w:val="both"/>
        <w:sectPr w:rsidR="00BC215F">
          <w:pgSz w:w="11910" w:h="16840"/>
          <w:pgMar w:top="1040" w:right="1200" w:bottom="880" w:left="1200" w:header="0" w:footer="681" w:gutter="0"/>
          <w:cols w:space="720" w:equalWidth="0">
            <w:col w:w="9510"/>
          </w:cols>
          <w:noEndnote/>
        </w:sectPr>
      </w:pPr>
    </w:p>
    <w:p w14:paraId="7F3B9B28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spacing w:line="260" w:lineRule="exact"/>
        <w:rPr>
          <w:rFonts w:eastAsia="Times New Roman"/>
          <w:sz w:val="22"/>
          <w:szCs w:val="22"/>
          <w:lang w:val="en-GB" w:eastAsia="en-US"/>
        </w:rPr>
      </w:pPr>
    </w:p>
    <w:p w14:paraId="2CBC38FB" w14:textId="77777777" w:rsidR="00845237" w:rsidRPr="00845237" w:rsidRDefault="00845237" w:rsidP="00845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adjustRightInd/>
        <w:rPr>
          <w:rFonts w:eastAsia="Times New Roman"/>
          <w:b/>
          <w:noProof/>
          <w:sz w:val="22"/>
          <w:szCs w:val="22"/>
          <w:lang w:val="en-GB" w:eastAsia="en-US"/>
        </w:rPr>
      </w:pPr>
      <w:r w:rsidRPr="00845237">
        <w:rPr>
          <w:rFonts w:eastAsia="Times New Roman"/>
          <w:b/>
          <w:noProof/>
          <w:sz w:val="22"/>
          <w:szCs w:val="22"/>
          <w:lang w:val="en-GB" w:eastAsia="en-US"/>
        </w:rPr>
        <w:t>MINIMUM PARTICULARS TO APPEAR ON SMALL IMMEDIATE PACKAGING UNITS</w:t>
      </w:r>
    </w:p>
    <w:p w14:paraId="4BE2BAF1" w14:textId="77777777" w:rsidR="00845237" w:rsidRPr="00845237" w:rsidRDefault="00845237" w:rsidP="00845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adjustRightInd/>
        <w:rPr>
          <w:rFonts w:eastAsia="Times New Roman"/>
          <w:noProof/>
          <w:sz w:val="22"/>
          <w:szCs w:val="22"/>
          <w:lang w:val="en-GB" w:eastAsia="en-US"/>
        </w:rPr>
      </w:pPr>
    </w:p>
    <w:p w14:paraId="542A8D83" w14:textId="77777777" w:rsidR="00845237" w:rsidRPr="00845237" w:rsidRDefault="00845237" w:rsidP="00845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adjustRightInd/>
        <w:rPr>
          <w:rFonts w:eastAsia="Times New Roman"/>
          <w:b/>
          <w:noProof/>
          <w:sz w:val="22"/>
          <w:szCs w:val="22"/>
          <w:lang w:val="en-GB" w:eastAsia="en-US"/>
        </w:rPr>
      </w:pPr>
      <w:r w:rsidRPr="00845237">
        <w:rPr>
          <w:rFonts w:eastAsia="Times New Roman"/>
          <w:b/>
          <w:bCs/>
          <w:noProof/>
          <w:sz w:val="22"/>
          <w:szCs w:val="22"/>
          <w:lang w:val="en-US" w:eastAsia="en-US"/>
        </w:rPr>
        <w:t>PRE-FILLED SYRINGE LABEL</w:t>
      </w:r>
      <w:r w:rsidRPr="00845237">
        <w:rPr>
          <w:rFonts w:eastAsia="Times New Roman"/>
          <w:b/>
          <w:noProof/>
          <w:sz w:val="22"/>
          <w:szCs w:val="22"/>
          <w:lang w:val="en-GB" w:eastAsia="en-US"/>
        </w:rPr>
        <w:t xml:space="preserve"> </w:t>
      </w:r>
    </w:p>
    <w:p w14:paraId="7F83ABE2" w14:textId="77777777" w:rsidR="00845237" w:rsidRPr="00845237" w:rsidRDefault="00845237" w:rsidP="00845237">
      <w:pPr>
        <w:widowControl/>
        <w:autoSpaceDE/>
        <w:autoSpaceDN/>
        <w:adjustRightInd/>
        <w:outlineLvl w:val="0"/>
        <w:rPr>
          <w:rFonts w:eastAsia="Times New Roman"/>
          <w:noProof/>
          <w:sz w:val="22"/>
          <w:szCs w:val="22"/>
          <w:lang w:val="en-GB" w:eastAsia="en-US"/>
        </w:rPr>
      </w:pPr>
    </w:p>
    <w:p w14:paraId="7966005F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rPr>
          <w:rFonts w:eastAsia="Times New Roman"/>
          <w:noProof/>
          <w:sz w:val="22"/>
          <w:szCs w:val="22"/>
          <w:lang w:val="en-GB" w:eastAsia="en-US"/>
        </w:rPr>
      </w:pPr>
    </w:p>
    <w:p w14:paraId="592945B4" w14:textId="77777777" w:rsidR="00845237" w:rsidRPr="00845237" w:rsidRDefault="00845237" w:rsidP="00845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adjustRightInd/>
        <w:outlineLvl w:val="0"/>
        <w:rPr>
          <w:rFonts w:eastAsia="Times New Roman"/>
          <w:b/>
          <w:noProof/>
          <w:sz w:val="22"/>
          <w:szCs w:val="22"/>
          <w:lang w:val="en-GB" w:eastAsia="en-US"/>
        </w:rPr>
      </w:pPr>
      <w:r w:rsidRPr="00845237">
        <w:rPr>
          <w:rFonts w:eastAsia="Times New Roman"/>
          <w:b/>
          <w:noProof/>
          <w:sz w:val="22"/>
          <w:szCs w:val="22"/>
          <w:lang w:val="en-GB" w:eastAsia="en-US"/>
        </w:rPr>
        <w:t>1.</w:t>
      </w:r>
      <w:r w:rsidRPr="00845237">
        <w:rPr>
          <w:rFonts w:eastAsia="Times New Roman"/>
          <w:b/>
          <w:noProof/>
          <w:sz w:val="22"/>
          <w:szCs w:val="22"/>
          <w:lang w:val="en-GB" w:eastAsia="en-US"/>
        </w:rPr>
        <w:tab/>
        <w:t>NAME OF THE MEDICINAL PRODUCT AND ROUTE(S) OF ADMINISTRATION</w:t>
      </w:r>
    </w:p>
    <w:p w14:paraId="1F63FAB6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rPr>
          <w:rFonts w:eastAsia="Times New Roman"/>
          <w:sz w:val="22"/>
          <w:szCs w:val="22"/>
          <w:lang w:val="en-GB" w:eastAsia="en-US"/>
        </w:rPr>
      </w:pPr>
    </w:p>
    <w:p w14:paraId="5995D64E" w14:textId="77777777" w:rsidR="0073399C" w:rsidRDefault="00845237" w:rsidP="00845237">
      <w:pPr>
        <w:widowControl/>
        <w:tabs>
          <w:tab w:val="left" w:pos="567"/>
          <w:tab w:val="left" w:pos="1092"/>
        </w:tabs>
        <w:autoSpaceDE/>
        <w:autoSpaceDN/>
        <w:adjustRightInd/>
        <w:rPr>
          <w:rFonts w:eastAsia="Times New Roman"/>
          <w:sz w:val="22"/>
          <w:szCs w:val="22"/>
          <w:highlight w:val="lightGray"/>
          <w:lang w:val="en-US" w:eastAsia="en-US"/>
        </w:rPr>
      </w:pPr>
      <w:proofErr w:type="spellStart"/>
      <w:r w:rsidRPr="00845237">
        <w:rPr>
          <w:rFonts w:eastAsia="Times New Roman"/>
          <w:sz w:val="22"/>
          <w:szCs w:val="22"/>
          <w:lang w:val="en-US" w:eastAsia="en-US"/>
        </w:rPr>
        <w:t>Icatibant</w:t>
      </w:r>
      <w:proofErr w:type="spellEnd"/>
      <w:r w:rsidRPr="00845237">
        <w:rPr>
          <w:rFonts w:eastAsia="Times New Roman"/>
          <w:sz w:val="22"/>
          <w:szCs w:val="22"/>
          <w:lang w:val="en-US" w:eastAsia="en-US"/>
        </w:rPr>
        <w:t xml:space="preserve"> Accord </w:t>
      </w:r>
      <w:r w:rsidRPr="00AA7BD6">
        <w:rPr>
          <w:rFonts w:eastAsia="Times New Roman"/>
          <w:sz w:val="22"/>
          <w:szCs w:val="22"/>
          <w:lang w:val="en-US" w:eastAsia="en-US"/>
        </w:rPr>
        <w:t xml:space="preserve">30 mg </w:t>
      </w:r>
      <w:r w:rsidR="0073399C" w:rsidRPr="00FE45F1">
        <w:rPr>
          <w:rFonts w:eastAsia="Times New Roman"/>
          <w:sz w:val="22"/>
          <w:szCs w:val="22"/>
          <w:lang w:val="en-US" w:eastAsia="en-US"/>
        </w:rPr>
        <w:t>injection</w:t>
      </w:r>
      <w:r w:rsidR="0073399C" w:rsidRPr="00FE45F1" w:rsidDel="0073399C">
        <w:rPr>
          <w:rFonts w:eastAsia="Times New Roman"/>
          <w:sz w:val="22"/>
          <w:szCs w:val="22"/>
          <w:lang w:val="en-US" w:eastAsia="en-US"/>
        </w:rPr>
        <w:t xml:space="preserve"> </w:t>
      </w:r>
    </w:p>
    <w:p w14:paraId="644B6565" w14:textId="77777777" w:rsidR="00845237" w:rsidRPr="00845237" w:rsidRDefault="00845237" w:rsidP="00845237">
      <w:pPr>
        <w:widowControl/>
        <w:tabs>
          <w:tab w:val="left" w:pos="567"/>
          <w:tab w:val="left" w:pos="1092"/>
        </w:tabs>
        <w:autoSpaceDE/>
        <w:autoSpaceDN/>
        <w:adjustRightInd/>
        <w:rPr>
          <w:rFonts w:eastAsia="Times New Roman"/>
          <w:sz w:val="22"/>
          <w:szCs w:val="22"/>
          <w:lang w:val="en-US" w:eastAsia="en-US"/>
        </w:rPr>
      </w:pPr>
      <w:proofErr w:type="spellStart"/>
      <w:r w:rsidRPr="00CB0A6C">
        <w:rPr>
          <w:rFonts w:eastAsia="Times New Roman"/>
          <w:sz w:val="22"/>
          <w:szCs w:val="22"/>
          <w:highlight w:val="lightGray"/>
          <w:lang w:val="en-US" w:eastAsia="en-US"/>
        </w:rPr>
        <w:t>icatibant</w:t>
      </w:r>
      <w:proofErr w:type="spellEnd"/>
    </w:p>
    <w:p w14:paraId="3B7DC595" w14:textId="77777777" w:rsidR="00845237" w:rsidRPr="00845237" w:rsidRDefault="00845237" w:rsidP="00845237">
      <w:pPr>
        <w:widowControl/>
        <w:rPr>
          <w:rFonts w:eastAsia="Times New Roman"/>
          <w:sz w:val="22"/>
          <w:szCs w:val="22"/>
          <w:lang w:val="en-US" w:eastAsia="en-US"/>
        </w:rPr>
      </w:pPr>
      <w:proofErr w:type="spellStart"/>
      <w:r w:rsidRPr="00845237">
        <w:rPr>
          <w:rFonts w:eastAsia="Times New Roman"/>
          <w:sz w:val="22"/>
          <w:szCs w:val="22"/>
          <w:lang w:val="en-US" w:eastAsia="en-US"/>
        </w:rPr>
        <w:t>sc</w:t>
      </w:r>
      <w:proofErr w:type="spellEnd"/>
      <w:r w:rsidRPr="00845237">
        <w:rPr>
          <w:rFonts w:eastAsia="Times New Roman"/>
          <w:sz w:val="22"/>
          <w:szCs w:val="22"/>
          <w:lang w:val="en-US" w:eastAsia="en-US"/>
        </w:rPr>
        <w:t xml:space="preserve"> </w:t>
      </w:r>
      <w:r w:rsidRPr="00845237">
        <w:rPr>
          <w:rFonts w:eastAsia="Times New Roman"/>
          <w:sz w:val="22"/>
          <w:szCs w:val="22"/>
          <w:highlight w:val="lightGray"/>
          <w:lang w:val="en-US" w:eastAsia="en-US"/>
        </w:rPr>
        <w:t>use</w:t>
      </w:r>
    </w:p>
    <w:p w14:paraId="6311C290" w14:textId="77777777" w:rsidR="00845237" w:rsidRPr="00845237" w:rsidRDefault="00845237" w:rsidP="00845237">
      <w:pPr>
        <w:widowControl/>
        <w:rPr>
          <w:rFonts w:eastAsia="Times New Roman"/>
          <w:sz w:val="22"/>
          <w:szCs w:val="22"/>
          <w:lang w:val="en-US" w:eastAsia="en-US"/>
        </w:rPr>
      </w:pPr>
    </w:p>
    <w:p w14:paraId="3B61FB8F" w14:textId="77777777" w:rsidR="00845237" w:rsidRPr="00845237" w:rsidRDefault="00845237" w:rsidP="00845237">
      <w:pPr>
        <w:widowControl/>
        <w:autoSpaceDE/>
        <w:autoSpaceDN/>
        <w:adjustRightInd/>
        <w:outlineLvl w:val="0"/>
        <w:rPr>
          <w:rFonts w:eastAsia="Times New Roman"/>
          <w:noProof/>
          <w:sz w:val="22"/>
          <w:szCs w:val="22"/>
          <w:lang w:val="en-GB" w:eastAsia="en-US"/>
        </w:rPr>
      </w:pPr>
    </w:p>
    <w:p w14:paraId="38FC7058" w14:textId="77777777" w:rsidR="00845237" w:rsidRPr="00845237" w:rsidRDefault="00845237" w:rsidP="00845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adjustRightInd/>
        <w:outlineLvl w:val="0"/>
        <w:rPr>
          <w:rFonts w:eastAsia="Times New Roman"/>
          <w:b/>
          <w:noProof/>
          <w:sz w:val="22"/>
          <w:szCs w:val="22"/>
          <w:lang w:val="en-GB" w:eastAsia="en-US"/>
        </w:rPr>
      </w:pPr>
      <w:r w:rsidRPr="00845237">
        <w:rPr>
          <w:rFonts w:eastAsia="Times New Roman"/>
          <w:b/>
          <w:noProof/>
          <w:sz w:val="22"/>
          <w:szCs w:val="22"/>
          <w:lang w:val="en-GB" w:eastAsia="en-US"/>
        </w:rPr>
        <w:t>2.</w:t>
      </w:r>
      <w:r w:rsidRPr="00845237">
        <w:rPr>
          <w:rFonts w:eastAsia="Times New Roman"/>
          <w:b/>
          <w:noProof/>
          <w:sz w:val="22"/>
          <w:szCs w:val="22"/>
          <w:lang w:val="en-GB" w:eastAsia="en-US"/>
        </w:rPr>
        <w:tab/>
        <w:t>METHOD OF ADMINISTRATION</w:t>
      </w:r>
    </w:p>
    <w:p w14:paraId="476EC02D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rPr>
          <w:rFonts w:eastAsia="Times New Roman"/>
          <w:noProof/>
          <w:sz w:val="22"/>
          <w:szCs w:val="22"/>
          <w:lang w:val="en-GB" w:eastAsia="en-US"/>
        </w:rPr>
      </w:pPr>
    </w:p>
    <w:p w14:paraId="7ECF60E0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rPr>
          <w:rFonts w:eastAsia="Times New Roman"/>
          <w:noProof/>
          <w:sz w:val="22"/>
          <w:szCs w:val="22"/>
          <w:lang w:val="en-GB" w:eastAsia="en-US"/>
        </w:rPr>
      </w:pPr>
    </w:p>
    <w:p w14:paraId="74C46C1B" w14:textId="77777777" w:rsidR="00845237" w:rsidRPr="00845237" w:rsidRDefault="00845237" w:rsidP="00845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adjustRightInd/>
        <w:outlineLvl w:val="0"/>
        <w:rPr>
          <w:rFonts w:eastAsia="Times New Roman"/>
          <w:b/>
          <w:noProof/>
          <w:sz w:val="22"/>
          <w:szCs w:val="22"/>
          <w:lang w:val="en-GB" w:eastAsia="en-US"/>
        </w:rPr>
      </w:pPr>
      <w:r w:rsidRPr="00845237">
        <w:rPr>
          <w:rFonts w:eastAsia="Times New Roman"/>
          <w:b/>
          <w:noProof/>
          <w:sz w:val="22"/>
          <w:szCs w:val="22"/>
          <w:lang w:val="en-GB" w:eastAsia="en-US"/>
        </w:rPr>
        <w:t>3.</w:t>
      </w:r>
      <w:r w:rsidRPr="00845237">
        <w:rPr>
          <w:rFonts w:eastAsia="Times New Roman"/>
          <w:b/>
          <w:noProof/>
          <w:sz w:val="22"/>
          <w:szCs w:val="22"/>
          <w:lang w:val="en-GB" w:eastAsia="en-US"/>
        </w:rPr>
        <w:tab/>
        <w:t>EXPIRY DATE</w:t>
      </w:r>
    </w:p>
    <w:p w14:paraId="2E743608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rPr>
          <w:rFonts w:eastAsia="Times New Roman"/>
          <w:sz w:val="22"/>
          <w:szCs w:val="22"/>
          <w:lang w:val="en-GB" w:eastAsia="en-US"/>
        </w:rPr>
      </w:pPr>
    </w:p>
    <w:p w14:paraId="3B498BE0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rPr>
          <w:rFonts w:eastAsia="Times New Roman"/>
          <w:sz w:val="22"/>
          <w:szCs w:val="22"/>
          <w:lang w:val="en-GB" w:eastAsia="en-US"/>
        </w:rPr>
      </w:pPr>
      <w:r w:rsidRPr="00845237">
        <w:rPr>
          <w:rFonts w:eastAsia="Times New Roman"/>
          <w:bCs/>
          <w:sz w:val="22"/>
          <w:szCs w:val="22"/>
          <w:lang w:val="en-US" w:eastAsia="en-US"/>
        </w:rPr>
        <w:t>EXP</w:t>
      </w:r>
    </w:p>
    <w:p w14:paraId="0F87E858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rPr>
          <w:rFonts w:eastAsia="Times New Roman"/>
          <w:sz w:val="22"/>
          <w:szCs w:val="22"/>
          <w:lang w:val="en-GB" w:eastAsia="en-US"/>
        </w:rPr>
      </w:pPr>
    </w:p>
    <w:p w14:paraId="6BE934E2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rPr>
          <w:rFonts w:eastAsia="Times New Roman"/>
          <w:sz w:val="22"/>
          <w:szCs w:val="22"/>
          <w:lang w:val="en-GB" w:eastAsia="en-US"/>
        </w:rPr>
      </w:pPr>
    </w:p>
    <w:p w14:paraId="6C9EB5CA" w14:textId="77777777" w:rsidR="00845237" w:rsidRPr="00845237" w:rsidRDefault="00845237" w:rsidP="00845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adjustRightInd/>
        <w:outlineLvl w:val="0"/>
        <w:rPr>
          <w:rFonts w:eastAsia="Times New Roman"/>
          <w:b/>
          <w:sz w:val="22"/>
          <w:szCs w:val="22"/>
          <w:lang w:val="en-GB" w:eastAsia="en-US"/>
        </w:rPr>
      </w:pPr>
      <w:r w:rsidRPr="00845237">
        <w:rPr>
          <w:rFonts w:eastAsia="Times New Roman"/>
          <w:b/>
          <w:sz w:val="22"/>
          <w:szCs w:val="22"/>
          <w:lang w:val="en-GB" w:eastAsia="en-US"/>
        </w:rPr>
        <w:t>4.</w:t>
      </w:r>
      <w:r w:rsidRPr="00845237">
        <w:rPr>
          <w:rFonts w:eastAsia="Times New Roman"/>
          <w:b/>
          <w:sz w:val="22"/>
          <w:szCs w:val="22"/>
          <w:lang w:val="en-GB" w:eastAsia="en-US"/>
        </w:rPr>
        <w:tab/>
        <w:t>BATCH NUMBER</w:t>
      </w:r>
    </w:p>
    <w:p w14:paraId="1FB0F19C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ind w:right="113"/>
        <w:rPr>
          <w:rFonts w:eastAsia="Times New Roman"/>
          <w:sz w:val="22"/>
          <w:szCs w:val="22"/>
          <w:lang w:val="en-GB" w:eastAsia="en-US"/>
        </w:rPr>
      </w:pPr>
    </w:p>
    <w:p w14:paraId="62319E73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ind w:right="113"/>
        <w:rPr>
          <w:rFonts w:eastAsia="Times New Roman"/>
          <w:sz w:val="22"/>
          <w:szCs w:val="22"/>
          <w:lang w:val="en-GB" w:eastAsia="en-US"/>
        </w:rPr>
      </w:pPr>
      <w:r w:rsidRPr="00845237">
        <w:rPr>
          <w:rFonts w:eastAsia="Times New Roman"/>
          <w:bCs/>
          <w:sz w:val="22"/>
          <w:szCs w:val="22"/>
          <w:lang w:val="nl-NL" w:eastAsia="en-US"/>
        </w:rPr>
        <w:t>Lot</w:t>
      </w:r>
    </w:p>
    <w:p w14:paraId="24988522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ind w:right="113"/>
        <w:rPr>
          <w:rFonts w:eastAsia="Times New Roman"/>
          <w:sz w:val="22"/>
          <w:szCs w:val="22"/>
          <w:lang w:val="en-GB" w:eastAsia="en-US"/>
        </w:rPr>
      </w:pPr>
    </w:p>
    <w:p w14:paraId="0A383DA6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ind w:right="113"/>
        <w:rPr>
          <w:rFonts w:eastAsia="Times New Roman"/>
          <w:sz w:val="22"/>
          <w:szCs w:val="22"/>
          <w:lang w:val="en-GB" w:eastAsia="en-US"/>
        </w:rPr>
      </w:pPr>
    </w:p>
    <w:p w14:paraId="2AA1CA0B" w14:textId="77777777" w:rsidR="00845237" w:rsidRPr="00845237" w:rsidRDefault="00845237" w:rsidP="00845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adjustRightInd/>
        <w:outlineLvl w:val="0"/>
        <w:rPr>
          <w:rFonts w:eastAsia="Times New Roman"/>
          <w:b/>
          <w:noProof/>
          <w:sz w:val="22"/>
          <w:szCs w:val="22"/>
          <w:lang w:val="en-GB" w:eastAsia="en-US"/>
        </w:rPr>
      </w:pPr>
      <w:r w:rsidRPr="00845237">
        <w:rPr>
          <w:rFonts w:eastAsia="Times New Roman"/>
          <w:b/>
          <w:noProof/>
          <w:sz w:val="22"/>
          <w:szCs w:val="22"/>
          <w:lang w:val="en-GB" w:eastAsia="en-US"/>
        </w:rPr>
        <w:t>5.</w:t>
      </w:r>
      <w:r w:rsidRPr="00845237">
        <w:rPr>
          <w:rFonts w:eastAsia="Times New Roman"/>
          <w:b/>
          <w:noProof/>
          <w:sz w:val="22"/>
          <w:szCs w:val="22"/>
          <w:lang w:val="en-GB" w:eastAsia="en-US"/>
        </w:rPr>
        <w:tab/>
        <w:t>CONTENTS BY WEIGHT, BY VOLUME OR BY UNIT</w:t>
      </w:r>
    </w:p>
    <w:p w14:paraId="1BD0DF71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ind w:right="113"/>
        <w:rPr>
          <w:rFonts w:eastAsia="Times New Roman"/>
          <w:noProof/>
          <w:sz w:val="22"/>
          <w:szCs w:val="22"/>
          <w:lang w:val="en-GB" w:eastAsia="en-US"/>
        </w:rPr>
      </w:pPr>
    </w:p>
    <w:p w14:paraId="3718A48E" w14:textId="77777777" w:rsidR="00845237" w:rsidRPr="00845237" w:rsidRDefault="00845237" w:rsidP="00845237">
      <w:pPr>
        <w:widowControl/>
        <w:tabs>
          <w:tab w:val="left" w:pos="90"/>
        </w:tabs>
        <w:autoSpaceDE/>
        <w:autoSpaceDN/>
        <w:adjustRightInd/>
        <w:rPr>
          <w:rFonts w:eastAsia="Times New Roman"/>
          <w:sz w:val="22"/>
          <w:szCs w:val="22"/>
          <w:lang w:val="en-US" w:eastAsia="en-US"/>
        </w:rPr>
      </w:pPr>
      <w:r w:rsidRPr="00845237">
        <w:rPr>
          <w:rFonts w:eastAsia="Times New Roman"/>
          <w:sz w:val="22"/>
          <w:szCs w:val="22"/>
          <w:lang w:val="en-US" w:eastAsia="en-US"/>
        </w:rPr>
        <w:t>30 mg/3 ml</w:t>
      </w:r>
    </w:p>
    <w:p w14:paraId="476D9F65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ind w:right="113"/>
        <w:rPr>
          <w:rFonts w:eastAsia="Times New Roman"/>
          <w:noProof/>
          <w:sz w:val="22"/>
          <w:szCs w:val="22"/>
          <w:lang w:val="en-GB" w:eastAsia="en-US"/>
        </w:rPr>
      </w:pPr>
    </w:p>
    <w:p w14:paraId="5388CE4A" w14:textId="77777777" w:rsidR="00845237" w:rsidRPr="00845237" w:rsidRDefault="00845237" w:rsidP="00845237">
      <w:pPr>
        <w:widowControl/>
        <w:tabs>
          <w:tab w:val="left" w:pos="567"/>
        </w:tabs>
        <w:autoSpaceDE/>
        <w:autoSpaceDN/>
        <w:adjustRightInd/>
        <w:ind w:right="113"/>
        <w:rPr>
          <w:rFonts w:eastAsia="Times New Roman"/>
          <w:noProof/>
          <w:sz w:val="22"/>
          <w:szCs w:val="22"/>
          <w:lang w:val="en-GB" w:eastAsia="en-US"/>
        </w:rPr>
      </w:pPr>
    </w:p>
    <w:p w14:paraId="425EDC9A" w14:textId="77777777" w:rsidR="00845237" w:rsidRPr="00845237" w:rsidRDefault="00845237" w:rsidP="00845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/>
        <w:autoSpaceDN/>
        <w:adjustRightInd/>
        <w:outlineLvl w:val="0"/>
        <w:rPr>
          <w:rFonts w:eastAsia="Times New Roman"/>
          <w:b/>
          <w:noProof/>
          <w:sz w:val="22"/>
          <w:szCs w:val="22"/>
          <w:lang w:val="en-GB" w:eastAsia="en-US"/>
        </w:rPr>
      </w:pPr>
      <w:r w:rsidRPr="00845237">
        <w:rPr>
          <w:rFonts w:eastAsia="Times New Roman"/>
          <w:b/>
          <w:noProof/>
          <w:sz w:val="22"/>
          <w:szCs w:val="22"/>
          <w:lang w:val="en-GB" w:eastAsia="en-US"/>
        </w:rPr>
        <w:t>6.</w:t>
      </w:r>
      <w:r w:rsidRPr="00845237">
        <w:rPr>
          <w:rFonts w:eastAsia="Times New Roman"/>
          <w:b/>
          <w:noProof/>
          <w:sz w:val="22"/>
          <w:szCs w:val="22"/>
          <w:lang w:val="en-GB" w:eastAsia="en-US"/>
        </w:rPr>
        <w:tab/>
        <w:t>OTHER</w:t>
      </w:r>
    </w:p>
    <w:p w14:paraId="4C41D31E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144CF134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66CE206B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0CBEA27C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086C1AF5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3652ED6A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266ACF21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6A98F3BC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08CB6FD5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7F8DED81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02DD77BC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0547232B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151CE11F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0FF52B16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4B82A480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6DED98DA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4F0DDD54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61F0BC5A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6B76A48E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4193CFF3" w14:textId="77777777" w:rsidR="00845237" w:rsidRDefault="00845237">
      <w:pPr>
        <w:pStyle w:val="BodyText"/>
        <w:kinsoku w:val="0"/>
        <w:overflowPunct w:val="0"/>
        <w:spacing w:before="72"/>
        <w:rPr>
          <w:spacing w:val="-1"/>
        </w:rPr>
      </w:pPr>
    </w:p>
    <w:p w14:paraId="5E9D7A90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p w14:paraId="5A73C59F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6714067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1C06883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D76532A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F61497A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24C9148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E6E4755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7B348FE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4040C31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A549E6C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B4E815A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DC55E06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7B4B743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AE77031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BC7BC07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885232B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6A32587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BE37E17" w14:textId="77777777" w:rsidR="00BC215F" w:rsidRDefault="00BC215F">
      <w:pPr>
        <w:pStyle w:val="BodyText"/>
        <w:kinsoku w:val="0"/>
        <w:overflowPunct w:val="0"/>
        <w:spacing w:before="1"/>
        <w:ind w:left="0"/>
        <w:rPr>
          <w:sz w:val="19"/>
          <w:szCs w:val="19"/>
        </w:rPr>
      </w:pPr>
    </w:p>
    <w:p w14:paraId="41690E39" w14:textId="77777777" w:rsidR="00BC215F" w:rsidRDefault="00BC215F">
      <w:pPr>
        <w:pStyle w:val="Heading1"/>
        <w:numPr>
          <w:ilvl w:val="1"/>
          <w:numId w:val="18"/>
        </w:numPr>
        <w:tabs>
          <w:tab w:val="left" w:pos="3310"/>
        </w:tabs>
        <w:kinsoku w:val="0"/>
        <w:overflowPunct w:val="0"/>
        <w:spacing w:before="72"/>
        <w:ind w:left="3309" w:hanging="257"/>
        <w:rPr>
          <w:b w:val="0"/>
          <w:bCs w:val="0"/>
        </w:rPr>
      </w:pPr>
      <w:r>
        <w:rPr>
          <w:spacing w:val="-1"/>
        </w:rPr>
        <w:t>PACKAGE LEAFLET</w:t>
      </w:r>
    </w:p>
    <w:p w14:paraId="765380B0" w14:textId="77777777" w:rsidR="00BC215F" w:rsidRDefault="00BC215F" w:rsidP="00845237">
      <w:pPr>
        <w:pStyle w:val="Heading1"/>
        <w:numPr>
          <w:ilvl w:val="0"/>
          <w:numId w:val="18"/>
        </w:numPr>
        <w:tabs>
          <w:tab w:val="left" w:pos="3310"/>
        </w:tabs>
        <w:kinsoku w:val="0"/>
        <w:overflowPunct w:val="0"/>
        <w:spacing w:before="72"/>
        <w:rPr>
          <w:b w:val="0"/>
          <w:bCs w:val="0"/>
        </w:rPr>
        <w:sectPr w:rsidR="00BC215F">
          <w:pgSz w:w="11910" w:h="16840"/>
          <w:pgMar w:top="1580" w:right="1680" w:bottom="880" w:left="1680" w:header="0" w:footer="681" w:gutter="0"/>
          <w:cols w:space="720" w:equalWidth="0">
            <w:col w:w="8550"/>
          </w:cols>
          <w:noEndnote/>
        </w:sectPr>
      </w:pPr>
    </w:p>
    <w:p w14:paraId="7C7CD3EC" w14:textId="77777777" w:rsidR="00BC215F" w:rsidRDefault="00BC215F">
      <w:pPr>
        <w:pStyle w:val="BodyText"/>
        <w:kinsoku w:val="0"/>
        <w:overflowPunct w:val="0"/>
        <w:spacing w:before="53"/>
        <w:ind w:left="2148" w:firstLine="544"/>
      </w:pPr>
      <w:proofErr w:type="gramStart"/>
      <w:r>
        <w:rPr>
          <w:b/>
          <w:bCs/>
          <w:spacing w:val="-1"/>
        </w:rPr>
        <w:lastRenderedPageBreak/>
        <w:t>Package</w:t>
      </w:r>
      <w:r>
        <w:rPr>
          <w:b/>
          <w:bCs/>
        </w:rPr>
        <w:t xml:space="preserve"> </w:t>
      </w:r>
      <w:r w:rsidR="00F02BB0">
        <w:rPr>
          <w:b/>
          <w:bCs/>
          <w:spacing w:val="-1"/>
        </w:rPr>
        <w:t xml:space="preserve"> leaflet</w:t>
      </w:r>
      <w:proofErr w:type="gramEnd"/>
      <w:r>
        <w:rPr>
          <w:b/>
          <w:bCs/>
          <w:spacing w:val="-1"/>
        </w:rPr>
        <w:t>: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Information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user</w:t>
      </w:r>
    </w:p>
    <w:p w14:paraId="5BDB0BD4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7D61B108" w14:textId="77777777" w:rsidR="00BC215F" w:rsidRDefault="00845237" w:rsidP="00FE45F1">
      <w:pPr>
        <w:pStyle w:val="BodyText"/>
        <w:kinsoku w:val="0"/>
        <w:overflowPunct w:val="0"/>
        <w:ind w:left="1134" w:right="2138"/>
        <w:jc w:val="center"/>
      </w:pPr>
      <w:proofErr w:type="spellStart"/>
      <w:r w:rsidRPr="00845237">
        <w:rPr>
          <w:b/>
          <w:bCs/>
        </w:rPr>
        <w:t>Icatibant</w:t>
      </w:r>
      <w:proofErr w:type="spellEnd"/>
      <w:r w:rsidRPr="00845237">
        <w:rPr>
          <w:b/>
          <w:bCs/>
        </w:rPr>
        <w:t xml:space="preserve"> Accord </w:t>
      </w:r>
      <w:r w:rsidR="00BC215F">
        <w:rPr>
          <w:b/>
          <w:bCs/>
        </w:rPr>
        <w:t>30</w:t>
      </w:r>
      <w:r w:rsidR="00BC215F">
        <w:rPr>
          <w:b/>
          <w:bCs/>
          <w:spacing w:val="-3"/>
        </w:rPr>
        <w:t xml:space="preserve"> </w:t>
      </w:r>
      <w:r w:rsidR="00BC215F">
        <w:rPr>
          <w:b/>
          <w:bCs/>
        </w:rPr>
        <w:t xml:space="preserve">mg </w:t>
      </w:r>
      <w:r w:rsidR="00BC215F">
        <w:rPr>
          <w:b/>
          <w:bCs/>
          <w:spacing w:val="-1"/>
        </w:rPr>
        <w:t>solution</w:t>
      </w:r>
      <w:r w:rsidR="00BC215F">
        <w:rPr>
          <w:b/>
          <w:bCs/>
          <w:spacing w:val="-3"/>
        </w:rPr>
        <w:t xml:space="preserve"> </w:t>
      </w:r>
      <w:r w:rsidR="00BC215F">
        <w:rPr>
          <w:b/>
          <w:bCs/>
          <w:spacing w:val="-1"/>
        </w:rPr>
        <w:t>for</w:t>
      </w:r>
      <w:r w:rsidR="00BC215F">
        <w:rPr>
          <w:b/>
          <w:bCs/>
        </w:rPr>
        <w:t xml:space="preserve"> </w:t>
      </w:r>
      <w:r w:rsidR="00BC215F">
        <w:rPr>
          <w:b/>
          <w:bCs/>
          <w:spacing w:val="-1"/>
        </w:rPr>
        <w:t>injection pre-filled syringe</w:t>
      </w:r>
    </w:p>
    <w:p w14:paraId="27D18B20" w14:textId="77777777" w:rsidR="00BC215F" w:rsidRDefault="00BC215F">
      <w:pPr>
        <w:pStyle w:val="BodyText"/>
        <w:kinsoku w:val="0"/>
        <w:overflowPunct w:val="0"/>
        <w:spacing w:before="1"/>
        <w:ind w:left="2155" w:right="2136"/>
        <w:jc w:val="center"/>
        <w:rPr>
          <w:spacing w:val="-1"/>
        </w:rPr>
      </w:pPr>
      <w:proofErr w:type="spellStart"/>
      <w:r>
        <w:rPr>
          <w:spacing w:val="-1"/>
        </w:rPr>
        <w:t>icatibant</w:t>
      </w:r>
      <w:proofErr w:type="spellEnd"/>
    </w:p>
    <w:p w14:paraId="2CD310FC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383F5C87" w14:textId="77777777" w:rsidR="00BC215F" w:rsidRDefault="00BC215F">
      <w:pPr>
        <w:pStyle w:val="Heading1"/>
        <w:kinsoku w:val="0"/>
        <w:overflowPunct w:val="0"/>
        <w:ind w:left="118" w:right="216"/>
        <w:rPr>
          <w:b w:val="0"/>
          <w:bCs w:val="0"/>
        </w:rPr>
      </w:pPr>
      <w:r>
        <w:rPr>
          <w:spacing w:val="-1"/>
        </w:rPr>
        <w:t xml:space="preserve">Read </w:t>
      </w:r>
      <w:proofErr w:type="gramStart"/>
      <w:r>
        <w:rPr>
          <w:spacing w:val="-1"/>
        </w:rPr>
        <w:t>all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leaflet</w:t>
      </w:r>
      <w:r>
        <w:rPr>
          <w:spacing w:val="1"/>
        </w:rPr>
        <w:t xml:space="preserve"> </w:t>
      </w:r>
      <w:r>
        <w:rPr>
          <w:spacing w:val="-1"/>
        </w:rPr>
        <w:t>carefully</w:t>
      </w:r>
      <w:r>
        <w:t xml:space="preserve"> </w:t>
      </w:r>
      <w:r>
        <w:rPr>
          <w:spacing w:val="-2"/>
        </w:rPr>
        <w:t>before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rPr>
          <w:spacing w:val="-2"/>
        </w:rPr>
        <w:t>using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59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you.</w:t>
      </w:r>
    </w:p>
    <w:p w14:paraId="71CD7DBB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735D7534" w14:textId="77777777" w:rsidR="00BC215F" w:rsidRDefault="00BC215F">
      <w:pPr>
        <w:pStyle w:val="BodyText"/>
        <w:numPr>
          <w:ilvl w:val="0"/>
          <w:numId w:val="17"/>
        </w:numPr>
        <w:tabs>
          <w:tab w:val="left" w:pos="685"/>
        </w:tabs>
        <w:kinsoku w:val="0"/>
        <w:overflowPunct w:val="0"/>
        <w:ind w:hanging="566"/>
        <w:rPr>
          <w:spacing w:val="-1"/>
        </w:rPr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leaflet.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read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again.</w:t>
      </w:r>
    </w:p>
    <w:p w14:paraId="636638E9" w14:textId="77777777" w:rsidR="00BC215F" w:rsidRDefault="00BC215F">
      <w:pPr>
        <w:pStyle w:val="BodyText"/>
        <w:numPr>
          <w:ilvl w:val="0"/>
          <w:numId w:val="17"/>
        </w:numPr>
        <w:tabs>
          <w:tab w:val="left" w:pos="668"/>
        </w:tabs>
        <w:kinsoku w:val="0"/>
        <w:overflowPunct w:val="0"/>
        <w:spacing w:before="1" w:line="252" w:lineRule="exact"/>
        <w:ind w:left="668" w:hanging="550"/>
        <w:rPr>
          <w:spacing w:val="-1"/>
        </w:rPr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you </w:t>
      </w:r>
      <w:r>
        <w:rPr>
          <w:spacing w:val="-1"/>
        </w:rPr>
        <w:t>have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questions,</w:t>
      </w:r>
      <w:r>
        <w:rPr>
          <w:spacing w:val="-3"/>
        </w:rPr>
        <w:t xml:space="preserve"> </w:t>
      </w:r>
      <w:r>
        <w:t xml:space="preserve">ask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doctor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pharmacist.</w:t>
      </w:r>
    </w:p>
    <w:p w14:paraId="63A22792" w14:textId="77777777" w:rsidR="00BC215F" w:rsidRDefault="00BC215F">
      <w:pPr>
        <w:pStyle w:val="BodyText"/>
        <w:numPr>
          <w:ilvl w:val="0"/>
          <w:numId w:val="17"/>
        </w:numPr>
        <w:tabs>
          <w:tab w:val="left" w:pos="685"/>
        </w:tabs>
        <w:kinsoku w:val="0"/>
        <w:overflowPunct w:val="0"/>
        <w:ind w:right="299" w:hanging="566"/>
        <w:rPr>
          <w:spacing w:val="-1"/>
        </w:rPr>
      </w:pPr>
      <w:r>
        <w:t>This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prescribed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>only.</w:t>
      </w:r>
      <w: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pass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others.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harm</w:t>
      </w:r>
      <w:r>
        <w:rPr>
          <w:spacing w:val="1"/>
        </w:rPr>
        <w:t xml:space="preserve"> </w:t>
      </w:r>
      <w:r>
        <w:rPr>
          <w:spacing w:val="-1"/>
        </w:rPr>
        <w:t>them,</w:t>
      </w:r>
      <w:r>
        <w:rPr>
          <w:spacing w:val="45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signs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illness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yours.</w:t>
      </w:r>
    </w:p>
    <w:p w14:paraId="5ED4FF94" w14:textId="77777777" w:rsidR="00BC215F" w:rsidRDefault="00BC215F">
      <w:pPr>
        <w:pStyle w:val="BodyText"/>
        <w:numPr>
          <w:ilvl w:val="0"/>
          <w:numId w:val="17"/>
        </w:numPr>
        <w:tabs>
          <w:tab w:val="left" w:pos="685"/>
        </w:tabs>
        <w:kinsoku w:val="0"/>
        <w:overflowPunct w:val="0"/>
        <w:spacing w:before="1"/>
        <w:ind w:right="524" w:hanging="566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you </w:t>
      </w:r>
      <w:r>
        <w:rPr>
          <w:spacing w:val="-1"/>
        </w:rPr>
        <w:t>get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side</w:t>
      </w:r>
      <w:r>
        <w:t xml:space="preserve"> </w:t>
      </w:r>
      <w:r>
        <w:rPr>
          <w:spacing w:val="-2"/>
        </w:rPr>
        <w:t>effects</w:t>
      </w:r>
      <w:r>
        <w:t xml:space="preserve"> </w:t>
      </w:r>
      <w:r>
        <w:rPr>
          <w:spacing w:val="-1"/>
        </w:rPr>
        <w:t>talk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doctor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pharmacist.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side</w:t>
      </w:r>
      <w:r>
        <w:rPr>
          <w:spacing w:val="67"/>
        </w:rPr>
        <w:t xml:space="preserve"> </w:t>
      </w:r>
      <w:r>
        <w:rPr>
          <w:spacing w:val="-1"/>
        </w:rPr>
        <w:t>effects</w:t>
      </w:r>
      <w: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leaflet.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4.</w:t>
      </w:r>
    </w:p>
    <w:p w14:paraId="2C5DAE0E" w14:textId="77777777" w:rsidR="00BC215F" w:rsidRDefault="00BC215F">
      <w:pPr>
        <w:pStyle w:val="BodyText"/>
        <w:kinsoku w:val="0"/>
        <w:overflowPunct w:val="0"/>
        <w:ind w:left="0"/>
      </w:pPr>
    </w:p>
    <w:p w14:paraId="20EB0809" w14:textId="77777777" w:rsidR="00BC215F" w:rsidRDefault="00BC215F">
      <w:pPr>
        <w:pStyle w:val="Heading1"/>
        <w:kinsoku w:val="0"/>
        <w:overflowPunct w:val="0"/>
        <w:ind w:left="118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leaflet:</w:t>
      </w:r>
    </w:p>
    <w:p w14:paraId="739FF68A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5AC211F4" w14:textId="77777777" w:rsidR="00BC215F" w:rsidRDefault="00BC215F" w:rsidP="00845237">
      <w:pPr>
        <w:pStyle w:val="BodyText"/>
        <w:numPr>
          <w:ilvl w:val="0"/>
          <w:numId w:val="16"/>
        </w:numPr>
        <w:tabs>
          <w:tab w:val="left" w:pos="546"/>
        </w:tabs>
        <w:kinsoku w:val="0"/>
        <w:overflowPunct w:val="0"/>
        <w:spacing w:line="252" w:lineRule="exact"/>
        <w:rPr>
          <w:spacing w:val="-1"/>
        </w:rPr>
      </w:pPr>
      <w:r>
        <w:t>What</w:t>
      </w:r>
      <w:r>
        <w:rPr>
          <w:spacing w:val="-2"/>
        </w:rPr>
        <w:t xml:space="preserve"> </w:t>
      </w:r>
      <w:proofErr w:type="spellStart"/>
      <w:r w:rsidR="00845237" w:rsidRPr="00845237">
        <w:rPr>
          <w:spacing w:val="1"/>
        </w:rPr>
        <w:t>Icatibant</w:t>
      </w:r>
      <w:proofErr w:type="spellEnd"/>
      <w:r w:rsidR="00845237" w:rsidRPr="00845237">
        <w:rPr>
          <w:spacing w:val="1"/>
        </w:rPr>
        <w:t xml:space="preserve"> Accord </w:t>
      </w:r>
      <w:r>
        <w:rPr>
          <w:spacing w:val="-1"/>
        </w:rPr>
        <w:t>is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for</w:t>
      </w:r>
      <w:r w:rsidR="00845237">
        <w:rPr>
          <w:spacing w:val="-1"/>
        </w:rPr>
        <w:t xml:space="preserve"> </w:t>
      </w:r>
    </w:p>
    <w:p w14:paraId="6237A75D" w14:textId="77777777" w:rsidR="00BC215F" w:rsidRDefault="00BC215F" w:rsidP="00865EF0">
      <w:pPr>
        <w:pStyle w:val="BodyText"/>
        <w:numPr>
          <w:ilvl w:val="0"/>
          <w:numId w:val="16"/>
        </w:numPr>
        <w:tabs>
          <w:tab w:val="left" w:pos="546"/>
        </w:tabs>
        <w:kinsoku w:val="0"/>
        <w:overflowPunct w:val="0"/>
        <w:spacing w:line="252" w:lineRule="exact"/>
        <w:rPr>
          <w:spacing w:val="-1"/>
        </w:rPr>
      </w:pPr>
      <w:r>
        <w:t>What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 know</w:t>
      </w:r>
      <w:r>
        <w:rPr>
          <w:spacing w:val="-1"/>
        </w:rPr>
        <w:t xml:space="preserve"> before</w:t>
      </w:r>
      <w:r>
        <w:t xml:space="preserve"> </w:t>
      </w:r>
      <w:r>
        <w:rPr>
          <w:spacing w:val="-1"/>
        </w:rPr>
        <w:t>you</w:t>
      </w:r>
      <w:r>
        <w:t xml:space="preserve"> </w:t>
      </w:r>
      <w:proofErr w:type="gramStart"/>
      <w:r>
        <w:t xml:space="preserve">use </w:t>
      </w:r>
      <w:r w:rsidR="00865EF0" w:rsidRPr="00865EF0"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proofErr w:type="gramEnd"/>
      <w:r w:rsidR="00865EF0" w:rsidRPr="00865EF0">
        <w:rPr>
          <w:spacing w:val="-1"/>
        </w:rPr>
        <w:t xml:space="preserve"> Accord</w:t>
      </w:r>
    </w:p>
    <w:p w14:paraId="0C1C7FF1" w14:textId="77777777" w:rsidR="00BC215F" w:rsidRDefault="00BC215F" w:rsidP="00865EF0">
      <w:pPr>
        <w:pStyle w:val="BodyText"/>
        <w:numPr>
          <w:ilvl w:val="0"/>
          <w:numId w:val="16"/>
        </w:numPr>
        <w:tabs>
          <w:tab w:val="left" w:pos="546"/>
        </w:tabs>
        <w:kinsoku w:val="0"/>
        <w:overflowPunct w:val="0"/>
        <w:spacing w:before="1" w:line="252" w:lineRule="exact"/>
        <w:rPr>
          <w:spacing w:val="-1"/>
        </w:rPr>
      </w:pPr>
      <w:r>
        <w:rPr>
          <w:spacing w:val="-1"/>
        </w:rPr>
        <w:t xml:space="preserve">How </w:t>
      </w:r>
      <w:r>
        <w:t xml:space="preserve">to </w:t>
      </w:r>
      <w:proofErr w:type="gramStart"/>
      <w:r>
        <w:t>use</w:t>
      </w:r>
      <w:r>
        <w:rPr>
          <w:spacing w:val="-2"/>
        </w:rPr>
        <w:t xml:space="preserve"> </w:t>
      </w:r>
      <w:r w:rsidR="00865EF0" w:rsidRPr="00865EF0"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proofErr w:type="gramEnd"/>
      <w:r w:rsidR="00865EF0" w:rsidRPr="00865EF0">
        <w:rPr>
          <w:spacing w:val="-1"/>
        </w:rPr>
        <w:t xml:space="preserve"> Accord</w:t>
      </w:r>
    </w:p>
    <w:p w14:paraId="3C64FC45" w14:textId="77777777" w:rsidR="00BC215F" w:rsidRDefault="00BC215F">
      <w:pPr>
        <w:pStyle w:val="BodyText"/>
        <w:numPr>
          <w:ilvl w:val="0"/>
          <w:numId w:val="16"/>
        </w:numPr>
        <w:tabs>
          <w:tab w:val="left" w:pos="546"/>
        </w:tabs>
        <w:kinsoku w:val="0"/>
        <w:overflowPunct w:val="0"/>
        <w:spacing w:line="252" w:lineRule="exact"/>
        <w:rPr>
          <w:spacing w:val="-2"/>
        </w:rPr>
      </w:pP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side</w:t>
      </w:r>
      <w:r>
        <w:t xml:space="preserve"> </w:t>
      </w:r>
      <w:r>
        <w:rPr>
          <w:spacing w:val="-2"/>
        </w:rPr>
        <w:t>effects</w:t>
      </w:r>
    </w:p>
    <w:p w14:paraId="092EB3FE" w14:textId="77777777" w:rsidR="00BC215F" w:rsidRDefault="00BC215F" w:rsidP="00865EF0">
      <w:pPr>
        <w:pStyle w:val="BodyText"/>
        <w:numPr>
          <w:ilvl w:val="0"/>
          <w:numId w:val="16"/>
        </w:numPr>
        <w:tabs>
          <w:tab w:val="left" w:pos="546"/>
        </w:tabs>
        <w:kinsoku w:val="0"/>
        <w:overflowPunct w:val="0"/>
        <w:spacing w:line="252" w:lineRule="exact"/>
        <w:rPr>
          <w:spacing w:val="-1"/>
        </w:rPr>
      </w:pPr>
      <w:r>
        <w:rPr>
          <w:spacing w:val="-1"/>
        </w:rPr>
        <w:t xml:space="preserve">How </w:t>
      </w:r>
      <w:r>
        <w:t xml:space="preserve">to </w:t>
      </w:r>
      <w:proofErr w:type="gramStart"/>
      <w:r>
        <w:rPr>
          <w:spacing w:val="-1"/>
        </w:rPr>
        <w:t>store</w:t>
      </w:r>
      <w:r>
        <w:rPr>
          <w:spacing w:val="-2"/>
        </w:rPr>
        <w:t xml:space="preserve"> </w:t>
      </w:r>
      <w:r w:rsidR="00865EF0" w:rsidRPr="00865EF0"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proofErr w:type="gramEnd"/>
      <w:r w:rsidR="00865EF0" w:rsidRPr="00865EF0">
        <w:rPr>
          <w:spacing w:val="-1"/>
        </w:rPr>
        <w:t xml:space="preserve"> Accord </w:t>
      </w:r>
    </w:p>
    <w:p w14:paraId="5FBBD157" w14:textId="77777777" w:rsidR="00BC215F" w:rsidRDefault="00BC215F">
      <w:pPr>
        <w:pStyle w:val="BodyText"/>
        <w:numPr>
          <w:ilvl w:val="0"/>
          <w:numId w:val="16"/>
        </w:numPr>
        <w:tabs>
          <w:tab w:val="left" w:pos="546"/>
        </w:tabs>
        <w:kinsoku w:val="0"/>
        <w:overflowPunct w:val="0"/>
        <w:spacing w:before="1"/>
        <w:rPr>
          <w:spacing w:val="-1"/>
        </w:rPr>
      </w:pPr>
      <w:r>
        <w:rPr>
          <w:spacing w:val="-1"/>
        </w:rPr>
        <w:t>Contents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pack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14:paraId="435AEE0B" w14:textId="77777777" w:rsidR="00BC215F" w:rsidRDefault="00BC215F">
      <w:pPr>
        <w:pStyle w:val="BodyText"/>
        <w:kinsoku w:val="0"/>
        <w:overflowPunct w:val="0"/>
        <w:ind w:left="0"/>
      </w:pPr>
    </w:p>
    <w:p w14:paraId="126AE401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29B9C332" w14:textId="77777777" w:rsidR="00BC215F" w:rsidRDefault="00BC215F" w:rsidP="00CB0A6C">
      <w:pPr>
        <w:pStyle w:val="Heading1"/>
        <w:numPr>
          <w:ilvl w:val="0"/>
          <w:numId w:val="15"/>
        </w:numPr>
        <w:tabs>
          <w:tab w:val="left" w:pos="685"/>
        </w:tabs>
        <w:kinsoku w:val="0"/>
        <w:overflowPunct w:val="0"/>
        <w:ind w:left="567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1"/>
        </w:rP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Accord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used for</w:t>
      </w:r>
    </w:p>
    <w:p w14:paraId="56821DEB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58C2A885" w14:textId="77777777" w:rsidR="00BC215F" w:rsidRDefault="00865EF0">
      <w:pPr>
        <w:pStyle w:val="BodyText"/>
        <w:kinsoku w:val="0"/>
        <w:overflowPunct w:val="0"/>
        <w:ind w:left="117"/>
        <w:rPr>
          <w:spacing w:val="-1"/>
        </w:rPr>
      </w:pPr>
      <w:proofErr w:type="spellStart"/>
      <w:r w:rsidRPr="00865EF0">
        <w:rPr>
          <w:spacing w:val="-1"/>
        </w:rPr>
        <w:t>Icatibant</w:t>
      </w:r>
      <w:proofErr w:type="spellEnd"/>
      <w:r w:rsidRPr="00865EF0">
        <w:rPr>
          <w:spacing w:val="-1"/>
        </w:rPr>
        <w:t xml:space="preserve"> Accord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contains</w:t>
      </w:r>
      <w:r w:rsidR="00BC215F">
        <w:t xml:space="preserve"> </w:t>
      </w:r>
      <w:r w:rsidR="00BC215F">
        <w:rPr>
          <w:spacing w:val="-1"/>
        </w:rPr>
        <w:t>the</w:t>
      </w:r>
      <w:r w:rsidR="00BC215F">
        <w:t xml:space="preserve"> </w:t>
      </w:r>
      <w:r w:rsidR="00BC215F">
        <w:rPr>
          <w:spacing w:val="-1"/>
        </w:rPr>
        <w:t>active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substance</w:t>
      </w:r>
      <w:r w:rsidR="00BC215F">
        <w:t xml:space="preserve"> </w:t>
      </w:r>
      <w:proofErr w:type="spellStart"/>
      <w:r w:rsidR="00BC215F">
        <w:rPr>
          <w:spacing w:val="-1"/>
        </w:rPr>
        <w:t>icatibant</w:t>
      </w:r>
      <w:proofErr w:type="spellEnd"/>
      <w:r w:rsidR="00BC215F">
        <w:rPr>
          <w:spacing w:val="-1"/>
        </w:rPr>
        <w:t>.</w:t>
      </w:r>
    </w:p>
    <w:p w14:paraId="3EC7E297" w14:textId="77777777" w:rsidR="00BC215F" w:rsidRDefault="00BC215F">
      <w:pPr>
        <w:pStyle w:val="BodyText"/>
        <w:kinsoku w:val="0"/>
        <w:overflowPunct w:val="0"/>
        <w:ind w:left="0"/>
      </w:pPr>
    </w:p>
    <w:p w14:paraId="154C8064" w14:textId="77777777" w:rsidR="00BC215F" w:rsidRDefault="00865EF0">
      <w:pPr>
        <w:pStyle w:val="BodyText"/>
        <w:kinsoku w:val="0"/>
        <w:overflowPunct w:val="0"/>
        <w:ind w:left="117" w:right="216"/>
        <w:rPr>
          <w:spacing w:val="-1"/>
        </w:rPr>
      </w:pPr>
      <w:proofErr w:type="spellStart"/>
      <w:r w:rsidRPr="00865EF0">
        <w:rPr>
          <w:spacing w:val="-1"/>
        </w:rPr>
        <w:t>Icatibant</w:t>
      </w:r>
      <w:proofErr w:type="spellEnd"/>
      <w:r w:rsidRPr="00865EF0">
        <w:rPr>
          <w:spacing w:val="-1"/>
        </w:rPr>
        <w:t xml:space="preserve"> Accord</w:t>
      </w:r>
      <w:r w:rsidRPr="00865EF0" w:rsidDel="00865EF0">
        <w:rPr>
          <w:spacing w:val="-1"/>
        </w:rPr>
        <w:t xml:space="preserve"> </w:t>
      </w:r>
      <w:r w:rsidR="00BC215F">
        <w:t xml:space="preserve">is </w:t>
      </w:r>
      <w:r w:rsidR="00BC215F">
        <w:rPr>
          <w:spacing w:val="-1"/>
        </w:rPr>
        <w:t>used</w:t>
      </w:r>
      <w:r w:rsidR="00BC215F">
        <w:rPr>
          <w:spacing w:val="-3"/>
        </w:rPr>
        <w:t xml:space="preserve"> </w:t>
      </w:r>
      <w:r w:rsidR="00BC215F">
        <w:t>for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treating</w:t>
      </w:r>
      <w:r w:rsidR="00BC215F">
        <w:t xml:space="preserve"> </w:t>
      </w:r>
      <w:r w:rsidR="00BC215F">
        <w:rPr>
          <w:spacing w:val="-1"/>
        </w:rPr>
        <w:t>the</w:t>
      </w:r>
      <w:r w:rsidR="00BC215F">
        <w:t xml:space="preserve"> </w:t>
      </w:r>
      <w:r w:rsidR="00BC215F">
        <w:rPr>
          <w:spacing w:val="-1"/>
        </w:rPr>
        <w:t>symptoms</w:t>
      </w:r>
      <w:r w:rsidR="00BC215F">
        <w:t xml:space="preserve"> </w:t>
      </w:r>
      <w:r w:rsidR="00BC215F">
        <w:rPr>
          <w:spacing w:val="-1"/>
        </w:rPr>
        <w:t>of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hereditary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angioedema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(HAE)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in</w:t>
      </w:r>
      <w:r w:rsidR="00BC215F">
        <w:t xml:space="preserve"> </w:t>
      </w:r>
      <w:r w:rsidR="00BC215F">
        <w:rPr>
          <w:spacing w:val="-1"/>
        </w:rPr>
        <w:t>adults,</w:t>
      </w:r>
      <w:r w:rsidR="00BC215F">
        <w:t xml:space="preserve"> </w:t>
      </w:r>
      <w:r w:rsidR="00BC215F">
        <w:rPr>
          <w:spacing w:val="-1"/>
        </w:rPr>
        <w:t>adolescents</w:t>
      </w:r>
      <w:r w:rsidR="00BC215F">
        <w:t xml:space="preserve"> </w:t>
      </w:r>
      <w:r w:rsidR="00BC215F">
        <w:rPr>
          <w:spacing w:val="-1"/>
        </w:rPr>
        <w:t>and</w:t>
      </w:r>
      <w:r w:rsidR="00BC215F">
        <w:rPr>
          <w:spacing w:val="65"/>
        </w:rPr>
        <w:t xml:space="preserve"> </w:t>
      </w:r>
      <w:r w:rsidR="00BC215F">
        <w:rPr>
          <w:spacing w:val="-1"/>
        </w:rPr>
        <w:t>children</w:t>
      </w:r>
      <w:r w:rsidR="00BC215F">
        <w:t xml:space="preserve"> </w:t>
      </w:r>
      <w:r w:rsidR="00BC215F">
        <w:rPr>
          <w:spacing w:val="-1"/>
        </w:rPr>
        <w:t>aged</w:t>
      </w:r>
      <w:r w:rsidR="00BC215F">
        <w:t xml:space="preserve"> 2 </w:t>
      </w:r>
      <w:r w:rsidR="00BC215F">
        <w:rPr>
          <w:spacing w:val="-1"/>
        </w:rPr>
        <w:t>years</w:t>
      </w:r>
      <w:r w:rsidR="00BC215F">
        <w:t xml:space="preserve"> and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older.</w:t>
      </w:r>
    </w:p>
    <w:p w14:paraId="32E64562" w14:textId="77777777" w:rsidR="00BC215F" w:rsidRDefault="00BC215F">
      <w:pPr>
        <w:pStyle w:val="BodyText"/>
        <w:kinsoku w:val="0"/>
        <w:overflowPunct w:val="0"/>
        <w:ind w:left="0"/>
      </w:pPr>
    </w:p>
    <w:p w14:paraId="47009E43" w14:textId="77777777" w:rsidR="00BC215F" w:rsidRDefault="00BC215F">
      <w:pPr>
        <w:pStyle w:val="BodyText"/>
        <w:kinsoku w:val="0"/>
        <w:overflowPunct w:val="0"/>
        <w:ind w:left="117" w:right="216"/>
        <w:rPr>
          <w:spacing w:val="-1"/>
        </w:rPr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HAE levels</w:t>
      </w:r>
      <w:r>
        <w:t xml:space="preserve"> 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substance</w:t>
      </w:r>
      <w:r>
        <w:t xml:space="preserve"> 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bloodstream</w:t>
      </w:r>
      <w:r>
        <w:rPr>
          <w:spacing w:val="-2"/>
        </w:rP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bradykinin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leads</w:t>
      </w:r>
      <w:r>
        <w:rPr>
          <w:spacing w:val="-2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swelling,</w:t>
      </w:r>
      <w:r>
        <w:t xml:space="preserve"> </w:t>
      </w:r>
      <w:r>
        <w:rPr>
          <w:spacing w:val="-1"/>
        </w:rPr>
        <w:t>pain,</w:t>
      </w:r>
      <w:r>
        <w:t xml:space="preserve"> </w:t>
      </w:r>
      <w:r>
        <w:rPr>
          <w:spacing w:val="-1"/>
        </w:rPr>
        <w:t>nausea,</w:t>
      </w:r>
      <w:r>
        <w:t xml:space="preserve"> and </w:t>
      </w:r>
      <w:r>
        <w:rPr>
          <w:spacing w:val="-1"/>
        </w:rPr>
        <w:t>diarrhoea.</w:t>
      </w:r>
    </w:p>
    <w:p w14:paraId="7DC44C20" w14:textId="77777777" w:rsidR="00BC215F" w:rsidRDefault="00BC215F">
      <w:pPr>
        <w:pStyle w:val="BodyText"/>
        <w:kinsoku w:val="0"/>
        <w:overflowPunct w:val="0"/>
        <w:ind w:left="0"/>
      </w:pPr>
    </w:p>
    <w:p w14:paraId="6EA95505" w14:textId="77777777" w:rsidR="00BC215F" w:rsidRDefault="00865EF0">
      <w:pPr>
        <w:pStyle w:val="BodyText"/>
        <w:kinsoku w:val="0"/>
        <w:overflowPunct w:val="0"/>
        <w:ind w:left="117"/>
        <w:rPr>
          <w:spacing w:val="-1"/>
        </w:rPr>
      </w:pPr>
      <w:proofErr w:type="spellStart"/>
      <w:r w:rsidRPr="00865EF0">
        <w:rPr>
          <w:spacing w:val="-1"/>
        </w:rPr>
        <w:t>Icatibant</w:t>
      </w:r>
      <w:proofErr w:type="spellEnd"/>
      <w:r w:rsidRPr="00865EF0">
        <w:rPr>
          <w:spacing w:val="-1"/>
        </w:rPr>
        <w:t xml:space="preserve"> Accord</w:t>
      </w:r>
      <w:r w:rsidRPr="00865EF0" w:rsidDel="00865EF0">
        <w:rPr>
          <w:spacing w:val="-1"/>
        </w:rPr>
        <w:t xml:space="preserve"> </w:t>
      </w:r>
      <w:r w:rsidR="00BC215F">
        <w:rPr>
          <w:spacing w:val="-1"/>
        </w:rPr>
        <w:t>blocks</w:t>
      </w:r>
      <w:r w:rsidR="00BC215F">
        <w:rPr>
          <w:spacing w:val="-2"/>
        </w:rPr>
        <w:t xml:space="preserve"> </w:t>
      </w:r>
      <w:r w:rsidR="00BC215F">
        <w:t xml:space="preserve">the </w:t>
      </w:r>
      <w:r w:rsidR="00BC215F">
        <w:rPr>
          <w:spacing w:val="-1"/>
        </w:rPr>
        <w:t>activity</w:t>
      </w:r>
      <w:r w:rsidR="00BC215F">
        <w:rPr>
          <w:spacing w:val="-3"/>
        </w:rPr>
        <w:t xml:space="preserve"> </w:t>
      </w:r>
      <w:r w:rsidR="00BC215F">
        <w:t>of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bradykinin</w:t>
      </w:r>
      <w:r w:rsidR="00BC215F">
        <w:t xml:space="preserve"> and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therefore</w:t>
      </w:r>
      <w:r w:rsidR="00BC215F">
        <w:rPr>
          <w:spacing w:val="-2"/>
        </w:rPr>
        <w:t xml:space="preserve"> </w:t>
      </w:r>
      <w:r w:rsidR="00BC215F">
        <w:t>ends</w:t>
      </w:r>
      <w:r w:rsidR="00BC215F">
        <w:rPr>
          <w:spacing w:val="-2"/>
        </w:rPr>
        <w:t xml:space="preserve"> </w:t>
      </w:r>
      <w:r w:rsidR="00BC215F">
        <w:t>the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further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progression</w:t>
      </w:r>
      <w:r w:rsidR="00BC215F">
        <w:t xml:space="preserve"> of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the</w:t>
      </w:r>
      <w:r w:rsidR="00BC215F">
        <w:t xml:space="preserve"> </w:t>
      </w:r>
      <w:r w:rsidR="00BC215F">
        <w:rPr>
          <w:spacing w:val="-1"/>
        </w:rPr>
        <w:t>symptoms.</w:t>
      </w:r>
    </w:p>
    <w:p w14:paraId="712F8225" w14:textId="77777777" w:rsidR="00BC215F" w:rsidRDefault="00BC215F">
      <w:pPr>
        <w:pStyle w:val="BodyText"/>
        <w:kinsoku w:val="0"/>
        <w:overflowPunct w:val="0"/>
        <w:ind w:left="0"/>
      </w:pPr>
    </w:p>
    <w:p w14:paraId="46A0C3D8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20861FCB" w14:textId="77777777" w:rsidR="00865EF0" w:rsidRDefault="00BC215F" w:rsidP="00CB0A6C">
      <w:pPr>
        <w:pStyle w:val="Heading1"/>
        <w:numPr>
          <w:ilvl w:val="0"/>
          <w:numId w:val="15"/>
        </w:numPr>
        <w:tabs>
          <w:tab w:val="left" w:pos="658"/>
        </w:tabs>
        <w:kinsoku w:val="0"/>
        <w:overflowPunct w:val="0"/>
        <w:spacing w:line="480" w:lineRule="auto"/>
        <w:ind w:left="567" w:right="1109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need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know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t xml:space="preserve"> you</w:t>
      </w:r>
      <w:r>
        <w:rPr>
          <w:spacing w:val="-1"/>
        </w:rPr>
        <w:t xml:space="preserve"> use</w:t>
      </w:r>
      <w:r>
        <w:t xml:space="preserve"> </w:t>
      </w:r>
      <w:proofErr w:type="spellStart"/>
      <w:r w:rsidR="00865EF0" w:rsidRPr="00865EF0">
        <w:rPr>
          <w:spacing w:val="29"/>
        </w:rPr>
        <w:t>Icatibant</w:t>
      </w:r>
      <w:proofErr w:type="spellEnd"/>
      <w:r w:rsidR="00865EF0" w:rsidRPr="00865EF0">
        <w:rPr>
          <w:spacing w:val="29"/>
        </w:rPr>
        <w:t xml:space="preserve"> Accord </w:t>
      </w:r>
    </w:p>
    <w:p w14:paraId="547E7EEB" w14:textId="77777777" w:rsidR="00BC215F" w:rsidRDefault="00BC215F" w:rsidP="00865EF0">
      <w:pPr>
        <w:pStyle w:val="Heading1"/>
        <w:tabs>
          <w:tab w:val="left" w:pos="658"/>
        </w:tabs>
        <w:kinsoku w:val="0"/>
        <w:overflowPunct w:val="0"/>
        <w:spacing w:line="480" w:lineRule="auto"/>
        <w:ind w:left="117" w:right="1109"/>
      </w:pPr>
      <w:r w:rsidRPr="00865EF0">
        <w:rPr>
          <w:spacing w:val="-1"/>
        </w:rPr>
        <w:t>Do</w:t>
      </w:r>
      <w:r>
        <w:t xml:space="preserve"> </w:t>
      </w:r>
      <w:r w:rsidRPr="00865EF0">
        <w:rPr>
          <w:spacing w:val="-1"/>
        </w:rPr>
        <w:t>not</w:t>
      </w:r>
      <w:r w:rsidRPr="00865EF0">
        <w:rPr>
          <w:spacing w:val="1"/>
        </w:rPr>
        <w:t xml:space="preserve"> </w:t>
      </w:r>
      <w:r w:rsidRPr="00865EF0">
        <w:rPr>
          <w:spacing w:val="-1"/>
        </w:rPr>
        <w:t>use</w:t>
      </w:r>
      <w:r w:rsidRPr="00865EF0">
        <w:rPr>
          <w:spacing w:val="-2"/>
        </w:rP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Accord</w:t>
      </w:r>
      <w:r w:rsidR="00865EF0" w:rsidRPr="00865EF0" w:rsidDel="00865EF0">
        <w:rPr>
          <w:spacing w:val="-1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you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allergic</w:t>
      </w:r>
      <w:r>
        <w:rPr>
          <w:spacing w:val="-2"/>
        </w:rPr>
        <w:t xml:space="preserve"> </w:t>
      </w:r>
      <w:r>
        <w:t xml:space="preserve">to </w:t>
      </w:r>
      <w:proofErr w:type="spellStart"/>
      <w:r>
        <w:rPr>
          <w:spacing w:val="-1"/>
        </w:rPr>
        <w:t>icatibant</w:t>
      </w:r>
      <w:proofErr w:type="spellEnd"/>
      <w:r>
        <w:rPr>
          <w:spacing w:val="-1"/>
        </w:rPr>
        <w:t>,</w:t>
      </w:r>
      <w:r>
        <w:t xml:space="preserve"> or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ingredients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rPr>
          <w:spacing w:val="-1"/>
        </w:rPr>
        <w:t>(listed</w:t>
      </w:r>
      <w:r>
        <w:t xml:space="preserve"> </w:t>
      </w:r>
      <w:r>
        <w:rPr>
          <w:spacing w:val="1"/>
        </w:rPr>
        <w:t>in</w:t>
      </w:r>
      <w:r>
        <w:rPr>
          <w:spacing w:val="58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6).</w:t>
      </w:r>
    </w:p>
    <w:p w14:paraId="13D7E4DA" w14:textId="77777777" w:rsidR="00BC215F" w:rsidRDefault="00BC215F">
      <w:pPr>
        <w:pStyle w:val="BodyText"/>
        <w:kinsoku w:val="0"/>
        <w:overflowPunct w:val="0"/>
        <w:ind w:left="0"/>
      </w:pPr>
    </w:p>
    <w:p w14:paraId="5C732CC0" w14:textId="77777777" w:rsidR="00BC215F" w:rsidRDefault="00BC215F">
      <w:pPr>
        <w:pStyle w:val="Heading1"/>
        <w:kinsoku w:val="0"/>
        <w:overflowPunct w:val="0"/>
        <w:ind w:left="117"/>
        <w:rPr>
          <w:b w:val="0"/>
          <w:bCs w:val="0"/>
        </w:rPr>
      </w:pPr>
      <w:r>
        <w:rPr>
          <w:spacing w:val="-1"/>
        </w:rPr>
        <w:t>Warnings</w:t>
      </w:r>
      <w:r>
        <w:t xml:space="preserve"> </w:t>
      </w:r>
      <w:r>
        <w:rPr>
          <w:spacing w:val="-1"/>
        </w:rPr>
        <w:t>and precautions</w:t>
      </w:r>
    </w:p>
    <w:p w14:paraId="4988AC5F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1B49A490" w14:textId="77777777" w:rsidR="00BC215F" w:rsidRDefault="00BC215F">
      <w:pPr>
        <w:pStyle w:val="BodyText"/>
        <w:kinsoku w:val="0"/>
        <w:overflowPunct w:val="0"/>
        <w:spacing w:line="252" w:lineRule="exact"/>
        <w:ind w:left="117"/>
        <w:rPr>
          <w:spacing w:val="-1"/>
        </w:rPr>
      </w:pPr>
      <w:r>
        <w:t>Talk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doctor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taking</w:t>
      </w:r>
      <w:r w:rsidR="00865EF0" w:rsidRPr="00865EF0">
        <w:rPr>
          <w:bCs/>
          <w:lang w:val="en-US"/>
        </w:rPr>
        <w:t xml:space="preserve"> </w:t>
      </w:r>
      <w:proofErr w:type="spellStart"/>
      <w:r w:rsidR="00865EF0" w:rsidRPr="00D725A0">
        <w:rPr>
          <w:bCs/>
          <w:lang w:val="en-US"/>
        </w:rPr>
        <w:t>Icatibant</w:t>
      </w:r>
      <w:proofErr w:type="spellEnd"/>
      <w:r w:rsidR="00865EF0" w:rsidRPr="00D725A0">
        <w:rPr>
          <w:bCs/>
          <w:lang w:val="en-US"/>
        </w:rPr>
        <w:t xml:space="preserve"> Accord</w:t>
      </w:r>
      <w:r>
        <w:rPr>
          <w:spacing w:val="-1"/>
        </w:rPr>
        <w:t>:</w:t>
      </w:r>
    </w:p>
    <w:p w14:paraId="733AD8F0" w14:textId="77777777" w:rsidR="00BC215F" w:rsidRDefault="00BC215F">
      <w:pPr>
        <w:pStyle w:val="BodyText"/>
        <w:numPr>
          <w:ilvl w:val="0"/>
          <w:numId w:val="17"/>
        </w:numPr>
        <w:tabs>
          <w:tab w:val="left" w:pos="685"/>
        </w:tabs>
        <w:kinsoku w:val="0"/>
        <w:overflowPunct w:val="0"/>
        <w:spacing w:line="252" w:lineRule="exact"/>
        <w:rPr>
          <w:spacing w:val="-1"/>
        </w:rPr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suffering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angina</w:t>
      </w:r>
      <w:r>
        <w:rPr>
          <w:spacing w:val="-2"/>
        </w:rPr>
        <w:t xml:space="preserve"> </w:t>
      </w:r>
      <w:r>
        <w:rPr>
          <w:spacing w:val="-1"/>
        </w:rPr>
        <w:t>(reduced</w:t>
      </w:r>
      <w:r>
        <w:t xml:space="preserve"> </w:t>
      </w:r>
      <w:r>
        <w:rPr>
          <w:spacing w:val="-1"/>
        </w:rPr>
        <w:t>blood</w:t>
      </w:r>
      <w:r>
        <w:t xml:space="preserve"> </w:t>
      </w:r>
      <w:r>
        <w:rPr>
          <w:spacing w:val="-1"/>
        </w:rPr>
        <w:t>flow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heart</w:t>
      </w:r>
      <w:r>
        <w:rPr>
          <w:spacing w:val="-2"/>
        </w:rPr>
        <w:t xml:space="preserve"> </w:t>
      </w:r>
      <w:r>
        <w:rPr>
          <w:spacing w:val="-1"/>
        </w:rPr>
        <w:t>muscle)</w:t>
      </w:r>
    </w:p>
    <w:p w14:paraId="33A16AF8" w14:textId="77777777" w:rsidR="00BC215F" w:rsidRDefault="00BC215F">
      <w:pPr>
        <w:pStyle w:val="BodyText"/>
        <w:numPr>
          <w:ilvl w:val="0"/>
          <w:numId w:val="17"/>
        </w:numPr>
        <w:tabs>
          <w:tab w:val="left" w:pos="684"/>
        </w:tabs>
        <w:kinsoku w:val="0"/>
        <w:overflowPunct w:val="0"/>
        <w:spacing w:before="1"/>
        <w:ind w:left="683" w:hanging="566"/>
        <w:rPr>
          <w:spacing w:val="-1"/>
        </w:rPr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recently</w:t>
      </w:r>
      <w:r>
        <w:rPr>
          <w:spacing w:val="-3"/>
        </w:rPr>
        <w:t xml:space="preserve"> </w:t>
      </w:r>
      <w:r>
        <w:rPr>
          <w:spacing w:val="-2"/>
        </w:rPr>
        <w:t>suffered</w:t>
      </w:r>
      <w:r>
        <w:t xml:space="preserve"> a </w:t>
      </w:r>
      <w:r>
        <w:rPr>
          <w:spacing w:val="-1"/>
        </w:rPr>
        <w:t>stroke</w:t>
      </w:r>
    </w:p>
    <w:p w14:paraId="529188A1" w14:textId="77777777" w:rsidR="00BC215F" w:rsidRDefault="00BC215F">
      <w:pPr>
        <w:pStyle w:val="BodyText"/>
        <w:kinsoku w:val="0"/>
        <w:overflowPunct w:val="0"/>
        <w:spacing w:before="3"/>
        <w:ind w:left="0"/>
      </w:pPr>
    </w:p>
    <w:p w14:paraId="34336ED7" w14:textId="77777777" w:rsidR="00865EF0" w:rsidRDefault="00BC215F">
      <w:pPr>
        <w:pStyle w:val="BodyText"/>
        <w:kinsoku w:val="0"/>
        <w:overflowPunct w:val="0"/>
        <w:spacing w:line="275" w:lineRule="auto"/>
        <w:ind w:left="117" w:right="140"/>
        <w:rPr>
          <w:spacing w:val="-1"/>
        </w:rPr>
      </w:pPr>
      <w:r>
        <w:t xml:space="preserve">Some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side</w:t>
      </w:r>
      <w:r>
        <w:rPr>
          <w:spacing w:val="-2"/>
        </w:rP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rPr>
          <w:spacing w:val="-1"/>
        </w:rPr>
        <w:t>connected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Accord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proofErr w:type="gramStart"/>
      <w:r>
        <w:rPr>
          <w:spacing w:val="-1"/>
        </w:rPr>
        <w:t>similar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symptoms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disease.</w:t>
      </w:r>
      <w:r>
        <w:t xml:space="preserve"> </w:t>
      </w:r>
      <w:r>
        <w:rPr>
          <w:spacing w:val="-2"/>
        </w:rPr>
        <w:t>Tell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61"/>
        </w:rPr>
        <w:t xml:space="preserve"> </w:t>
      </w:r>
      <w:r>
        <w:rPr>
          <w:spacing w:val="-1"/>
        </w:rPr>
        <w:t>doctor</w:t>
      </w:r>
      <w:r>
        <w:rPr>
          <w:spacing w:val="1"/>
        </w:rPr>
        <w:t xml:space="preserve"> </w:t>
      </w:r>
      <w:r>
        <w:rPr>
          <w:spacing w:val="-1"/>
        </w:rPr>
        <w:t>immediately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symptoms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attack</w:t>
      </w:r>
      <w:r>
        <w:t xml:space="preserve"> </w:t>
      </w:r>
      <w:r>
        <w:rPr>
          <w:spacing w:val="-1"/>
        </w:rPr>
        <w:t>get</w:t>
      </w:r>
      <w:r>
        <w:rPr>
          <w:spacing w:val="1"/>
        </w:rPr>
        <w:t xml:space="preserve"> </w:t>
      </w:r>
      <w:r>
        <w:rPr>
          <w:spacing w:val="-1"/>
        </w:rPr>
        <w:t>worse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>received</w:t>
      </w:r>
      <w:r>
        <w:t xml:space="preserve"> </w:t>
      </w:r>
      <w:proofErr w:type="spellStart"/>
      <w:r w:rsidR="00865EF0" w:rsidRPr="00D725A0">
        <w:rPr>
          <w:bCs/>
          <w:lang w:val="en-US"/>
        </w:rPr>
        <w:t>Icatibant</w:t>
      </w:r>
      <w:proofErr w:type="spellEnd"/>
      <w:r w:rsidR="00865EF0" w:rsidRPr="00D725A0">
        <w:rPr>
          <w:bCs/>
          <w:lang w:val="en-US"/>
        </w:rPr>
        <w:t xml:space="preserve"> Accord</w:t>
      </w:r>
    </w:p>
    <w:p w14:paraId="34300C97" w14:textId="77777777" w:rsidR="00BC215F" w:rsidRDefault="00BC215F">
      <w:pPr>
        <w:pStyle w:val="BodyText"/>
        <w:kinsoku w:val="0"/>
        <w:overflowPunct w:val="0"/>
        <w:spacing w:line="275" w:lineRule="auto"/>
        <w:ind w:left="117" w:right="140"/>
        <w:rPr>
          <w:spacing w:val="-1"/>
        </w:rPr>
        <w:sectPr w:rsidR="00BC215F" w:rsidSect="00FE45F1">
          <w:pgSz w:w="11910" w:h="16840"/>
          <w:pgMar w:top="1060" w:right="1137" w:bottom="880" w:left="1300" w:header="0" w:footer="681" w:gutter="0"/>
          <w:cols w:space="720" w:equalWidth="0">
            <w:col w:w="9473"/>
          </w:cols>
          <w:noEndnote/>
        </w:sectPr>
      </w:pPr>
    </w:p>
    <w:p w14:paraId="325FD892" w14:textId="77777777" w:rsidR="00BC215F" w:rsidRDefault="00BC215F">
      <w:pPr>
        <w:pStyle w:val="BodyText"/>
        <w:kinsoku w:val="0"/>
        <w:overflowPunct w:val="0"/>
        <w:spacing w:before="53"/>
        <w:rPr>
          <w:spacing w:val="-1"/>
        </w:rPr>
      </w:pPr>
      <w:r>
        <w:rPr>
          <w:spacing w:val="-1"/>
        </w:rPr>
        <w:lastRenderedPageBreak/>
        <w:t>In</w:t>
      </w:r>
      <w:r>
        <w:t xml:space="preserve"> </w:t>
      </w:r>
      <w:r>
        <w:rPr>
          <w:spacing w:val="-1"/>
        </w:rPr>
        <w:t>addition:</w:t>
      </w:r>
    </w:p>
    <w:p w14:paraId="2204191B" w14:textId="77777777" w:rsidR="00BC215F" w:rsidRDefault="00BC215F" w:rsidP="00865EF0">
      <w:pPr>
        <w:pStyle w:val="BodyText"/>
        <w:numPr>
          <w:ilvl w:val="0"/>
          <w:numId w:val="17"/>
        </w:numPr>
        <w:tabs>
          <w:tab w:val="left" w:pos="685"/>
        </w:tabs>
        <w:kinsoku w:val="0"/>
        <w:overflowPunct w:val="0"/>
        <w:spacing w:before="1"/>
        <w:ind w:right="560"/>
        <w:rPr>
          <w:spacing w:val="-1"/>
        </w:rPr>
      </w:pPr>
      <w:r>
        <w:rPr>
          <w:spacing w:val="-1"/>
        </w:rPr>
        <w:t>You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caregiver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trained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subcutaneous</w:t>
      </w:r>
      <w:r>
        <w:rPr>
          <w:spacing w:val="-2"/>
        </w:rPr>
        <w:t xml:space="preserve"> </w:t>
      </w:r>
      <w:r>
        <w:rPr>
          <w:spacing w:val="-1"/>
        </w:rPr>
        <w:t>(under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skin)</w:t>
      </w:r>
      <w:r>
        <w:rPr>
          <w:spacing w:val="1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rPr>
          <w:spacing w:val="-1"/>
        </w:rPr>
        <w:t>technique</w:t>
      </w:r>
      <w:r>
        <w:rPr>
          <w:spacing w:val="57"/>
        </w:rPr>
        <w:t xml:space="preserve"> </w:t>
      </w:r>
      <w:r>
        <w:rPr>
          <w:spacing w:val="-1"/>
        </w:rPr>
        <w:t>before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self-</w:t>
      </w:r>
      <w:proofErr w:type="gramStart"/>
      <w:r>
        <w:rPr>
          <w:spacing w:val="-1"/>
        </w:rPr>
        <w:t>inject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caregiver</w:t>
      </w:r>
      <w:r>
        <w:rPr>
          <w:spacing w:val="1"/>
        </w:rPr>
        <w:t xml:space="preserve"> </w:t>
      </w:r>
      <w:r>
        <w:rPr>
          <w:spacing w:val="-1"/>
        </w:rPr>
        <w:t>injects</w:t>
      </w:r>
      <w:r>
        <w:t xml:space="preserve"> you </w:t>
      </w:r>
      <w:r>
        <w:rPr>
          <w:spacing w:val="-2"/>
        </w:rPr>
        <w:t>with</w:t>
      </w:r>
      <w: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Accord</w:t>
      </w:r>
      <w:r>
        <w:rPr>
          <w:spacing w:val="-1"/>
        </w:rPr>
        <w:t>.</w:t>
      </w:r>
    </w:p>
    <w:p w14:paraId="1243DFE7" w14:textId="77777777" w:rsidR="00BC215F" w:rsidRDefault="00BC215F">
      <w:pPr>
        <w:pStyle w:val="BodyText"/>
        <w:kinsoku w:val="0"/>
        <w:overflowPunct w:val="0"/>
        <w:ind w:left="0"/>
      </w:pPr>
    </w:p>
    <w:p w14:paraId="50F15225" w14:textId="77777777" w:rsidR="00BC215F" w:rsidRDefault="00BC215F" w:rsidP="00865EF0">
      <w:pPr>
        <w:pStyle w:val="BodyText"/>
        <w:numPr>
          <w:ilvl w:val="0"/>
          <w:numId w:val="17"/>
        </w:numPr>
        <w:tabs>
          <w:tab w:val="left" w:pos="685"/>
        </w:tabs>
        <w:kinsoku w:val="0"/>
        <w:overflowPunct w:val="0"/>
        <w:ind w:right="388"/>
        <w:rPr>
          <w:spacing w:val="-1"/>
        </w:rPr>
      </w:pPr>
      <w:r>
        <w:rPr>
          <w:spacing w:val="-1"/>
        </w:rPr>
        <w:t>Immediately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self-inject</w:t>
      </w:r>
      <w:r>
        <w:rPr>
          <w:spacing w:val="1"/>
        </w:rP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</w:t>
      </w:r>
      <w:proofErr w:type="gramStart"/>
      <w:r w:rsidR="00865EF0" w:rsidRPr="00865EF0">
        <w:rPr>
          <w:spacing w:val="-1"/>
        </w:rPr>
        <w:t>Accord</w:t>
      </w:r>
      <w:r w:rsidR="00865EF0">
        <w:rPr>
          <w:spacing w:val="-1"/>
        </w:rPr>
        <w:t xml:space="preserve"> </w:t>
      </w:r>
      <w:r>
        <w:rPr>
          <w:spacing w:val="1"/>
        </w:rPr>
        <w:t xml:space="preserve"> </w:t>
      </w:r>
      <w:r>
        <w:t>or</w:t>
      </w:r>
      <w:proofErr w:type="gramEnd"/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caregiver</w:t>
      </w:r>
      <w:r>
        <w:rPr>
          <w:spacing w:val="-2"/>
        </w:rPr>
        <w:t xml:space="preserve"> </w:t>
      </w:r>
      <w:r>
        <w:rPr>
          <w:spacing w:val="-1"/>
        </w:rPr>
        <w:t>injects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>with</w:t>
      </w:r>
      <w:r>
        <w:t xml:space="preserve"> </w:t>
      </w:r>
      <w:proofErr w:type="spellStart"/>
      <w:r w:rsidR="00865EF0" w:rsidRPr="00D725A0">
        <w:rPr>
          <w:bCs/>
          <w:lang w:val="en-US"/>
        </w:rPr>
        <w:t>Icatibant</w:t>
      </w:r>
      <w:proofErr w:type="spellEnd"/>
      <w:r w:rsidR="00865EF0" w:rsidRPr="00D725A0">
        <w:rPr>
          <w:bCs/>
          <w:lang w:val="en-US"/>
        </w:rPr>
        <w:t xml:space="preserve"> </w:t>
      </w:r>
      <w:proofErr w:type="gramStart"/>
      <w:r w:rsidR="00865EF0" w:rsidRPr="00D725A0">
        <w:rPr>
          <w:bCs/>
          <w:lang w:val="en-US"/>
        </w:rPr>
        <w:t>Accord</w:t>
      </w:r>
      <w:r w:rsidR="00865EF0">
        <w:rPr>
          <w:bCs/>
          <w:lang w:val="en-US"/>
        </w:rP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while</w:t>
      </w:r>
      <w:proofErr w:type="gramEnd"/>
      <w:r>
        <w:t xml:space="preserve"> you</w:t>
      </w:r>
      <w:r>
        <w:rPr>
          <w:spacing w:val="55"/>
        </w:rPr>
        <w:t xml:space="preserve"> </w:t>
      </w:r>
      <w:r>
        <w:t xml:space="preserve">are </w:t>
      </w:r>
      <w:r>
        <w:rPr>
          <w:spacing w:val="-1"/>
        </w:rPr>
        <w:t>experiencing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laryngeal</w:t>
      </w:r>
      <w:r>
        <w:rPr>
          <w:spacing w:val="1"/>
        </w:rPr>
        <w:t xml:space="preserve"> </w:t>
      </w:r>
      <w:r>
        <w:rPr>
          <w:spacing w:val="-1"/>
        </w:rPr>
        <w:t>attack</w:t>
      </w:r>
      <w:r>
        <w:t xml:space="preserve"> </w:t>
      </w:r>
      <w:r>
        <w:rPr>
          <w:spacing w:val="-1"/>
        </w:rPr>
        <w:t>(obstruction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upper</w:t>
      </w:r>
      <w:r>
        <w:rPr>
          <w:spacing w:val="-2"/>
        </w:rPr>
        <w:t xml:space="preserve"> </w:t>
      </w:r>
      <w:r>
        <w:rPr>
          <w:spacing w:val="-1"/>
        </w:rPr>
        <w:t>airway),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seek</w:t>
      </w:r>
      <w:r>
        <w:t xml:space="preserve"> </w:t>
      </w:r>
      <w:r>
        <w:rPr>
          <w:spacing w:val="-1"/>
        </w:rPr>
        <w:t>medical</w:t>
      </w:r>
      <w:r>
        <w:rPr>
          <w:spacing w:val="5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institution.</w:t>
      </w:r>
    </w:p>
    <w:p w14:paraId="54E93C3E" w14:textId="77777777" w:rsidR="00BC215F" w:rsidRDefault="00BC215F">
      <w:pPr>
        <w:pStyle w:val="BodyText"/>
        <w:kinsoku w:val="0"/>
        <w:overflowPunct w:val="0"/>
        <w:ind w:left="0"/>
      </w:pPr>
    </w:p>
    <w:p w14:paraId="12B8F875" w14:textId="77777777" w:rsidR="00BC215F" w:rsidRDefault="00BC215F">
      <w:pPr>
        <w:pStyle w:val="BodyText"/>
        <w:numPr>
          <w:ilvl w:val="0"/>
          <w:numId w:val="17"/>
        </w:numPr>
        <w:tabs>
          <w:tab w:val="left" w:pos="685"/>
        </w:tabs>
        <w:kinsoku w:val="0"/>
        <w:overflowPunct w:val="0"/>
        <w:ind w:right="494"/>
        <w:jc w:val="both"/>
        <w:rPr>
          <w:spacing w:val="-1"/>
        </w:rPr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resolved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self-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caregiver</w:t>
      </w:r>
      <w:r>
        <w:rPr>
          <w:spacing w:val="1"/>
        </w:rPr>
        <w:t xml:space="preserve"> </w:t>
      </w:r>
      <w:r>
        <w:rPr>
          <w:spacing w:val="-1"/>
        </w:rPr>
        <w:t>administered</w:t>
      </w:r>
      <w:r>
        <w:rPr>
          <w:spacing w:val="-3"/>
        </w:rPr>
        <w:t xml:space="preserve"> </w:t>
      </w:r>
      <w:r>
        <w:rPr>
          <w:spacing w:val="-1"/>
        </w:rPr>
        <w:t>injection</w:t>
      </w:r>
      <w:r>
        <w:t xml:space="preserve"> of</w:t>
      </w:r>
      <w:r>
        <w:rPr>
          <w:spacing w:val="41"/>
        </w:rPr>
        <w:t xml:space="preserve"> </w:t>
      </w:r>
      <w:proofErr w:type="spellStart"/>
      <w:r w:rsidR="00865EF0" w:rsidRPr="00D725A0">
        <w:rPr>
          <w:bCs/>
          <w:lang w:val="en-US"/>
        </w:rPr>
        <w:t>Icatibant</w:t>
      </w:r>
      <w:proofErr w:type="spellEnd"/>
      <w:r w:rsidR="00865EF0" w:rsidRPr="00D725A0">
        <w:rPr>
          <w:bCs/>
          <w:lang w:val="en-US"/>
        </w:rPr>
        <w:t xml:space="preserve"> </w:t>
      </w:r>
      <w:proofErr w:type="gramStart"/>
      <w:r w:rsidR="00865EF0" w:rsidRPr="00D725A0">
        <w:rPr>
          <w:bCs/>
          <w:lang w:val="en-US"/>
        </w:rPr>
        <w:t>Accord</w:t>
      </w:r>
      <w:r w:rsidR="00865EF0">
        <w:rPr>
          <w:bCs/>
          <w:lang w:val="en-US"/>
        </w:rPr>
        <w:t xml:space="preserve"> </w:t>
      </w:r>
      <w:r>
        <w:rPr>
          <w:spacing w:val="-1"/>
        </w:rPr>
        <w:t>,</w:t>
      </w:r>
      <w:proofErr w:type="gramEnd"/>
      <w:r>
        <w:rPr>
          <w:spacing w:val="-3"/>
        </w:rPr>
        <w:t xml:space="preserve"> </w:t>
      </w:r>
      <w:r>
        <w:t xml:space="preserve">you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injections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 w:rsidR="00865EF0" w:rsidRPr="00D725A0">
        <w:rPr>
          <w:bCs/>
          <w:lang w:val="en-US"/>
        </w:rPr>
        <w:t>Icatibant</w:t>
      </w:r>
      <w:proofErr w:type="spellEnd"/>
      <w:r w:rsidR="00865EF0" w:rsidRPr="00D725A0">
        <w:rPr>
          <w:bCs/>
          <w:lang w:val="en-US"/>
        </w:rPr>
        <w:t xml:space="preserve"> </w:t>
      </w:r>
      <w:proofErr w:type="gramStart"/>
      <w:r w:rsidR="00865EF0" w:rsidRPr="00D725A0">
        <w:rPr>
          <w:bCs/>
          <w:lang w:val="en-US"/>
        </w:rPr>
        <w:t>Accord</w:t>
      </w:r>
      <w:r w:rsidR="00865EF0">
        <w:rPr>
          <w:bCs/>
          <w:lang w:val="en-US"/>
        </w:rPr>
        <w:t xml:space="preserve"> </w:t>
      </w:r>
      <w:r>
        <w:rPr>
          <w:spacing w:val="-1"/>
        </w:rPr>
        <w:t>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adult</w:t>
      </w:r>
      <w:r>
        <w:rPr>
          <w:spacing w:val="57"/>
        </w:rPr>
        <w:t xml:space="preserve"> </w:t>
      </w:r>
      <w:r>
        <w:rPr>
          <w:spacing w:val="-1"/>
        </w:rPr>
        <w:t>patients,</w:t>
      </w:r>
      <w:r>
        <w:t xml:space="preserve"> up</w:t>
      </w:r>
      <w:r>
        <w:rPr>
          <w:spacing w:val="-3"/>
        </w:rPr>
        <w:t xml:space="preserve"> </w:t>
      </w:r>
      <w:r>
        <w:t>to 2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injections</w:t>
      </w:r>
      <w: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within</w:t>
      </w:r>
      <w:r>
        <w:t xml:space="preserve"> 24</w:t>
      </w:r>
      <w:r>
        <w:rPr>
          <w:spacing w:val="-3"/>
        </w:rPr>
        <w:t xml:space="preserve"> </w:t>
      </w:r>
      <w:r>
        <w:rPr>
          <w:spacing w:val="-1"/>
        </w:rPr>
        <w:t>hours.</w:t>
      </w:r>
    </w:p>
    <w:p w14:paraId="5D20637D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3E959B16" w14:textId="77777777" w:rsidR="00BC215F" w:rsidRDefault="00BC215F">
      <w:pPr>
        <w:pStyle w:val="Heading1"/>
        <w:kinsoku w:val="0"/>
        <w:overflowPunct w:val="0"/>
        <w:ind w:left="117"/>
        <w:rPr>
          <w:b w:val="0"/>
          <w:bCs w:val="0"/>
        </w:rPr>
      </w:pPr>
      <w:r>
        <w:rPr>
          <w:spacing w:val="-1"/>
        </w:rPr>
        <w:t>Children and adolescents</w:t>
      </w:r>
    </w:p>
    <w:p w14:paraId="0C6B6B52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1000D17A" w14:textId="77777777" w:rsidR="00BC215F" w:rsidRDefault="00865EF0">
      <w:pPr>
        <w:pStyle w:val="BodyText"/>
        <w:kinsoku w:val="0"/>
        <w:overflowPunct w:val="0"/>
        <w:ind w:left="117" w:right="154"/>
        <w:rPr>
          <w:spacing w:val="-1"/>
        </w:rPr>
      </w:pPr>
      <w:proofErr w:type="spellStart"/>
      <w:r w:rsidRPr="00D725A0">
        <w:rPr>
          <w:bCs/>
          <w:lang w:val="en-US"/>
        </w:rPr>
        <w:t>Icatibant</w:t>
      </w:r>
      <w:proofErr w:type="spellEnd"/>
      <w:r w:rsidRPr="00D725A0">
        <w:rPr>
          <w:bCs/>
          <w:lang w:val="en-US"/>
        </w:rPr>
        <w:t xml:space="preserve"> </w:t>
      </w:r>
      <w:proofErr w:type="gramStart"/>
      <w:r w:rsidRPr="00D725A0">
        <w:rPr>
          <w:bCs/>
          <w:lang w:val="en-US"/>
        </w:rPr>
        <w:t>Accord</w:t>
      </w:r>
      <w:r>
        <w:rPr>
          <w:bCs/>
          <w:lang w:val="en-US"/>
        </w:rPr>
        <w:t xml:space="preserve"> </w:t>
      </w:r>
      <w:r w:rsidR="00BC215F">
        <w:rPr>
          <w:spacing w:val="-9"/>
        </w:rPr>
        <w:t xml:space="preserve"> </w:t>
      </w:r>
      <w:r w:rsidR="00BC215F">
        <w:rPr>
          <w:spacing w:val="-1"/>
        </w:rPr>
        <w:t>is</w:t>
      </w:r>
      <w:proofErr w:type="gramEnd"/>
      <w:r w:rsidR="00BC215F">
        <w:rPr>
          <w:spacing w:val="-7"/>
        </w:rPr>
        <w:t xml:space="preserve"> </w:t>
      </w:r>
      <w:r w:rsidR="00BC215F">
        <w:rPr>
          <w:spacing w:val="-1"/>
        </w:rPr>
        <w:t>not</w:t>
      </w:r>
      <w:r w:rsidR="00BC215F">
        <w:rPr>
          <w:spacing w:val="-9"/>
        </w:rPr>
        <w:t xml:space="preserve"> </w:t>
      </w:r>
      <w:r w:rsidR="00BC215F">
        <w:rPr>
          <w:spacing w:val="-1"/>
        </w:rPr>
        <w:t>recommended</w:t>
      </w:r>
      <w:r w:rsidR="00BC215F">
        <w:rPr>
          <w:spacing w:val="-10"/>
        </w:rPr>
        <w:t xml:space="preserve"> </w:t>
      </w:r>
      <w:r w:rsidR="00BC215F">
        <w:rPr>
          <w:spacing w:val="-1"/>
        </w:rPr>
        <w:t>for</w:t>
      </w:r>
      <w:r w:rsidR="00BC215F">
        <w:rPr>
          <w:spacing w:val="-7"/>
        </w:rPr>
        <w:t xml:space="preserve"> </w:t>
      </w:r>
      <w:r w:rsidR="00BC215F">
        <w:rPr>
          <w:spacing w:val="-1"/>
        </w:rPr>
        <w:t>use</w:t>
      </w:r>
      <w:r w:rsidR="00BC215F">
        <w:rPr>
          <w:spacing w:val="-10"/>
        </w:rPr>
        <w:t xml:space="preserve"> </w:t>
      </w:r>
      <w:r w:rsidR="00BC215F">
        <w:t>in</w:t>
      </w:r>
      <w:r w:rsidR="00BC215F">
        <w:rPr>
          <w:spacing w:val="-10"/>
        </w:rPr>
        <w:t xml:space="preserve"> </w:t>
      </w:r>
      <w:r w:rsidR="00BC215F">
        <w:rPr>
          <w:spacing w:val="-1"/>
        </w:rPr>
        <w:t>children</w:t>
      </w:r>
      <w:r w:rsidR="00BC215F">
        <w:rPr>
          <w:spacing w:val="-10"/>
        </w:rPr>
        <w:t xml:space="preserve"> </w:t>
      </w:r>
      <w:r w:rsidR="00BC215F">
        <w:rPr>
          <w:spacing w:val="-1"/>
        </w:rPr>
        <w:t>under</w:t>
      </w:r>
      <w:r w:rsidR="00BC215F">
        <w:rPr>
          <w:spacing w:val="-7"/>
        </w:rPr>
        <w:t xml:space="preserve"> </w:t>
      </w:r>
      <w:r w:rsidR="00BC215F">
        <w:t>2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years</w:t>
      </w:r>
      <w:r w:rsidR="00BC215F">
        <w:rPr>
          <w:spacing w:val="-7"/>
        </w:rPr>
        <w:t xml:space="preserve"> </w:t>
      </w:r>
      <w:r w:rsidR="00BC215F">
        <w:rPr>
          <w:spacing w:val="-2"/>
        </w:rPr>
        <w:t>of</w:t>
      </w:r>
      <w:r w:rsidR="00BC215F">
        <w:rPr>
          <w:spacing w:val="-7"/>
        </w:rPr>
        <w:t xml:space="preserve"> </w:t>
      </w:r>
      <w:r w:rsidR="00BC215F">
        <w:rPr>
          <w:spacing w:val="-1"/>
        </w:rPr>
        <w:t>age</w:t>
      </w:r>
      <w:r w:rsidR="00BC215F">
        <w:rPr>
          <w:spacing w:val="-7"/>
        </w:rPr>
        <w:t xml:space="preserve"> </w:t>
      </w:r>
      <w:r w:rsidR="00BC215F">
        <w:rPr>
          <w:spacing w:val="-2"/>
        </w:rPr>
        <w:t>or</w:t>
      </w:r>
      <w:r w:rsidR="00BC215F">
        <w:rPr>
          <w:spacing w:val="-7"/>
        </w:rPr>
        <w:t xml:space="preserve"> </w:t>
      </w:r>
      <w:r w:rsidR="00BC215F">
        <w:rPr>
          <w:spacing w:val="-1"/>
        </w:rPr>
        <w:t>weighing</w:t>
      </w:r>
      <w:r w:rsidR="00BC215F">
        <w:rPr>
          <w:spacing w:val="-10"/>
        </w:rPr>
        <w:t xml:space="preserve"> </w:t>
      </w:r>
      <w:r w:rsidR="00BC215F">
        <w:rPr>
          <w:spacing w:val="-1"/>
        </w:rPr>
        <w:t>less</w:t>
      </w:r>
      <w:r w:rsidR="00BC215F">
        <w:rPr>
          <w:spacing w:val="-7"/>
        </w:rPr>
        <w:t xml:space="preserve"> </w:t>
      </w:r>
      <w:r w:rsidR="00BC215F">
        <w:rPr>
          <w:spacing w:val="-1"/>
        </w:rPr>
        <w:t>than</w:t>
      </w:r>
      <w:r w:rsidR="00BC215F">
        <w:rPr>
          <w:spacing w:val="-10"/>
        </w:rPr>
        <w:t xml:space="preserve"> </w:t>
      </w:r>
      <w:r w:rsidR="00BC215F">
        <w:t>12 kg</w:t>
      </w:r>
      <w:r w:rsidR="00BC215F">
        <w:rPr>
          <w:spacing w:val="-10"/>
        </w:rPr>
        <w:t xml:space="preserve"> </w:t>
      </w:r>
      <w:r w:rsidR="00BC215F">
        <w:rPr>
          <w:spacing w:val="-1"/>
        </w:rPr>
        <w:t>because</w:t>
      </w:r>
      <w:r w:rsidR="00BC215F">
        <w:rPr>
          <w:spacing w:val="57"/>
        </w:rPr>
        <w:t xml:space="preserve"> </w:t>
      </w:r>
      <w:r w:rsidR="00BC215F">
        <w:t>it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has</w:t>
      </w:r>
      <w:r w:rsidR="00BC215F">
        <w:t xml:space="preserve"> </w:t>
      </w:r>
      <w:r w:rsidR="00BC215F">
        <w:rPr>
          <w:spacing w:val="-1"/>
        </w:rPr>
        <w:t>not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been</w:t>
      </w:r>
      <w:r w:rsidR="00BC215F">
        <w:t xml:space="preserve"> </w:t>
      </w:r>
      <w:r w:rsidR="00BC215F">
        <w:rPr>
          <w:spacing w:val="-1"/>
        </w:rPr>
        <w:t>studied</w:t>
      </w:r>
      <w:r w:rsidR="00BC215F">
        <w:rPr>
          <w:spacing w:val="-3"/>
        </w:rPr>
        <w:t xml:space="preserve"> </w:t>
      </w:r>
      <w:r w:rsidR="00BC215F">
        <w:t>in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these</w:t>
      </w:r>
      <w:r w:rsidR="00BC215F">
        <w:t xml:space="preserve"> </w:t>
      </w:r>
      <w:r w:rsidR="00BC215F">
        <w:rPr>
          <w:spacing w:val="-1"/>
        </w:rPr>
        <w:t>patients.</w:t>
      </w:r>
    </w:p>
    <w:p w14:paraId="0A710100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2C402203" w14:textId="77777777" w:rsidR="00BC215F" w:rsidRDefault="00BC215F">
      <w:pPr>
        <w:pStyle w:val="Heading1"/>
        <w:kinsoku w:val="0"/>
        <w:overflowPunct w:val="0"/>
        <w:ind w:left="117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medicines</w:t>
      </w:r>
      <w:r>
        <w:t xml:space="preserve"> </w:t>
      </w:r>
      <w:r>
        <w:rPr>
          <w:spacing w:val="-1"/>
        </w:rPr>
        <w:t xml:space="preserve">and </w:t>
      </w:r>
      <w:proofErr w:type="spellStart"/>
      <w:r w:rsidR="00865EF0" w:rsidRPr="00D725A0">
        <w:rPr>
          <w:bCs w:val="0"/>
          <w:lang w:val="en-US"/>
        </w:rPr>
        <w:t>Icatibant</w:t>
      </w:r>
      <w:proofErr w:type="spellEnd"/>
      <w:r w:rsidR="00865EF0" w:rsidRPr="00D725A0">
        <w:rPr>
          <w:bCs w:val="0"/>
          <w:lang w:val="en-US"/>
        </w:rPr>
        <w:t xml:space="preserve"> Accord</w:t>
      </w:r>
      <w:r w:rsidR="00865EF0">
        <w:rPr>
          <w:bCs w:val="0"/>
          <w:lang w:val="en-US"/>
        </w:rPr>
        <w:t xml:space="preserve"> </w:t>
      </w:r>
    </w:p>
    <w:p w14:paraId="33658BBB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59AE5914" w14:textId="77777777" w:rsidR="00BC215F" w:rsidRDefault="00BC215F">
      <w:pPr>
        <w:pStyle w:val="BodyText"/>
        <w:kinsoku w:val="0"/>
        <w:overflowPunct w:val="0"/>
        <w:ind w:left="117"/>
        <w:rPr>
          <w:spacing w:val="-1"/>
        </w:rPr>
      </w:pPr>
      <w:r>
        <w:t>Tell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doctor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taking,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recently</w:t>
      </w:r>
      <w:r>
        <w:rPr>
          <w:spacing w:val="-3"/>
        </w:rPr>
        <w:t xml:space="preserve">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might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medicines.</w:t>
      </w:r>
    </w:p>
    <w:p w14:paraId="109C2D6F" w14:textId="77777777" w:rsidR="00BC215F" w:rsidRDefault="00BC215F">
      <w:pPr>
        <w:pStyle w:val="BodyText"/>
        <w:kinsoku w:val="0"/>
        <w:overflowPunct w:val="0"/>
        <w:ind w:left="0"/>
      </w:pPr>
    </w:p>
    <w:p w14:paraId="5287B4A5" w14:textId="77777777" w:rsidR="00BC215F" w:rsidRDefault="00865EF0">
      <w:pPr>
        <w:pStyle w:val="BodyText"/>
        <w:kinsoku w:val="0"/>
        <w:overflowPunct w:val="0"/>
        <w:ind w:left="117" w:right="277"/>
        <w:rPr>
          <w:spacing w:val="-1"/>
        </w:rPr>
      </w:pPr>
      <w:proofErr w:type="spellStart"/>
      <w:r w:rsidRPr="00D725A0">
        <w:rPr>
          <w:bCs/>
          <w:lang w:val="en-US"/>
        </w:rPr>
        <w:t>Icatibant</w:t>
      </w:r>
      <w:proofErr w:type="spellEnd"/>
      <w:r w:rsidRPr="00D725A0">
        <w:rPr>
          <w:bCs/>
          <w:lang w:val="en-US"/>
        </w:rPr>
        <w:t xml:space="preserve"> </w:t>
      </w:r>
      <w:proofErr w:type="gramStart"/>
      <w:r w:rsidRPr="00D725A0">
        <w:rPr>
          <w:bCs/>
          <w:lang w:val="en-US"/>
        </w:rPr>
        <w:t>Accord</w:t>
      </w:r>
      <w:r>
        <w:rPr>
          <w:bCs/>
          <w:lang w:val="en-US"/>
        </w:rPr>
        <w:t xml:space="preserve"> </w:t>
      </w:r>
      <w:r w:rsidR="00BC215F">
        <w:rPr>
          <w:spacing w:val="-2"/>
        </w:rPr>
        <w:t xml:space="preserve"> </w:t>
      </w:r>
      <w:r w:rsidR="00BC215F">
        <w:t>is</w:t>
      </w:r>
      <w:proofErr w:type="gramEnd"/>
      <w:r w:rsidR="00BC215F">
        <w:t xml:space="preserve"> </w:t>
      </w:r>
      <w:r w:rsidR="00BC215F">
        <w:rPr>
          <w:spacing w:val="-1"/>
        </w:rPr>
        <w:t>not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known</w:t>
      </w:r>
      <w:r w:rsidR="00BC215F">
        <w:t xml:space="preserve"> to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interact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with</w:t>
      </w:r>
      <w:r w:rsidR="00BC215F">
        <w:t xml:space="preserve"> </w:t>
      </w:r>
      <w:r w:rsidR="00BC215F">
        <w:rPr>
          <w:spacing w:val="-1"/>
        </w:rPr>
        <w:t>other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medicines.</w:t>
      </w:r>
      <w:r w:rsidR="00BC215F">
        <w:t xml:space="preserve"> </w:t>
      </w:r>
      <w:r w:rsidR="00BC215F">
        <w:rPr>
          <w:spacing w:val="-1"/>
        </w:rPr>
        <w:t>If</w:t>
      </w:r>
      <w:r w:rsidR="00BC215F">
        <w:rPr>
          <w:spacing w:val="1"/>
        </w:rPr>
        <w:t xml:space="preserve"> </w:t>
      </w:r>
      <w:r w:rsidR="00BC215F">
        <w:t xml:space="preserve">you </w:t>
      </w:r>
      <w:r w:rsidR="00BC215F">
        <w:rPr>
          <w:spacing w:val="-1"/>
        </w:rPr>
        <w:t>are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taking</w:t>
      </w:r>
      <w:r w:rsidR="00BC215F">
        <w:rPr>
          <w:spacing w:val="-3"/>
        </w:rPr>
        <w:t xml:space="preserve"> </w:t>
      </w:r>
      <w:r w:rsidR="00BC215F">
        <w:t xml:space="preserve">a </w:t>
      </w:r>
      <w:r w:rsidR="00BC215F">
        <w:rPr>
          <w:spacing w:val="-1"/>
        </w:rPr>
        <w:t>medicine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known</w:t>
      </w:r>
      <w:r w:rsidR="00BC215F">
        <w:t xml:space="preserve"> as</w:t>
      </w:r>
      <w:r w:rsidR="00BC215F">
        <w:rPr>
          <w:spacing w:val="-2"/>
        </w:rPr>
        <w:t xml:space="preserve"> </w:t>
      </w:r>
      <w:r w:rsidR="00BC215F">
        <w:t>an</w:t>
      </w:r>
      <w:r w:rsidR="00BC215F">
        <w:rPr>
          <w:spacing w:val="57"/>
        </w:rPr>
        <w:t xml:space="preserve"> </w:t>
      </w:r>
      <w:r w:rsidR="00BC215F">
        <w:rPr>
          <w:spacing w:val="-1"/>
        </w:rPr>
        <w:t>Angiotensin</w:t>
      </w:r>
      <w:r w:rsidR="00BC215F">
        <w:t xml:space="preserve"> </w:t>
      </w:r>
      <w:r w:rsidR="00BC215F">
        <w:rPr>
          <w:spacing w:val="-1"/>
        </w:rPr>
        <w:t>Converting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Enzyme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(ACE)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inhibitor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(for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example: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captopril,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enalapril,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ramipril,</w:t>
      </w:r>
      <w:r w:rsidR="00BC215F">
        <w:rPr>
          <w:spacing w:val="93"/>
        </w:rPr>
        <w:t xml:space="preserve"> </w:t>
      </w:r>
      <w:r w:rsidR="00BC215F">
        <w:rPr>
          <w:spacing w:val="-1"/>
        </w:rPr>
        <w:t>quinapril,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lisinopril)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which</w:t>
      </w:r>
      <w:r w:rsidR="00BC215F">
        <w:rPr>
          <w:spacing w:val="-3"/>
        </w:rPr>
        <w:t xml:space="preserve"> </w:t>
      </w:r>
      <w:r w:rsidR="00BC215F">
        <w:t xml:space="preserve">is </w:t>
      </w:r>
      <w:r w:rsidR="00BC215F">
        <w:rPr>
          <w:spacing w:val="-1"/>
        </w:rPr>
        <w:t>used</w:t>
      </w:r>
      <w:r w:rsidR="00BC215F">
        <w:rPr>
          <w:spacing w:val="-3"/>
        </w:rPr>
        <w:t xml:space="preserve"> </w:t>
      </w:r>
      <w:r w:rsidR="00BC215F">
        <w:t xml:space="preserve">to </w:t>
      </w:r>
      <w:r w:rsidR="00BC215F">
        <w:rPr>
          <w:spacing w:val="-1"/>
        </w:rPr>
        <w:t>lower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your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blood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pressure</w:t>
      </w:r>
      <w:r w:rsidR="00BC215F">
        <w:t xml:space="preserve"> or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for</w:t>
      </w:r>
      <w:r w:rsidR="00BC215F">
        <w:rPr>
          <w:spacing w:val="1"/>
        </w:rPr>
        <w:t xml:space="preserve"> </w:t>
      </w:r>
      <w:r w:rsidR="00BC215F">
        <w:t xml:space="preserve">any </w:t>
      </w:r>
      <w:r w:rsidR="00BC215F">
        <w:rPr>
          <w:spacing w:val="-1"/>
        </w:rPr>
        <w:t>other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reason,</w:t>
      </w:r>
      <w:r w:rsidR="00BC215F">
        <w:t xml:space="preserve"> </w:t>
      </w:r>
      <w:r w:rsidR="00BC215F">
        <w:rPr>
          <w:spacing w:val="-1"/>
        </w:rPr>
        <w:t>you</w:t>
      </w:r>
      <w:r w:rsidR="00BC215F">
        <w:t xml:space="preserve"> </w:t>
      </w:r>
      <w:r w:rsidR="00BC215F">
        <w:rPr>
          <w:spacing w:val="-1"/>
        </w:rPr>
        <w:t>should</w:t>
      </w:r>
      <w:r w:rsidR="00BC215F">
        <w:rPr>
          <w:spacing w:val="73"/>
        </w:rPr>
        <w:t xml:space="preserve"> </w:t>
      </w:r>
      <w:r w:rsidR="00BC215F">
        <w:rPr>
          <w:spacing w:val="-1"/>
        </w:rPr>
        <w:t>inform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your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doctor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before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receiving</w:t>
      </w:r>
      <w:r w:rsidR="00BC215F">
        <w:rPr>
          <w:spacing w:val="-3"/>
        </w:rPr>
        <w:t xml:space="preserve"> </w:t>
      </w:r>
      <w:proofErr w:type="spellStart"/>
      <w:r w:rsidRPr="00D725A0">
        <w:rPr>
          <w:bCs/>
          <w:lang w:val="en-US"/>
        </w:rPr>
        <w:t>Icatibant</w:t>
      </w:r>
      <w:proofErr w:type="spellEnd"/>
      <w:r w:rsidRPr="00D725A0">
        <w:rPr>
          <w:bCs/>
          <w:lang w:val="en-US"/>
        </w:rPr>
        <w:t xml:space="preserve"> Accord</w:t>
      </w:r>
      <w:r w:rsidR="00BC215F">
        <w:rPr>
          <w:spacing w:val="-1"/>
        </w:rPr>
        <w:t>.</w:t>
      </w:r>
    </w:p>
    <w:p w14:paraId="3B29F60F" w14:textId="77777777" w:rsidR="00BC215F" w:rsidRDefault="00BC215F">
      <w:pPr>
        <w:pStyle w:val="BodyText"/>
        <w:kinsoku w:val="0"/>
        <w:overflowPunct w:val="0"/>
        <w:ind w:left="0"/>
      </w:pPr>
    </w:p>
    <w:p w14:paraId="53D1684D" w14:textId="77777777" w:rsidR="00BC215F" w:rsidRDefault="00BC215F">
      <w:pPr>
        <w:pStyle w:val="Heading1"/>
        <w:kinsoku w:val="0"/>
        <w:overflowPunct w:val="0"/>
        <w:ind w:left="117"/>
        <w:rPr>
          <w:b w:val="0"/>
          <w:bCs w:val="0"/>
        </w:rPr>
      </w:pPr>
      <w:r>
        <w:rPr>
          <w:spacing w:val="-1"/>
        </w:rPr>
        <w:t>Pregnancy</w:t>
      </w:r>
      <w:r>
        <w:rPr>
          <w:spacing w:val="-3"/>
        </w:rPr>
        <w:t xml:space="preserve"> </w:t>
      </w:r>
      <w:r>
        <w:rPr>
          <w:spacing w:val="-1"/>
        </w:rPr>
        <w:t>and breast</w:t>
      </w:r>
      <w:r>
        <w:rPr>
          <w:spacing w:val="-2"/>
        </w:rPr>
        <w:t xml:space="preserve"> feeding</w:t>
      </w:r>
    </w:p>
    <w:p w14:paraId="239B3D6C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15901DD8" w14:textId="77777777" w:rsidR="00BC215F" w:rsidRDefault="00BC215F">
      <w:pPr>
        <w:pStyle w:val="BodyText"/>
        <w:kinsoku w:val="0"/>
        <w:overflowPunct w:val="0"/>
        <w:ind w:left="117" w:right="154"/>
        <w:rPr>
          <w:spacing w:val="-1"/>
        </w:rPr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you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pregnant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breast-feeding,</w:t>
      </w:r>
      <w:r>
        <w:rPr>
          <w:spacing w:val="-3"/>
        </w:rPr>
        <w:t xml:space="preserve"> </w:t>
      </w:r>
      <w:r>
        <w:rPr>
          <w:spacing w:val="-1"/>
        </w:rPr>
        <w:t>think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pregnant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planning</w:t>
      </w:r>
      <w:r>
        <w:t xml:space="preserve"> to</w:t>
      </w:r>
      <w:r>
        <w:rPr>
          <w:spacing w:val="-3"/>
        </w:rPr>
        <w:t xml:space="preserve"> </w:t>
      </w:r>
      <w:r>
        <w:t>have a</w:t>
      </w:r>
      <w:r>
        <w:rPr>
          <w:spacing w:val="-2"/>
        </w:rPr>
        <w:t xml:space="preserve"> </w:t>
      </w:r>
      <w:r>
        <w:t>baby,</w:t>
      </w:r>
      <w:r>
        <w:rPr>
          <w:spacing w:val="-3"/>
        </w:rPr>
        <w:t xml:space="preserve"> </w:t>
      </w:r>
      <w:r>
        <w:t>ask</w:t>
      </w:r>
      <w:r>
        <w:rPr>
          <w:spacing w:val="5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1"/>
        </w:rPr>
        <w:t>doctor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starting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use</w:t>
      </w:r>
      <w:r>
        <w:t xml:space="preserve"> </w:t>
      </w:r>
      <w:proofErr w:type="spellStart"/>
      <w:r w:rsidR="00865EF0" w:rsidRPr="00D725A0">
        <w:rPr>
          <w:bCs/>
          <w:lang w:val="en-US"/>
        </w:rPr>
        <w:t>Icatibant</w:t>
      </w:r>
      <w:proofErr w:type="spellEnd"/>
      <w:r w:rsidR="00865EF0" w:rsidRPr="00D725A0">
        <w:rPr>
          <w:bCs/>
          <w:lang w:val="en-US"/>
        </w:rPr>
        <w:t xml:space="preserve"> </w:t>
      </w:r>
      <w:proofErr w:type="gramStart"/>
      <w:r w:rsidR="00865EF0" w:rsidRPr="00D725A0">
        <w:rPr>
          <w:bCs/>
          <w:lang w:val="en-US"/>
        </w:rPr>
        <w:t>Accord</w:t>
      </w:r>
      <w:r w:rsidR="00865EF0">
        <w:rPr>
          <w:bCs/>
          <w:lang w:val="en-US"/>
        </w:rPr>
        <w:t xml:space="preserve"> </w:t>
      </w:r>
      <w:r>
        <w:rPr>
          <w:spacing w:val="-1"/>
        </w:rPr>
        <w:t>.</w:t>
      </w:r>
      <w:proofErr w:type="gramEnd"/>
    </w:p>
    <w:p w14:paraId="54D5B77E" w14:textId="77777777" w:rsidR="00BC215F" w:rsidRDefault="00BC215F">
      <w:pPr>
        <w:pStyle w:val="BodyText"/>
        <w:kinsoku w:val="0"/>
        <w:overflowPunct w:val="0"/>
        <w:ind w:left="0"/>
      </w:pPr>
    </w:p>
    <w:p w14:paraId="25ED3651" w14:textId="77777777" w:rsidR="00BC215F" w:rsidRDefault="00BC215F">
      <w:pPr>
        <w:pStyle w:val="BodyText"/>
        <w:kinsoku w:val="0"/>
        <w:overflowPunct w:val="0"/>
        <w:ind w:left="117"/>
        <w:rPr>
          <w:spacing w:val="-1"/>
        </w:rPr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you </w:t>
      </w:r>
      <w:r>
        <w:rPr>
          <w:spacing w:val="-1"/>
        </w:rPr>
        <w:t>are</w:t>
      </w:r>
      <w:r>
        <w:t xml:space="preserve"> </w:t>
      </w:r>
      <w:proofErr w:type="gramStart"/>
      <w:r>
        <w:rPr>
          <w:spacing w:val="-1"/>
        </w:rPr>
        <w:t>breast-feeding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breast-feed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12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t xml:space="preserve"> </w:t>
      </w:r>
      <w:proofErr w:type="spellStart"/>
      <w:r w:rsidR="00865EF0" w:rsidRPr="00D725A0">
        <w:rPr>
          <w:bCs/>
          <w:lang w:val="en-US"/>
        </w:rPr>
        <w:t>Icatibant</w:t>
      </w:r>
      <w:proofErr w:type="spellEnd"/>
      <w:r w:rsidR="00865EF0" w:rsidRPr="00D725A0">
        <w:rPr>
          <w:bCs/>
          <w:lang w:val="en-US"/>
        </w:rPr>
        <w:t xml:space="preserve"> </w:t>
      </w:r>
      <w:proofErr w:type="gramStart"/>
      <w:r w:rsidR="00865EF0" w:rsidRPr="00D725A0">
        <w:rPr>
          <w:bCs/>
          <w:lang w:val="en-US"/>
        </w:rPr>
        <w:t>Accord</w:t>
      </w:r>
      <w:r w:rsidR="00865EF0">
        <w:rPr>
          <w:bCs/>
          <w:lang w:val="en-US"/>
        </w:rPr>
        <w:t xml:space="preserve"> </w:t>
      </w:r>
      <w:r>
        <w:rPr>
          <w:spacing w:val="-1"/>
        </w:rPr>
        <w:t>.</w:t>
      </w:r>
      <w:proofErr w:type="gramEnd"/>
    </w:p>
    <w:p w14:paraId="1849773A" w14:textId="77777777" w:rsidR="00BC215F" w:rsidRDefault="00BC215F">
      <w:pPr>
        <w:pStyle w:val="BodyText"/>
        <w:kinsoku w:val="0"/>
        <w:overflowPunct w:val="0"/>
        <w:ind w:left="0"/>
      </w:pPr>
    </w:p>
    <w:p w14:paraId="556FAF94" w14:textId="77777777" w:rsidR="00BC215F" w:rsidRDefault="00BC215F">
      <w:pPr>
        <w:pStyle w:val="Heading1"/>
        <w:kinsoku w:val="0"/>
        <w:overflowPunct w:val="0"/>
        <w:ind w:left="117"/>
        <w:rPr>
          <w:b w:val="0"/>
          <w:bCs w:val="0"/>
        </w:rPr>
      </w:pPr>
      <w:r>
        <w:rPr>
          <w:spacing w:val="-1"/>
        </w:rPr>
        <w:t>Driving</w:t>
      </w:r>
      <w:r>
        <w:t xml:space="preserve"> </w:t>
      </w:r>
      <w:r>
        <w:rPr>
          <w:spacing w:val="-1"/>
        </w:rPr>
        <w:t>and using</w:t>
      </w:r>
      <w:r>
        <w:rPr>
          <w:spacing w:val="-3"/>
        </w:rPr>
        <w:t xml:space="preserve"> </w:t>
      </w:r>
      <w:r>
        <w:rPr>
          <w:spacing w:val="-1"/>
        </w:rPr>
        <w:t>machines</w:t>
      </w:r>
    </w:p>
    <w:p w14:paraId="38AFB3DB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4793B266" w14:textId="77777777" w:rsidR="00BC215F" w:rsidRDefault="00BC215F">
      <w:pPr>
        <w:pStyle w:val="BodyText"/>
        <w:kinsoku w:val="0"/>
        <w:overflowPunct w:val="0"/>
        <w:ind w:left="117" w:right="154"/>
        <w:rPr>
          <w:spacing w:val="-1"/>
        </w:rPr>
      </w:pPr>
      <w:r>
        <w:rPr>
          <w:spacing w:val="-1"/>
        </w:rPr>
        <w:t>Do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drive</w:t>
      </w:r>
      <w:r>
        <w:t xml:space="preserve"> or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machines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feel</w:t>
      </w:r>
      <w:r>
        <w:rPr>
          <w:spacing w:val="-2"/>
        </w:rPr>
        <w:t xml:space="preserve"> </w:t>
      </w:r>
      <w:r>
        <w:rPr>
          <w:spacing w:val="-1"/>
        </w:rPr>
        <w:t>tired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dizzy</w:t>
      </w:r>
      <w:r>
        <w:rPr>
          <w:spacing w:val="-3"/>
        </w:rPr>
        <w:t xml:space="preserve"> </w:t>
      </w:r>
      <w:proofErr w:type="gramStart"/>
      <w:r>
        <w:t>as 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 xml:space="preserve">HAE </w:t>
      </w:r>
      <w:r>
        <w:rPr>
          <w:spacing w:val="-2"/>
        </w:rPr>
        <w:t>attack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65"/>
        </w:rPr>
        <w:t xml:space="preserve"> </w:t>
      </w:r>
      <w:proofErr w:type="spellStart"/>
      <w:r w:rsidR="00865EF0" w:rsidRPr="00D725A0">
        <w:rPr>
          <w:bCs/>
          <w:lang w:val="en-US"/>
        </w:rPr>
        <w:t>Icatibant</w:t>
      </w:r>
      <w:proofErr w:type="spellEnd"/>
      <w:r w:rsidR="00865EF0" w:rsidRPr="00D725A0">
        <w:rPr>
          <w:bCs/>
          <w:lang w:val="en-US"/>
        </w:rPr>
        <w:t xml:space="preserve"> </w:t>
      </w:r>
      <w:proofErr w:type="gramStart"/>
      <w:r w:rsidR="00865EF0" w:rsidRPr="00D725A0">
        <w:rPr>
          <w:bCs/>
          <w:lang w:val="en-US"/>
        </w:rPr>
        <w:t>Accord</w:t>
      </w:r>
      <w:r w:rsidR="00865EF0">
        <w:rPr>
          <w:bCs/>
          <w:lang w:val="en-US"/>
        </w:rPr>
        <w:t xml:space="preserve"> </w:t>
      </w:r>
      <w:r>
        <w:rPr>
          <w:spacing w:val="-1"/>
        </w:rPr>
        <w:t>.</w:t>
      </w:r>
      <w:proofErr w:type="gramEnd"/>
    </w:p>
    <w:p w14:paraId="082FC4BB" w14:textId="77777777" w:rsidR="00BC215F" w:rsidRDefault="00BC215F">
      <w:pPr>
        <w:pStyle w:val="BodyText"/>
        <w:kinsoku w:val="0"/>
        <w:overflowPunct w:val="0"/>
        <w:ind w:left="0"/>
      </w:pPr>
    </w:p>
    <w:p w14:paraId="2B9AECF6" w14:textId="77777777" w:rsidR="00BC215F" w:rsidRDefault="00865EF0">
      <w:pPr>
        <w:pStyle w:val="Heading1"/>
        <w:kinsoku w:val="0"/>
        <w:overflowPunct w:val="0"/>
        <w:ind w:left="117"/>
        <w:rPr>
          <w:b w:val="0"/>
          <w:bCs w:val="0"/>
        </w:rPr>
      </w:pPr>
      <w:proofErr w:type="spellStart"/>
      <w:r w:rsidRPr="00D725A0">
        <w:rPr>
          <w:bCs w:val="0"/>
          <w:lang w:val="en-US"/>
        </w:rPr>
        <w:t>Icatibant</w:t>
      </w:r>
      <w:proofErr w:type="spellEnd"/>
      <w:r w:rsidRPr="00D725A0">
        <w:rPr>
          <w:bCs w:val="0"/>
          <w:lang w:val="en-US"/>
        </w:rPr>
        <w:t xml:space="preserve"> </w:t>
      </w:r>
      <w:proofErr w:type="gramStart"/>
      <w:r w:rsidRPr="00D725A0">
        <w:rPr>
          <w:bCs w:val="0"/>
          <w:lang w:val="en-US"/>
        </w:rPr>
        <w:t>Accord</w:t>
      </w:r>
      <w:r>
        <w:rPr>
          <w:bCs w:val="0"/>
          <w:lang w:val="en-US"/>
        </w:rPr>
        <w:t xml:space="preserve"> </w:t>
      </w:r>
      <w:r w:rsidR="00BC215F">
        <w:t xml:space="preserve"> </w:t>
      </w:r>
      <w:r w:rsidR="00BC215F">
        <w:rPr>
          <w:spacing w:val="-1"/>
        </w:rPr>
        <w:t>contains</w:t>
      </w:r>
      <w:proofErr w:type="gramEnd"/>
      <w:r w:rsidR="00BC215F">
        <w:t xml:space="preserve"> </w:t>
      </w:r>
      <w:r w:rsidR="00BC215F">
        <w:rPr>
          <w:spacing w:val="-1"/>
        </w:rPr>
        <w:t>sodium</w:t>
      </w:r>
    </w:p>
    <w:p w14:paraId="71816797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0C6FFDFA" w14:textId="77777777" w:rsidR="00BC215F" w:rsidRDefault="00865EF0">
      <w:pPr>
        <w:pStyle w:val="BodyText"/>
        <w:kinsoku w:val="0"/>
        <w:overflowPunct w:val="0"/>
        <w:ind w:left="117" w:right="154"/>
        <w:rPr>
          <w:spacing w:val="-1"/>
        </w:rPr>
      </w:pPr>
      <w:r w:rsidRPr="00D725A0">
        <w:t>Th</w:t>
      </w:r>
      <w:r>
        <w:t xml:space="preserve">is </w:t>
      </w:r>
      <w:proofErr w:type="gramStart"/>
      <w:r>
        <w:t>medicine</w:t>
      </w:r>
      <w:r w:rsidRPr="00FE45F1">
        <w:t xml:space="preserve"> </w:t>
      </w:r>
      <w:r>
        <w:t xml:space="preserve"> </w:t>
      </w:r>
      <w:r w:rsidR="00BC215F">
        <w:rPr>
          <w:spacing w:val="-1"/>
        </w:rPr>
        <w:t>contains</w:t>
      </w:r>
      <w:proofErr w:type="gramEnd"/>
      <w:r w:rsidR="00BC215F">
        <w:rPr>
          <w:spacing w:val="-2"/>
        </w:rPr>
        <w:t xml:space="preserve"> </w:t>
      </w:r>
      <w:r w:rsidR="00BC215F">
        <w:rPr>
          <w:spacing w:val="-1"/>
        </w:rPr>
        <w:t>less</w:t>
      </w:r>
      <w:r w:rsidR="00BC215F">
        <w:rPr>
          <w:spacing w:val="-2"/>
        </w:rPr>
        <w:t xml:space="preserve"> </w:t>
      </w:r>
      <w:r w:rsidR="00BC215F">
        <w:t>than 1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mmol</w:t>
      </w:r>
      <w:r w:rsidR="00BC215F">
        <w:rPr>
          <w:spacing w:val="1"/>
        </w:rPr>
        <w:t xml:space="preserve"> </w:t>
      </w:r>
      <w:proofErr w:type="gramStart"/>
      <w:r>
        <w:t xml:space="preserve">sodium  </w:t>
      </w:r>
      <w:r w:rsidR="00BC215F">
        <w:t>(</w:t>
      </w:r>
      <w:proofErr w:type="gramEnd"/>
      <w:r w:rsidR="00BC215F">
        <w:t>23</w:t>
      </w:r>
      <w:r w:rsidR="00BC215F">
        <w:rPr>
          <w:spacing w:val="-5"/>
        </w:rPr>
        <w:t xml:space="preserve"> </w:t>
      </w:r>
      <w:r w:rsidR="00BC215F">
        <w:rPr>
          <w:spacing w:val="-1"/>
        </w:rPr>
        <w:t>milligrams)</w:t>
      </w:r>
      <w:r w:rsidR="00BC215F">
        <w:rPr>
          <w:spacing w:val="1"/>
        </w:rPr>
        <w:t xml:space="preserve"> </w:t>
      </w:r>
      <w:r>
        <w:t>that</w:t>
      </w:r>
      <w:r w:rsidRPr="00FE45F1">
        <w:t xml:space="preserve"> is </w:t>
      </w:r>
      <w:r>
        <w:t xml:space="preserve">to </w:t>
      </w:r>
      <w:proofErr w:type="gramStart"/>
      <w:r>
        <w:t xml:space="preserve">say  </w:t>
      </w:r>
      <w:r w:rsidR="00BC215F">
        <w:rPr>
          <w:spacing w:val="-1"/>
        </w:rPr>
        <w:t>essentially</w:t>
      </w:r>
      <w:proofErr w:type="gramEnd"/>
      <w:r w:rsidR="00BC215F">
        <w:rPr>
          <w:spacing w:val="-3"/>
        </w:rPr>
        <w:t xml:space="preserve"> </w:t>
      </w:r>
      <w:r w:rsidR="00BC215F">
        <w:rPr>
          <w:spacing w:val="-1"/>
        </w:rPr>
        <w:t>‘sodium-free’.</w:t>
      </w:r>
    </w:p>
    <w:p w14:paraId="3F6F0582" w14:textId="77777777" w:rsidR="00BC215F" w:rsidRDefault="00BC215F">
      <w:pPr>
        <w:pStyle w:val="BodyText"/>
        <w:kinsoku w:val="0"/>
        <w:overflowPunct w:val="0"/>
        <w:ind w:left="0"/>
      </w:pPr>
    </w:p>
    <w:p w14:paraId="21333414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4461B3AA" w14:textId="77777777" w:rsidR="00BC215F" w:rsidRDefault="00BC215F" w:rsidP="00CB0A6C">
      <w:pPr>
        <w:pStyle w:val="Heading1"/>
        <w:numPr>
          <w:ilvl w:val="0"/>
          <w:numId w:val="15"/>
        </w:numPr>
        <w:tabs>
          <w:tab w:val="left" w:pos="684"/>
        </w:tabs>
        <w:kinsoku w:val="0"/>
        <w:overflowPunct w:val="0"/>
        <w:ind w:left="709"/>
        <w:rPr>
          <w:b w:val="0"/>
          <w:bCs w:val="0"/>
        </w:rPr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t xml:space="preserve">to </w:t>
      </w:r>
      <w:proofErr w:type="gramStart"/>
      <w:r>
        <w:rPr>
          <w:spacing w:val="-1"/>
        </w:rPr>
        <w:t>use</w:t>
      </w:r>
      <w:r w:rsidR="00865EF0">
        <w:rPr>
          <w:spacing w:val="-1"/>
        </w:rPr>
        <w:t xml:space="preserve">  </w:t>
      </w:r>
      <w:proofErr w:type="spellStart"/>
      <w:r w:rsidR="00865EF0" w:rsidRPr="00865EF0">
        <w:rPr>
          <w:spacing w:val="-1"/>
        </w:rPr>
        <w:t>Icatibant</w:t>
      </w:r>
      <w:proofErr w:type="spellEnd"/>
      <w:proofErr w:type="gramEnd"/>
      <w:r w:rsidR="00865EF0" w:rsidRPr="00865EF0">
        <w:rPr>
          <w:spacing w:val="-1"/>
        </w:rPr>
        <w:t xml:space="preserve"> Accord</w:t>
      </w:r>
    </w:p>
    <w:p w14:paraId="733656C6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06ABD7DA" w14:textId="77777777" w:rsidR="00BC215F" w:rsidRDefault="00BC215F">
      <w:pPr>
        <w:pStyle w:val="BodyText"/>
        <w:kinsoku w:val="0"/>
        <w:overflowPunct w:val="0"/>
        <w:ind w:left="117" w:right="388"/>
      </w:pPr>
      <w:r>
        <w:rPr>
          <w:spacing w:val="-1"/>
        </w:rPr>
        <w:t>Always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exactly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doctor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told</w:t>
      </w:r>
      <w:r>
        <w:t xml:space="preserve"> you.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doctor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t>sure.</w:t>
      </w:r>
    </w:p>
    <w:p w14:paraId="09848BA8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3CEE6E1E" w14:textId="77777777" w:rsidR="00BC215F" w:rsidRDefault="00BC215F">
      <w:pPr>
        <w:pStyle w:val="BodyText"/>
        <w:kinsoku w:val="0"/>
        <w:overflowPunct w:val="0"/>
        <w:ind w:left="117" w:right="185"/>
        <w:rPr>
          <w:spacing w:val="-1"/>
        </w:rPr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you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never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</w:t>
      </w:r>
      <w:proofErr w:type="gramStart"/>
      <w:r w:rsidR="00865EF0" w:rsidRPr="00865EF0">
        <w:rPr>
          <w:spacing w:val="-1"/>
        </w:rPr>
        <w:t>Accord</w:t>
      </w:r>
      <w:r w:rsidR="00865EF0"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previously</w:t>
      </w:r>
      <w:proofErr w:type="gramEnd"/>
      <w:r>
        <w:rPr>
          <w:spacing w:val="-1"/>
        </w:rPr>
        <w:t>,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dose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</w:t>
      </w:r>
      <w:proofErr w:type="gramStart"/>
      <w:r w:rsidR="00865EF0" w:rsidRPr="00865EF0">
        <w:rPr>
          <w:spacing w:val="-1"/>
        </w:rPr>
        <w:t>Accord</w:t>
      </w:r>
      <w:r w:rsidR="00865EF0">
        <w:rPr>
          <w:spacing w:val="-1"/>
        </w:rP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will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always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injected</w:t>
      </w:r>
      <w:r>
        <w:t xml:space="preserve"> by</w:t>
      </w:r>
      <w:r>
        <w:rPr>
          <w:spacing w:val="6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1"/>
        </w:rPr>
        <w:t>doctor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nurse.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doctor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tell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safe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 go</w:t>
      </w:r>
      <w:r>
        <w:rPr>
          <w:spacing w:val="-3"/>
        </w:rPr>
        <w:t xml:space="preserve"> </w:t>
      </w:r>
      <w:r>
        <w:rPr>
          <w:spacing w:val="-1"/>
        </w:rPr>
        <w:t>home.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discussion</w:t>
      </w:r>
      <w:r>
        <w:rPr>
          <w:spacing w:val="65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doctor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nurse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subcutaneous</w:t>
      </w:r>
      <w:r>
        <w:rPr>
          <w:spacing w:val="-2"/>
        </w:rPr>
        <w:t xml:space="preserve"> </w:t>
      </w:r>
      <w:r>
        <w:rPr>
          <w:spacing w:val="-1"/>
        </w:rPr>
        <w:t>(under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skin)</w:t>
      </w:r>
      <w:r>
        <w:rPr>
          <w:spacing w:val="1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rPr>
          <w:spacing w:val="-1"/>
        </w:rPr>
        <w:t>technique,</w:t>
      </w:r>
      <w:r>
        <w:t xml:space="preserve"> </w:t>
      </w:r>
      <w:r>
        <w:rPr>
          <w:spacing w:val="-1"/>
        </w:rPr>
        <w:t>you</w:t>
      </w:r>
      <w:r>
        <w:rPr>
          <w:spacing w:val="71"/>
        </w:rPr>
        <w:t xml:space="preserve"> </w:t>
      </w:r>
      <w:r>
        <w:t xml:space="preserve">may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inject</w:t>
      </w:r>
      <w:r>
        <w:rPr>
          <w:spacing w:val="-2"/>
        </w:rPr>
        <w:t xml:space="preserve"> </w:t>
      </w:r>
      <w:r>
        <w:rPr>
          <w:spacing w:val="-1"/>
        </w:rPr>
        <w:t>yourself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</w:t>
      </w:r>
      <w:proofErr w:type="gramStart"/>
      <w:r w:rsidR="00865EF0" w:rsidRPr="00865EF0">
        <w:rPr>
          <w:spacing w:val="-1"/>
        </w:rPr>
        <w:t>Accord</w:t>
      </w:r>
      <w:r w:rsidR="00865EF0">
        <w:rPr>
          <w:spacing w:val="-1"/>
        </w:rPr>
        <w:t xml:space="preserve"> </w:t>
      </w:r>
      <w:r>
        <w:rPr>
          <w:spacing w:val="1"/>
        </w:rPr>
        <w:t xml:space="preserve"> </w:t>
      </w:r>
      <w:r>
        <w:t>or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caregiver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inject</w:t>
      </w:r>
      <w:r>
        <w:rPr>
          <w:spacing w:val="1"/>
        </w:rP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Accord</w:t>
      </w:r>
      <w:r w:rsidR="00865EF0">
        <w:rPr>
          <w:spacing w:val="-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 xml:space="preserve">you </w:t>
      </w:r>
      <w:r>
        <w:rPr>
          <w:spacing w:val="-1"/>
        </w:rPr>
        <w:t>when</w:t>
      </w:r>
      <w:r>
        <w:t xml:space="preserve"> you </w:t>
      </w:r>
      <w:r>
        <w:rPr>
          <w:spacing w:val="-1"/>
        </w:rPr>
        <w:t>have</w:t>
      </w:r>
      <w:r>
        <w:rPr>
          <w:spacing w:val="53"/>
        </w:rPr>
        <w:t xml:space="preserve"> </w:t>
      </w:r>
      <w:r>
        <w:t xml:space="preserve">an </w:t>
      </w:r>
      <w:r>
        <w:rPr>
          <w:spacing w:val="-1"/>
        </w:rPr>
        <w:t>HAE attack.</w:t>
      </w:r>
      <w:r>
        <w:rPr>
          <w:spacing w:val="53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</w:t>
      </w:r>
      <w:proofErr w:type="gramStart"/>
      <w:r w:rsidR="00865EF0" w:rsidRPr="00865EF0">
        <w:rPr>
          <w:spacing w:val="-1"/>
        </w:rPr>
        <w:t>Accord</w:t>
      </w:r>
      <w:r w:rsidR="00865EF0">
        <w:rPr>
          <w:spacing w:val="-1"/>
        </w:rPr>
        <w:t xml:space="preserve">  </w:t>
      </w:r>
      <w:r>
        <w:t>is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injected</w:t>
      </w:r>
      <w:r>
        <w:t xml:space="preserve"> </w:t>
      </w:r>
      <w:r>
        <w:rPr>
          <w:spacing w:val="-1"/>
        </w:rPr>
        <w:t>subcutaneously</w:t>
      </w:r>
      <w:r>
        <w:rPr>
          <w:spacing w:val="-3"/>
        </w:rPr>
        <w:t xml:space="preserve"> </w:t>
      </w:r>
      <w:r>
        <w:rPr>
          <w:spacing w:val="-1"/>
        </w:rPr>
        <w:t>(under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skin)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soon</w:t>
      </w:r>
      <w:r>
        <w:t xml:space="preserve"> </w:t>
      </w:r>
      <w:r>
        <w:rPr>
          <w:spacing w:val="-2"/>
        </w:rPr>
        <w:t>as</w:t>
      </w:r>
      <w:r>
        <w:t xml:space="preserve"> you</w:t>
      </w:r>
      <w:r>
        <w:rPr>
          <w:spacing w:val="75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attack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angioedema.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healthcare</w:t>
      </w:r>
      <w:r>
        <w:t xml:space="preserve"> </w:t>
      </w:r>
      <w:r>
        <w:rPr>
          <w:spacing w:val="-1"/>
        </w:rPr>
        <w:t>provider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teach</w:t>
      </w:r>
      <w:r>
        <w:t xml:space="preserve"> </w:t>
      </w:r>
      <w:r>
        <w:rPr>
          <w:spacing w:val="-1"/>
        </w:rPr>
        <w:t>you</w:t>
      </w:r>
      <w:r>
        <w:t xml:space="preserve"> and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caregiver</w:t>
      </w:r>
      <w:r>
        <w:rPr>
          <w:spacing w:val="1"/>
        </w:rPr>
        <w:t xml:space="preserve"> </w:t>
      </w:r>
      <w:r>
        <w:rPr>
          <w:spacing w:val="-1"/>
        </w:rPr>
        <w:t xml:space="preserve">how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safely</w:t>
      </w:r>
      <w:r>
        <w:rPr>
          <w:spacing w:val="-3"/>
        </w:rPr>
        <w:t xml:space="preserve"> </w:t>
      </w:r>
      <w:r>
        <w:rPr>
          <w:spacing w:val="-1"/>
        </w:rPr>
        <w:t>inject</w:t>
      </w:r>
      <w:r>
        <w:rPr>
          <w:spacing w:val="1"/>
        </w:rP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</w:t>
      </w:r>
      <w:proofErr w:type="gramStart"/>
      <w:r w:rsidR="00865EF0" w:rsidRPr="00865EF0">
        <w:rPr>
          <w:spacing w:val="-1"/>
        </w:rPr>
        <w:t>Accord</w:t>
      </w:r>
      <w:r w:rsidR="00865EF0">
        <w:rPr>
          <w:spacing w:val="-1"/>
        </w:rPr>
        <w:t xml:space="preserve">  </w:t>
      </w:r>
      <w:r>
        <w:t>by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Package</w:t>
      </w:r>
      <w:r>
        <w:t xml:space="preserve"> </w:t>
      </w:r>
      <w:r>
        <w:rPr>
          <w:spacing w:val="-1"/>
        </w:rPr>
        <w:t>Leaflet.</w:t>
      </w:r>
    </w:p>
    <w:p w14:paraId="220356AF" w14:textId="77777777" w:rsidR="00865EF0" w:rsidRDefault="00865EF0">
      <w:pPr>
        <w:pStyle w:val="BodyText"/>
        <w:kinsoku w:val="0"/>
        <w:overflowPunct w:val="0"/>
        <w:ind w:left="117" w:right="185"/>
        <w:rPr>
          <w:spacing w:val="-1"/>
        </w:rPr>
      </w:pPr>
    </w:p>
    <w:p w14:paraId="75212C9F" w14:textId="77777777" w:rsidR="00BC215F" w:rsidRDefault="00BC215F">
      <w:pPr>
        <w:pStyle w:val="Heading1"/>
        <w:kinsoku w:val="0"/>
        <w:overflowPunct w:val="0"/>
        <w:spacing w:before="53"/>
        <w:ind w:left="118"/>
        <w:rPr>
          <w:b w:val="0"/>
          <w:bCs w:val="0"/>
        </w:rPr>
      </w:pPr>
      <w:r>
        <w:rPr>
          <w:spacing w:val="-1"/>
        </w:rPr>
        <w:t xml:space="preserve">When and </w:t>
      </w:r>
      <w:r>
        <w:rPr>
          <w:spacing w:val="-2"/>
        </w:rPr>
        <w:t>how</w:t>
      </w:r>
      <w:r>
        <w:rPr>
          <w:spacing w:val="1"/>
        </w:rPr>
        <w:t xml:space="preserve"> </w:t>
      </w:r>
      <w:r>
        <w:rPr>
          <w:spacing w:val="-2"/>
        </w:rPr>
        <w:t>often</w:t>
      </w:r>
      <w:r>
        <w:rPr>
          <w:spacing w:val="-1"/>
        </w:rPr>
        <w:t xml:space="preserve"> should </w:t>
      </w:r>
      <w:r>
        <w:t>you</w:t>
      </w:r>
      <w:r>
        <w:rPr>
          <w:spacing w:val="-1"/>
        </w:rPr>
        <w:t xml:space="preserve"> use</w:t>
      </w:r>
      <w: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Accord</w:t>
      </w:r>
      <w:r>
        <w:rPr>
          <w:spacing w:val="-1"/>
        </w:rPr>
        <w:t>?</w:t>
      </w:r>
    </w:p>
    <w:p w14:paraId="14B9C0AE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3521A2DC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doctor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exact</w:t>
      </w:r>
      <w:r>
        <w:rPr>
          <w:spacing w:val="1"/>
        </w:rPr>
        <w:t xml:space="preserve"> </w:t>
      </w:r>
      <w:r>
        <w:rPr>
          <w:spacing w:val="-1"/>
        </w:rPr>
        <w:t>dose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</w:t>
      </w:r>
      <w:proofErr w:type="gramStart"/>
      <w:r w:rsidR="00865EF0" w:rsidRPr="00865EF0">
        <w:rPr>
          <w:spacing w:val="-1"/>
        </w:rPr>
        <w:t>Accord</w:t>
      </w:r>
      <w:r w:rsidR="00865EF0"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and</w:t>
      </w:r>
      <w:proofErr w:type="gramEnd"/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tell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how</w:t>
      </w:r>
      <w:r>
        <w:rPr>
          <w:spacing w:val="-1"/>
        </w:rPr>
        <w:t xml:space="preserve"> often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used.</w:t>
      </w:r>
    </w:p>
    <w:p w14:paraId="6671AEFB" w14:textId="77777777" w:rsidR="00BC215F" w:rsidRDefault="00BC215F">
      <w:pPr>
        <w:pStyle w:val="BodyText"/>
        <w:kinsoku w:val="0"/>
        <w:overflowPunct w:val="0"/>
        <w:ind w:left="0"/>
      </w:pPr>
    </w:p>
    <w:p w14:paraId="3252C3F4" w14:textId="77777777" w:rsidR="00BC215F" w:rsidRDefault="00BC215F">
      <w:pPr>
        <w:pStyle w:val="Heading1"/>
        <w:kinsoku w:val="0"/>
        <w:overflowPunct w:val="0"/>
        <w:ind w:left="118"/>
        <w:rPr>
          <w:b w:val="0"/>
          <w:bCs w:val="0"/>
        </w:rPr>
      </w:pPr>
      <w:r>
        <w:rPr>
          <w:spacing w:val="-1"/>
        </w:rPr>
        <w:t>Adults</w:t>
      </w:r>
    </w:p>
    <w:p w14:paraId="2C342948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68206720" w14:textId="77777777" w:rsidR="00BC215F" w:rsidRDefault="00BC215F">
      <w:pPr>
        <w:pStyle w:val="BodyText"/>
        <w:numPr>
          <w:ilvl w:val="0"/>
          <w:numId w:val="14"/>
        </w:numPr>
        <w:tabs>
          <w:tab w:val="left" w:pos="479"/>
        </w:tabs>
        <w:kinsoku w:val="0"/>
        <w:overflowPunct w:val="0"/>
        <w:ind w:right="318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</w:t>
      </w:r>
      <w:proofErr w:type="gramStart"/>
      <w:r w:rsidR="00865EF0" w:rsidRPr="00865EF0">
        <w:rPr>
          <w:spacing w:val="-1"/>
        </w:rPr>
        <w:t>Accord</w:t>
      </w:r>
      <w:r w:rsidR="00865EF0">
        <w:rPr>
          <w:spacing w:val="-1"/>
        </w:rPr>
        <w:t xml:space="preserve">  </w:t>
      </w:r>
      <w:r>
        <w:t>is</w:t>
      </w:r>
      <w:proofErr w:type="gramEnd"/>
      <w: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ml,</w:t>
      </w:r>
      <w:r>
        <w:rPr>
          <w:spacing w:val="-3"/>
        </w:rPr>
        <w:t xml:space="preserve"> </w:t>
      </w:r>
      <w:r>
        <w:t xml:space="preserve">30 </w:t>
      </w:r>
      <w:r>
        <w:rPr>
          <w:spacing w:val="-1"/>
        </w:rPr>
        <w:t>mg)</w:t>
      </w:r>
      <w:r>
        <w:rPr>
          <w:spacing w:val="-2"/>
        </w:rPr>
        <w:t xml:space="preserve"> </w:t>
      </w:r>
      <w:r>
        <w:rPr>
          <w:spacing w:val="-1"/>
        </w:rPr>
        <w:t>injected</w:t>
      </w:r>
      <w:r>
        <w:t xml:space="preserve"> </w:t>
      </w:r>
      <w:r>
        <w:rPr>
          <w:spacing w:val="-1"/>
        </w:rPr>
        <w:t>subcutaneously</w:t>
      </w:r>
      <w:r>
        <w:t xml:space="preserve"> </w:t>
      </w:r>
      <w:r>
        <w:rPr>
          <w:spacing w:val="-1"/>
        </w:rPr>
        <w:t>(under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skin)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attack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angioedema</w:t>
      </w:r>
      <w:r>
        <w:t xml:space="preserve"> </w:t>
      </w:r>
      <w:r>
        <w:rPr>
          <w:spacing w:val="-1"/>
        </w:rPr>
        <w:t>(for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skin</w:t>
      </w:r>
      <w:r>
        <w:t xml:space="preserve"> </w:t>
      </w:r>
      <w:r>
        <w:rPr>
          <w:spacing w:val="-1"/>
        </w:rPr>
        <w:t>swelling,</w:t>
      </w:r>
      <w:r>
        <w:rPr>
          <w:spacing w:val="45"/>
        </w:rPr>
        <w:t xml:space="preserve"> </w:t>
      </w:r>
      <w:r>
        <w:rPr>
          <w:spacing w:val="-1"/>
        </w:rPr>
        <w:t>particularly</w:t>
      </w:r>
      <w:r>
        <w:rPr>
          <w:spacing w:val="-3"/>
        </w:rPr>
        <w:t xml:space="preserve"> </w:t>
      </w:r>
      <w:r>
        <w:rPr>
          <w:spacing w:val="-1"/>
        </w:rPr>
        <w:t>affecting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face</w:t>
      </w:r>
      <w:r>
        <w:t xml:space="preserve"> and</w:t>
      </w:r>
      <w:r>
        <w:rPr>
          <w:spacing w:val="-3"/>
        </w:rPr>
        <w:t xml:space="preserve"> </w:t>
      </w:r>
      <w:r>
        <w:t>neck,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increasing</w:t>
      </w:r>
      <w:r>
        <w:t xml:space="preserve"> </w:t>
      </w:r>
      <w:r>
        <w:rPr>
          <w:spacing w:val="-1"/>
        </w:rPr>
        <w:t>tummy</w:t>
      </w:r>
      <w:r>
        <w:t xml:space="preserve"> </w:t>
      </w:r>
      <w:r>
        <w:rPr>
          <w:spacing w:val="-1"/>
        </w:rPr>
        <w:t>pain).</w:t>
      </w:r>
    </w:p>
    <w:p w14:paraId="3E212AC4" w14:textId="77777777" w:rsidR="00BC215F" w:rsidRDefault="00BC215F">
      <w:pPr>
        <w:pStyle w:val="BodyText"/>
        <w:kinsoku w:val="0"/>
        <w:overflowPunct w:val="0"/>
        <w:ind w:left="0"/>
      </w:pPr>
    </w:p>
    <w:p w14:paraId="19726983" w14:textId="77777777" w:rsidR="00BC215F" w:rsidRDefault="00BC215F">
      <w:pPr>
        <w:pStyle w:val="BodyText"/>
        <w:numPr>
          <w:ilvl w:val="0"/>
          <w:numId w:val="14"/>
        </w:numPr>
        <w:tabs>
          <w:tab w:val="left" w:pos="479"/>
        </w:tabs>
        <w:kinsoku w:val="0"/>
        <w:overflowPunct w:val="0"/>
        <w:ind w:right="299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you </w:t>
      </w:r>
      <w:r>
        <w:rPr>
          <w:spacing w:val="-1"/>
        </w:rPr>
        <w:t>experience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1"/>
        </w:rPr>
        <w:t>relief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symptoms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 xml:space="preserve">6 </w:t>
      </w:r>
      <w:r>
        <w:rPr>
          <w:spacing w:val="-1"/>
        </w:rPr>
        <w:t>hours,</w:t>
      </w:r>
      <w:r>
        <w:rPr>
          <w:spacing w:val="-3"/>
        </w:rPr>
        <w:t xml:space="preserve"> </w:t>
      </w:r>
      <w:r>
        <w:t xml:space="preserve">you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51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injections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 w:rsidR="00865EF0" w:rsidRPr="00865EF0">
        <w:rPr>
          <w:spacing w:val="-1"/>
        </w:rPr>
        <w:t>Icatibant</w:t>
      </w:r>
      <w:proofErr w:type="spellEnd"/>
      <w:r w:rsidR="00865EF0" w:rsidRPr="00865EF0">
        <w:rPr>
          <w:spacing w:val="-1"/>
        </w:rPr>
        <w:t xml:space="preserve"> </w:t>
      </w:r>
      <w:proofErr w:type="gramStart"/>
      <w:r w:rsidR="00865EF0" w:rsidRPr="00865EF0">
        <w:rPr>
          <w:spacing w:val="-1"/>
        </w:rPr>
        <w:t>Accord</w:t>
      </w:r>
      <w:r w:rsidR="00865EF0">
        <w:rPr>
          <w:spacing w:val="-1"/>
        </w:rPr>
        <w:t xml:space="preserve"> </w:t>
      </w:r>
      <w:r>
        <w:rPr>
          <w:spacing w:val="-1"/>
        </w:rPr>
        <w:t>.</w:t>
      </w:r>
      <w:proofErr w:type="gramEnd"/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adults,</w:t>
      </w:r>
      <w:r>
        <w:t xml:space="preserve"> up</w:t>
      </w:r>
      <w:r>
        <w:rPr>
          <w:spacing w:val="-3"/>
        </w:rPr>
        <w:t xml:space="preserve"> </w:t>
      </w:r>
      <w:r>
        <w:t>to 2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injections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24</w:t>
      </w:r>
      <w:r>
        <w:rPr>
          <w:spacing w:val="75"/>
        </w:rPr>
        <w:t xml:space="preserve"> </w:t>
      </w:r>
      <w:r>
        <w:t>hours.</w:t>
      </w:r>
    </w:p>
    <w:p w14:paraId="554684EE" w14:textId="77777777" w:rsidR="00BC215F" w:rsidRDefault="00BC215F">
      <w:pPr>
        <w:pStyle w:val="BodyText"/>
        <w:kinsoku w:val="0"/>
        <w:overflowPunct w:val="0"/>
        <w:ind w:left="0"/>
      </w:pPr>
    </w:p>
    <w:p w14:paraId="0D667D19" w14:textId="77777777" w:rsidR="00BC215F" w:rsidRDefault="00BC215F">
      <w:pPr>
        <w:pStyle w:val="Heading1"/>
        <w:numPr>
          <w:ilvl w:val="0"/>
          <w:numId w:val="14"/>
        </w:numPr>
        <w:tabs>
          <w:tab w:val="left" w:pos="479"/>
        </w:tabs>
        <w:kinsoku w:val="0"/>
        <w:overflowPunct w:val="0"/>
        <w:ind w:left="477" w:right="170" w:hanging="359"/>
        <w:rPr>
          <w:b w:val="0"/>
          <w:bCs w:val="0"/>
        </w:rPr>
      </w:pPr>
      <w:r>
        <w:rPr>
          <w:spacing w:val="-1"/>
        </w:rPr>
        <w:t xml:space="preserve">You should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more</w:t>
      </w:r>
      <w:r>
        <w:t xml:space="preserve"> </w:t>
      </w:r>
      <w:r>
        <w:rPr>
          <w:spacing w:val="-1"/>
        </w:rPr>
        <w:t xml:space="preserve">than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injections</w:t>
      </w:r>
      <w:r>
        <w:t xml:space="preserve"> 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24</w:t>
      </w:r>
      <w:r>
        <w:rPr>
          <w:spacing w:val="-3"/>
        </w:rPr>
        <w:t xml:space="preserve"> </w:t>
      </w:r>
      <w:r>
        <w:rPr>
          <w:spacing w:val="-1"/>
        </w:rPr>
        <w:t>hour</w:t>
      </w:r>
      <w:proofErr w:type="gramEnd"/>
      <w:r>
        <w:t xml:space="preserve"> </w:t>
      </w:r>
      <w:r>
        <w:rPr>
          <w:spacing w:val="-1"/>
        </w:rPr>
        <w:t>period and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require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rPr>
          <w:spacing w:val="67"/>
        </w:rPr>
        <w:t xml:space="preserve"> </w:t>
      </w:r>
      <w:r>
        <w:t xml:space="preserve">8 </w:t>
      </w:r>
      <w:r>
        <w:rPr>
          <w:spacing w:val="-1"/>
        </w:rPr>
        <w:t>injections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month,</w:t>
      </w:r>
      <w:r>
        <w:t xml:space="preserve"> </w:t>
      </w:r>
      <w:r>
        <w:rPr>
          <w:spacing w:val="-1"/>
        </w:rPr>
        <w:t>you should</w:t>
      </w:r>
      <w:r>
        <w:rPr>
          <w:spacing w:val="-3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advice.</w:t>
      </w:r>
    </w:p>
    <w:p w14:paraId="2FD9EB5E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56275355" w14:textId="77777777" w:rsidR="00BC215F" w:rsidRDefault="00BC215F">
      <w:pPr>
        <w:pStyle w:val="BodyText"/>
        <w:kinsoku w:val="0"/>
        <w:overflowPunct w:val="0"/>
        <w:ind w:left="117"/>
      </w:pPr>
      <w:r>
        <w:rPr>
          <w:b/>
          <w:bCs/>
          <w:spacing w:val="-1"/>
        </w:rPr>
        <w:t>Children and adolescents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aged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2 </w:t>
      </w:r>
      <w:r>
        <w:rPr>
          <w:b/>
          <w:bCs/>
          <w:spacing w:val="-1"/>
        </w:rPr>
        <w:t>to</w:t>
      </w:r>
      <w:r>
        <w:rPr>
          <w:b/>
          <w:bCs/>
        </w:rPr>
        <w:t xml:space="preserve"> 17 </w:t>
      </w:r>
      <w:r>
        <w:rPr>
          <w:b/>
          <w:bCs/>
          <w:spacing w:val="-1"/>
        </w:rPr>
        <w:t>years</w:t>
      </w:r>
    </w:p>
    <w:p w14:paraId="3DB4CA15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5BB9582D" w14:textId="77777777" w:rsidR="00BC215F" w:rsidRDefault="00BC215F">
      <w:pPr>
        <w:pStyle w:val="BodyText"/>
        <w:numPr>
          <w:ilvl w:val="0"/>
          <w:numId w:val="14"/>
        </w:numPr>
        <w:tabs>
          <w:tab w:val="left" w:pos="478"/>
        </w:tabs>
        <w:kinsoku w:val="0"/>
        <w:overflowPunct w:val="0"/>
        <w:ind w:left="477" w:right="318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 w:rsidR="00763F58" w:rsidRPr="00865EF0">
        <w:rPr>
          <w:spacing w:val="-1"/>
        </w:rPr>
        <w:t>Icatibant</w:t>
      </w:r>
      <w:proofErr w:type="spellEnd"/>
      <w:r w:rsidR="00763F58" w:rsidRPr="00865EF0">
        <w:rPr>
          <w:spacing w:val="-1"/>
        </w:rPr>
        <w:t xml:space="preserve"> </w:t>
      </w:r>
      <w:proofErr w:type="gramStart"/>
      <w:r w:rsidR="00763F58" w:rsidRPr="00865EF0">
        <w:rPr>
          <w:spacing w:val="-1"/>
        </w:rPr>
        <w:t>Accord</w:t>
      </w:r>
      <w:r w:rsidR="00763F58"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is</w:t>
      </w:r>
      <w:proofErr w:type="gramEnd"/>
      <w: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ml</w:t>
      </w:r>
      <w:r>
        <w:rPr>
          <w:spacing w:val="-2"/>
        </w:rPr>
        <w:t xml:space="preserve"> </w:t>
      </w:r>
      <w:r>
        <w:t>up 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ml</w:t>
      </w:r>
      <w:r>
        <w:rPr>
          <w:spacing w:val="1"/>
        </w:rPr>
        <w:t xml:space="preserve"> </w:t>
      </w:r>
      <w:r>
        <w:rPr>
          <w:spacing w:val="-2"/>
        </w:rPr>
        <w:t>based</w:t>
      </w:r>
      <w:r>
        <w:t xml:space="preserve"> on</w:t>
      </w:r>
      <w:r>
        <w:rPr>
          <w:spacing w:val="63"/>
        </w:rPr>
        <w:t xml:space="preserve"> </w:t>
      </w:r>
      <w:r>
        <w:t xml:space="preserve">body </w:t>
      </w:r>
      <w:r>
        <w:rPr>
          <w:spacing w:val="-1"/>
        </w:rPr>
        <w:t>weight</w:t>
      </w:r>
      <w:r>
        <w:rPr>
          <w:spacing w:val="-2"/>
        </w:rPr>
        <w:t xml:space="preserve"> </w:t>
      </w:r>
      <w:r>
        <w:rPr>
          <w:spacing w:val="-1"/>
        </w:rPr>
        <w:t>injected</w:t>
      </w:r>
      <w:r>
        <w:rPr>
          <w:spacing w:val="-3"/>
        </w:rPr>
        <w:t xml:space="preserve"> </w:t>
      </w:r>
      <w:r>
        <w:rPr>
          <w:spacing w:val="-1"/>
        </w:rPr>
        <w:t>subcutaneously</w:t>
      </w:r>
      <w:r>
        <w:t xml:space="preserve"> </w:t>
      </w:r>
      <w:r>
        <w:rPr>
          <w:spacing w:val="-1"/>
        </w:rPr>
        <w:t>(under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skin)</w:t>
      </w:r>
      <w:r>
        <w:rPr>
          <w:spacing w:val="-2"/>
        </w:rPr>
        <w:t xml:space="preserve"> as</w:t>
      </w:r>
      <w:r>
        <w:t xml:space="preserve"> soon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develop</w:t>
      </w:r>
      <w:r>
        <w:rPr>
          <w:spacing w:val="-3"/>
        </w:rPr>
        <w:t xml:space="preserve"> </w:t>
      </w:r>
      <w:r>
        <w:rPr>
          <w:spacing w:val="-1"/>
        </w:rPr>
        <w:t>symptoms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an</w:t>
      </w:r>
      <w:r>
        <w:rPr>
          <w:spacing w:val="63"/>
        </w:rPr>
        <w:t xml:space="preserve"> </w:t>
      </w:r>
      <w:r>
        <w:rPr>
          <w:spacing w:val="-1"/>
        </w:rPr>
        <w:t>angioedema</w:t>
      </w:r>
      <w:r>
        <w:rPr>
          <w:spacing w:val="-2"/>
        </w:rPr>
        <w:t xml:space="preserve"> </w:t>
      </w:r>
      <w:r>
        <w:rPr>
          <w:spacing w:val="-1"/>
        </w:rPr>
        <w:t>attack</w:t>
      </w:r>
      <w:r>
        <w:rPr>
          <w:spacing w:val="-3"/>
        </w:rPr>
        <w:t xml:space="preserve"> </w:t>
      </w:r>
      <w:r>
        <w:rPr>
          <w:spacing w:val="-1"/>
        </w:rPr>
        <w:t>(for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skin</w:t>
      </w:r>
      <w:r>
        <w:t xml:space="preserve"> </w:t>
      </w:r>
      <w:r>
        <w:rPr>
          <w:spacing w:val="-1"/>
        </w:rPr>
        <w:t>swelling,</w:t>
      </w:r>
      <w:r>
        <w:t xml:space="preserve"> </w:t>
      </w:r>
      <w:r>
        <w:rPr>
          <w:spacing w:val="-1"/>
        </w:rPr>
        <w:t>particularly</w:t>
      </w:r>
      <w: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neck,</w:t>
      </w:r>
      <w:r>
        <w:rPr>
          <w:spacing w:val="63"/>
        </w:rPr>
        <w:t xml:space="preserve"> </w:t>
      </w:r>
      <w:r>
        <w:rPr>
          <w:spacing w:val="-1"/>
        </w:rPr>
        <w:t>increasing</w:t>
      </w:r>
      <w:r>
        <w:rPr>
          <w:spacing w:val="-3"/>
        </w:rPr>
        <w:t xml:space="preserve"> </w:t>
      </w:r>
      <w:r>
        <w:rPr>
          <w:spacing w:val="-1"/>
        </w:rPr>
        <w:t>tummy</w:t>
      </w:r>
      <w:r>
        <w:t xml:space="preserve"> </w:t>
      </w:r>
      <w:r>
        <w:rPr>
          <w:spacing w:val="-1"/>
        </w:rPr>
        <w:t>pain).</w:t>
      </w:r>
    </w:p>
    <w:p w14:paraId="70789A4D" w14:textId="77777777" w:rsidR="00BC215F" w:rsidRDefault="00BC215F">
      <w:pPr>
        <w:pStyle w:val="BodyText"/>
        <w:kinsoku w:val="0"/>
        <w:overflowPunct w:val="0"/>
        <w:ind w:left="0"/>
      </w:pPr>
    </w:p>
    <w:p w14:paraId="5DC461A6" w14:textId="77777777" w:rsidR="00BC215F" w:rsidRDefault="00BC215F">
      <w:pPr>
        <w:pStyle w:val="BodyText"/>
        <w:numPr>
          <w:ilvl w:val="0"/>
          <w:numId w:val="14"/>
        </w:numPr>
        <w:tabs>
          <w:tab w:val="left" w:pos="478"/>
        </w:tabs>
        <w:kinsoku w:val="0"/>
        <w:overflowPunct w:val="0"/>
        <w:ind w:left="477"/>
        <w:rPr>
          <w:spacing w:val="-1"/>
        </w:rPr>
      </w:pPr>
      <w:r>
        <w:rPr>
          <w:spacing w:val="-1"/>
        </w:rPr>
        <w:t>See</w:t>
      </w:r>
      <w:r>
        <w:t xml:space="preserve"> </w:t>
      </w:r>
      <w:r>
        <w:rPr>
          <w:spacing w:val="-1"/>
        </w:rPr>
        <w:t>section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inject.</w:t>
      </w:r>
    </w:p>
    <w:p w14:paraId="51E309E0" w14:textId="77777777" w:rsidR="00BC215F" w:rsidRDefault="00BC215F">
      <w:pPr>
        <w:pStyle w:val="BodyText"/>
        <w:kinsoku w:val="0"/>
        <w:overflowPunct w:val="0"/>
        <w:ind w:left="0"/>
      </w:pPr>
    </w:p>
    <w:p w14:paraId="0DFEB7C9" w14:textId="77777777" w:rsidR="00BC215F" w:rsidRDefault="00BC215F">
      <w:pPr>
        <w:pStyle w:val="BodyText"/>
        <w:numPr>
          <w:ilvl w:val="0"/>
          <w:numId w:val="14"/>
        </w:numPr>
        <w:tabs>
          <w:tab w:val="left" w:pos="478"/>
        </w:tabs>
        <w:kinsoku w:val="0"/>
        <w:overflowPunct w:val="0"/>
        <w:ind w:left="477"/>
        <w:rPr>
          <w:spacing w:val="-1"/>
        </w:rPr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you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sure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dose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inject,</w:t>
      </w:r>
      <w:r>
        <w:rPr>
          <w:spacing w:val="-3"/>
        </w:rPr>
        <w:t xml:space="preserve"> </w:t>
      </w:r>
      <w:r>
        <w:t xml:space="preserve">ask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doctor,</w:t>
      </w:r>
      <w:r>
        <w:t xml:space="preserve"> </w:t>
      </w:r>
      <w:r>
        <w:rPr>
          <w:spacing w:val="-1"/>
        </w:rPr>
        <w:t>pharmacist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nurse.</w:t>
      </w:r>
    </w:p>
    <w:p w14:paraId="7FDD5296" w14:textId="77777777" w:rsidR="00BC215F" w:rsidRDefault="00BC215F">
      <w:pPr>
        <w:pStyle w:val="BodyText"/>
        <w:kinsoku w:val="0"/>
        <w:overflowPunct w:val="0"/>
        <w:spacing w:before="3"/>
        <w:ind w:left="0"/>
        <w:rPr>
          <w:sz w:val="18"/>
          <w:szCs w:val="18"/>
        </w:rPr>
      </w:pPr>
    </w:p>
    <w:p w14:paraId="68B64A03" w14:textId="77777777" w:rsidR="00BC215F" w:rsidRDefault="00BC215F">
      <w:pPr>
        <w:pStyle w:val="Heading1"/>
        <w:numPr>
          <w:ilvl w:val="0"/>
          <w:numId w:val="14"/>
        </w:numPr>
        <w:tabs>
          <w:tab w:val="left" w:pos="478"/>
        </w:tabs>
        <w:kinsoku w:val="0"/>
        <w:overflowPunct w:val="0"/>
        <w:spacing w:line="471" w:lineRule="auto"/>
        <w:ind w:left="117" w:right="677" w:firstLine="0"/>
        <w:rPr>
          <w:b w:val="0"/>
          <w:bCs w:val="0"/>
        </w:rPr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symptoms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rPr>
          <w:spacing w:val="-1"/>
        </w:rPr>
        <w:t>worse</w:t>
      </w:r>
      <w:r>
        <w:t xml:space="preserve"> or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improve,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rPr>
          <w:spacing w:val="-1"/>
        </w:rPr>
        <w:t>immediate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help.</w:t>
      </w:r>
      <w:r>
        <w:rPr>
          <w:spacing w:val="41"/>
        </w:rP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proofErr w:type="spellStart"/>
      <w:r w:rsidR="00763F58" w:rsidRPr="00865EF0">
        <w:rPr>
          <w:spacing w:val="-1"/>
        </w:rPr>
        <w:t>Icatibant</w:t>
      </w:r>
      <w:proofErr w:type="spellEnd"/>
      <w:r w:rsidR="00763F58" w:rsidRPr="00865EF0">
        <w:rPr>
          <w:spacing w:val="-1"/>
        </w:rPr>
        <w:t xml:space="preserve"> Accord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administered?</w:t>
      </w:r>
    </w:p>
    <w:p w14:paraId="3442494E" w14:textId="77777777" w:rsidR="00BC215F" w:rsidRDefault="00763F58">
      <w:pPr>
        <w:pStyle w:val="BodyText"/>
        <w:kinsoku w:val="0"/>
        <w:overflowPunct w:val="0"/>
        <w:spacing w:before="16"/>
        <w:ind w:left="117" w:right="631"/>
      </w:pPr>
      <w:proofErr w:type="spellStart"/>
      <w:r w:rsidRPr="00865EF0">
        <w:rPr>
          <w:spacing w:val="-1"/>
        </w:rPr>
        <w:t>Icatibant</w:t>
      </w:r>
      <w:proofErr w:type="spellEnd"/>
      <w:r w:rsidRPr="00865EF0">
        <w:rPr>
          <w:spacing w:val="-1"/>
        </w:rPr>
        <w:t xml:space="preserve"> Accord</w:t>
      </w:r>
      <w:r>
        <w:rPr>
          <w:spacing w:val="-1"/>
        </w:rPr>
        <w:t xml:space="preserve"> </w:t>
      </w:r>
      <w:r w:rsidR="00BC215F">
        <w:t>is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intended</w:t>
      </w:r>
      <w:r w:rsidR="00BC215F">
        <w:t xml:space="preserve"> </w:t>
      </w:r>
      <w:r w:rsidR="00BC215F">
        <w:rPr>
          <w:spacing w:val="-1"/>
        </w:rPr>
        <w:t>for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subcutaneous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injection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(under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the</w:t>
      </w:r>
      <w:r w:rsidR="00BC215F">
        <w:t xml:space="preserve"> </w:t>
      </w:r>
      <w:r w:rsidR="00BC215F">
        <w:rPr>
          <w:spacing w:val="-1"/>
        </w:rPr>
        <w:t>skin).</w:t>
      </w:r>
      <w:r w:rsidR="00BC215F">
        <w:t xml:space="preserve">  </w:t>
      </w:r>
      <w:r w:rsidR="00BC215F">
        <w:rPr>
          <w:spacing w:val="-1"/>
        </w:rPr>
        <w:t>Each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syringe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should</w:t>
      </w:r>
      <w:r w:rsidR="00BC215F">
        <w:t xml:space="preserve"> </w:t>
      </w:r>
      <w:r w:rsidR="00BC215F">
        <w:rPr>
          <w:spacing w:val="-1"/>
        </w:rPr>
        <w:t>only</w:t>
      </w:r>
      <w:r w:rsidR="00BC215F">
        <w:t xml:space="preserve"> </w:t>
      </w:r>
      <w:r w:rsidR="00BC215F">
        <w:rPr>
          <w:spacing w:val="-2"/>
        </w:rPr>
        <w:t>be</w:t>
      </w:r>
      <w:r w:rsidR="00BC215F">
        <w:t xml:space="preserve"> </w:t>
      </w:r>
      <w:r w:rsidR="00BC215F">
        <w:rPr>
          <w:spacing w:val="-1"/>
        </w:rPr>
        <w:t>used</w:t>
      </w:r>
      <w:r w:rsidR="00BC215F">
        <w:rPr>
          <w:spacing w:val="87"/>
        </w:rPr>
        <w:t xml:space="preserve"> </w:t>
      </w:r>
      <w:r w:rsidR="00BC215F">
        <w:t>once.</w:t>
      </w:r>
    </w:p>
    <w:p w14:paraId="6E03049C" w14:textId="77777777" w:rsidR="00BC215F" w:rsidRDefault="00BC215F">
      <w:pPr>
        <w:pStyle w:val="BodyText"/>
        <w:kinsoku w:val="0"/>
        <w:overflowPunct w:val="0"/>
        <w:ind w:left="0"/>
      </w:pPr>
    </w:p>
    <w:p w14:paraId="04D4B542" w14:textId="77777777" w:rsidR="00BC215F" w:rsidRDefault="00763F58">
      <w:pPr>
        <w:pStyle w:val="BodyText"/>
        <w:kinsoku w:val="0"/>
        <w:overflowPunct w:val="0"/>
        <w:spacing w:line="480" w:lineRule="auto"/>
        <w:ind w:left="117" w:right="493"/>
        <w:rPr>
          <w:spacing w:val="-1"/>
        </w:rPr>
      </w:pPr>
      <w:proofErr w:type="spellStart"/>
      <w:r w:rsidRPr="00865EF0">
        <w:rPr>
          <w:spacing w:val="-1"/>
        </w:rPr>
        <w:t>Icatibant</w:t>
      </w:r>
      <w:proofErr w:type="spellEnd"/>
      <w:r w:rsidRPr="00865EF0">
        <w:rPr>
          <w:spacing w:val="-1"/>
        </w:rPr>
        <w:t xml:space="preserve"> </w:t>
      </w:r>
      <w:proofErr w:type="gramStart"/>
      <w:r w:rsidRPr="00865EF0">
        <w:rPr>
          <w:spacing w:val="-1"/>
        </w:rPr>
        <w:t>Accord</w:t>
      </w:r>
      <w:r>
        <w:rPr>
          <w:spacing w:val="-1"/>
        </w:rPr>
        <w:t xml:space="preserve"> </w:t>
      </w:r>
      <w:r w:rsidR="00BC215F">
        <w:rPr>
          <w:spacing w:val="-2"/>
        </w:rPr>
        <w:t xml:space="preserve"> </w:t>
      </w:r>
      <w:r w:rsidR="00BC215F">
        <w:t>is</w:t>
      </w:r>
      <w:proofErr w:type="gramEnd"/>
      <w:r w:rsidR="00BC215F">
        <w:rPr>
          <w:spacing w:val="-2"/>
        </w:rPr>
        <w:t xml:space="preserve"> </w:t>
      </w:r>
      <w:r w:rsidR="00BC215F">
        <w:rPr>
          <w:spacing w:val="-1"/>
        </w:rPr>
        <w:t>injected</w:t>
      </w:r>
      <w:r w:rsidR="00BC215F">
        <w:t xml:space="preserve"> </w:t>
      </w:r>
      <w:r w:rsidR="00BC215F">
        <w:rPr>
          <w:spacing w:val="-1"/>
        </w:rPr>
        <w:t>with</w:t>
      </w:r>
      <w:r w:rsidR="00BC215F">
        <w:rPr>
          <w:spacing w:val="-3"/>
        </w:rPr>
        <w:t xml:space="preserve"> </w:t>
      </w:r>
      <w:r w:rsidR="00BC215F">
        <w:t xml:space="preserve">a </w:t>
      </w:r>
      <w:r w:rsidR="00BC215F">
        <w:rPr>
          <w:spacing w:val="-1"/>
        </w:rPr>
        <w:t>short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needle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into</w:t>
      </w:r>
      <w:r w:rsidR="00BC215F">
        <w:t xml:space="preserve"> </w:t>
      </w:r>
      <w:r w:rsidR="00BC215F">
        <w:rPr>
          <w:spacing w:val="-1"/>
        </w:rPr>
        <w:t>the</w:t>
      </w:r>
      <w:r w:rsidR="00BC215F">
        <w:t xml:space="preserve"> </w:t>
      </w:r>
      <w:r w:rsidR="00BC215F">
        <w:rPr>
          <w:spacing w:val="-1"/>
        </w:rPr>
        <w:t>fatty</w:t>
      </w:r>
      <w:r w:rsidR="00BC215F">
        <w:t xml:space="preserve"> </w:t>
      </w:r>
      <w:r w:rsidR="00BC215F">
        <w:rPr>
          <w:spacing w:val="-1"/>
        </w:rPr>
        <w:t>tissue</w:t>
      </w:r>
      <w:r w:rsidR="00BC215F">
        <w:t xml:space="preserve"> </w:t>
      </w:r>
      <w:r w:rsidR="00BC215F">
        <w:rPr>
          <w:spacing w:val="-1"/>
        </w:rPr>
        <w:t>under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the</w:t>
      </w:r>
      <w:r w:rsidR="00BC215F">
        <w:t xml:space="preserve"> </w:t>
      </w:r>
      <w:r w:rsidR="00BC215F">
        <w:rPr>
          <w:spacing w:val="-1"/>
        </w:rPr>
        <w:t>skin</w:t>
      </w:r>
      <w:r w:rsidR="00BC215F">
        <w:rPr>
          <w:spacing w:val="-3"/>
        </w:rPr>
        <w:t xml:space="preserve"> </w:t>
      </w:r>
      <w:r w:rsidR="00BC215F">
        <w:t>in</w:t>
      </w:r>
      <w:r w:rsidR="00BC215F">
        <w:rPr>
          <w:spacing w:val="-3"/>
        </w:rPr>
        <w:t xml:space="preserve"> </w:t>
      </w:r>
      <w:r w:rsidR="00BC215F">
        <w:t xml:space="preserve">the </w:t>
      </w:r>
      <w:r w:rsidR="00BC215F">
        <w:rPr>
          <w:spacing w:val="-1"/>
        </w:rPr>
        <w:t>abdomen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(tummy).</w:t>
      </w:r>
      <w:r w:rsidR="00BC215F">
        <w:rPr>
          <w:spacing w:val="69"/>
        </w:rPr>
        <w:t xml:space="preserve"> </w:t>
      </w:r>
      <w:r w:rsidR="00BC215F">
        <w:rPr>
          <w:spacing w:val="-1"/>
        </w:rPr>
        <w:t>If</w:t>
      </w:r>
      <w:r w:rsidR="00BC215F">
        <w:rPr>
          <w:spacing w:val="1"/>
        </w:rPr>
        <w:t xml:space="preserve"> </w:t>
      </w:r>
      <w:r w:rsidR="00BC215F">
        <w:t xml:space="preserve">you </w:t>
      </w:r>
      <w:r w:rsidR="00BC215F">
        <w:rPr>
          <w:spacing w:val="-1"/>
        </w:rPr>
        <w:t>have</w:t>
      </w:r>
      <w:r w:rsidR="00BC215F">
        <w:t xml:space="preserve"> any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further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questions</w:t>
      </w:r>
      <w:r w:rsidR="00BC215F">
        <w:t xml:space="preserve"> on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the</w:t>
      </w:r>
      <w:r w:rsidR="00BC215F">
        <w:t xml:space="preserve"> use</w:t>
      </w:r>
      <w:r w:rsidR="00BC215F">
        <w:rPr>
          <w:spacing w:val="-2"/>
        </w:rPr>
        <w:t xml:space="preserve"> </w:t>
      </w:r>
      <w:r w:rsidR="00BC215F">
        <w:t>of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this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medicine,</w:t>
      </w:r>
      <w:r w:rsidR="00BC215F">
        <w:t xml:space="preserve"> </w:t>
      </w:r>
      <w:r w:rsidR="00BC215F">
        <w:rPr>
          <w:spacing w:val="-1"/>
        </w:rPr>
        <w:t>ask</w:t>
      </w:r>
      <w:r w:rsidR="00BC215F">
        <w:t xml:space="preserve"> </w:t>
      </w:r>
      <w:r w:rsidR="00BC215F">
        <w:rPr>
          <w:spacing w:val="-1"/>
        </w:rPr>
        <w:t>your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doctor</w:t>
      </w:r>
      <w:r w:rsidR="00BC215F">
        <w:rPr>
          <w:spacing w:val="1"/>
        </w:rPr>
        <w:t xml:space="preserve"> </w:t>
      </w:r>
      <w:r w:rsidR="00BC215F">
        <w:rPr>
          <w:spacing w:val="-2"/>
        </w:rPr>
        <w:t>or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pharmacist.</w:t>
      </w:r>
    </w:p>
    <w:p w14:paraId="6F3A5DB2" w14:textId="77777777" w:rsidR="00BC215F" w:rsidRDefault="00BC215F">
      <w:pPr>
        <w:pStyle w:val="Heading1"/>
        <w:kinsoku w:val="0"/>
        <w:overflowPunct w:val="0"/>
        <w:spacing w:before="7"/>
        <w:ind w:left="117"/>
        <w:rPr>
          <w:b w:val="0"/>
          <w:bCs w:val="0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step-by</w:t>
      </w:r>
      <w:r>
        <w:rPr>
          <w:spacing w:val="-3"/>
        </w:rPr>
        <w:t xml:space="preserve"> </w:t>
      </w:r>
      <w:r>
        <w:rPr>
          <w:spacing w:val="-2"/>
        </w:rPr>
        <w:t>step</w:t>
      </w:r>
      <w:r>
        <w:rPr>
          <w:spacing w:val="-1"/>
        </w:rPr>
        <w:t xml:space="preserve"> instructions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intended for:</w:t>
      </w:r>
    </w:p>
    <w:p w14:paraId="2D2962C3" w14:textId="77777777" w:rsidR="00BC215F" w:rsidRDefault="00BC215F">
      <w:pPr>
        <w:pStyle w:val="BodyText"/>
        <w:numPr>
          <w:ilvl w:val="0"/>
          <w:numId w:val="13"/>
        </w:numPr>
        <w:tabs>
          <w:tab w:val="left" w:pos="684"/>
        </w:tabs>
        <w:kinsoku w:val="0"/>
        <w:overflowPunct w:val="0"/>
        <w:spacing w:before="1" w:line="252" w:lineRule="exact"/>
        <w:ind w:hanging="566"/>
      </w:pPr>
      <w:r>
        <w:rPr>
          <w:b/>
          <w:bCs/>
          <w:spacing w:val="-1"/>
        </w:rPr>
        <w:t>self-administration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(adults)</w:t>
      </w:r>
    </w:p>
    <w:p w14:paraId="27BE984D" w14:textId="77777777" w:rsidR="00BC215F" w:rsidRDefault="00BC215F">
      <w:pPr>
        <w:pStyle w:val="BodyText"/>
        <w:numPr>
          <w:ilvl w:val="0"/>
          <w:numId w:val="13"/>
        </w:numPr>
        <w:tabs>
          <w:tab w:val="left" w:pos="684"/>
        </w:tabs>
        <w:kinsoku w:val="0"/>
        <w:overflowPunct w:val="0"/>
        <w:ind w:right="174" w:hanging="566"/>
      </w:pPr>
      <w:r>
        <w:rPr>
          <w:b/>
          <w:bCs/>
          <w:spacing w:val="-1"/>
        </w:rPr>
        <w:t xml:space="preserve">administration </w:t>
      </w:r>
      <w:r>
        <w:rPr>
          <w:b/>
          <w:bCs/>
          <w:spacing w:val="-2"/>
        </w:rPr>
        <w:t>by</w:t>
      </w:r>
      <w:r>
        <w:rPr>
          <w:b/>
          <w:bCs/>
        </w:rPr>
        <w:t xml:space="preserve"> a </w:t>
      </w:r>
      <w:r>
        <w:rPr>
          <w:b/>
          <w:bCs/>
          <w:spacing w:val="-1"/>
        </w:rPr>
        <w:t>caregiver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or </w:t>
      </w:r>
      <w:r>
        <w:rPr>
          <w:b/>
          <w:bCs/>
          <w:spacing w:val="-1"/>
        </w:rPr>
        <w:t>healthcare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professional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to </w:t>
      </w:r>
      <w:r>
        <w:rPr>
          <w:b/>
          <w:bCs/>
          <w:spacing w:val="-1"/>
        </w:rPr>
        <w:t>adults,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adolescents</w:t>
      </w:r>
      <w:r>
        <w:rPr>
          <w:b/>
          <w:bCs/>
        </w:rPr>
        <w:t xml:space="preserve"> or </w:t>
      </w:r>
      <w:r>
        <w:rPr>
          <w:b/>
          <w:bCs/>
          <w:spacing w:val="-1"/>
        </w:rPr>
        <w:t>children</w:t>
      </w:r>
      <w:r>
        <w:rPr>
          <w:b/>
          <w:bCs/>
          <w:spacing w:val="53"/>
        </w:rPr>
        <w:t xml:space="preserve"> </w:t>
      </w:r>
      <w:r>
        <w:rPr>
          <w:b/>
          <w:bCs/>
        </w:rPr>
        <w:t>aged</w:t>
      </w:r>
      <w:r>
        <w:rPr>
          <w:b/>
          <w:bCs/>
          <w:spacing w:val="-1"/>
        </w:rPr>
        <w:t xml:space="preserve"> over</w:t>
      </w:r>
      <w:r>
        <w:rPr>
          <w:b/>
          <w:bCs/>
        </w:rPr>
        <w:t xml:space="preserve"> 2 </w:t>
      </w:r>
      <w:r>
        <w:rPr>
          <w:b/>
          <w:bCs/>
          <w:spacing w:val="-1"/>
        </w:rPr>
        <w:t>years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(weighing</w:t>
      </w:r>
      <w:r>
        <w:rPr>
          <w:b/>
          <w:bCs/>
        </w:rPr>
        <w:t xml:space="preserve"> at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least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12 </w:t>
      </w:r>
      <w:r>
        <w:rPr>
          <w:b/>
          <w:bCs/>
          <w:spacing w:val="-1"/>
        </w:rPr>
        <w:t>kg).</w:t>
      </w:r>
    </w:p>
    <w:p w14:paraId="55E5840F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6108153B" w14:textId="77777777" w:rsidR="00BC215F" w:rsidRDefault="00BC215F">
      <w:pPr>
        <w:pStyle w:val="BodyText"/>
        <w:kinsoku w:val="0"/>
        <w:overflowPunct w:val="0"/>
        <w:ind w:left="117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main</w:t>
      </w:r>
      <w:r>
        <w:rPr>
          <w:spacing w:val="-3"/>
        </w:rPr>
        <w:t xml:space="preserve"> </w:t>
      </w:r>
      <w:r>
        <w:rPr>
          <w:spacing w:val="-1"/>
        </w:rPr>
        <w:t>steps:</w:t>
      </w:r>
    </w:p>
    <w:p w14:paraId="0E2353D9" w14:textId="77777777" w:rsidR="00BC215F" w:rsidRDefault="00BC215F">
      <w:pPr>
        <w:pStyle w:val="BodyText"/>
        <w:kinsoku w:val="0"/>
        <w:overflowPunct w:val="0"/>
        <w:ind w:left="0"/>
      </w:pPr>
    </w:p>
    <w:p w14:paraId="7C547662" w14:textId="77777777" w:rsidR="00BC215F" w:rsidRDefault="00BC215F">
      <w:pPr>
        <w:pStyle w:val="BodyText"/>
        <w:tabs>
          <w:tab w:val="left" w:pos="683"/>
        </w:tabs>
        <w:kinsoku w:val="0"/>
        <w:overflowPunct w:val="0"/>
        <w:ind w:left="117"/>
        <w:rPr>
          <w:spacing w:val="-1"/>
        </w:rPr>
      </w:pPr>
      <w:r>
        <w:t>1)</w:t>
      </w:r>
      <w:r>
        <w:tab/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</w:p>
    <w:p w14:paraId="4F4E838A" w14:textId="77777777" w:rsidR="00BC215F" w:rsidRDefault="00BC215F">
      <w:pPr>
        <w:pStyle w:val="BodyText"/>
        <w:tabs>
          <w:tab w:val="left" w:pos="683"/>
        </w:tabs>
        <w:kinsoku w:val="0"/>
        <w:overflowPunct w:val="0"/>
        <w:spacing w:before="1"/>
        <w:ind w:left="117" w:right="1017"/>
        <w:rPr>
          <w:spacing w:val="-1"/>
        </w:rPr>
      </w:pPr>
      <w:r>
        <w:t>2a)</w:t>
      </w:r>
      <w:r>
        <w:tab/>
      </w:r>
      <w:r>
        <w:rPr>
          <w:spacing w:val="-1"/>
        </w:rPr>
        <w:t>Preparing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syringe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adolescents</w:t>
      </w:r>
      <w:r>
        <w:rPr>
          <w:spacing w:val="-2"/>
        </w:rPr>
        <w:t xml:space="preserve"> (2-17</w:t>
      </w:r>
      <w:r>
        <w:t xml:space="preserve"> </w:t>
      </w:r>
      <w:r>
        <w:rPr>
          <w:spacing w:val="-1"/>
        </w:rPr>
        <w:t>years)</w:t>
      </w:r>
      <w:r>
        <w:rPr>
          <w:spacing w:val="1"/>
        </w:rPr>
        <w:t xml:space="preserve"> </w:t>
      </w:r>
      <w:r>
        <w:rPr>
          <w:spacing w:val="-1"/>
        </w:rPr>
        <w:t>weighing</w:t>
      </w:r>
      <w:r>
        <w:t xml:space="preserve"> </w:t>
      </w:r>
      <w:r>
        <w:rPr>
          <w:spacing w:val="-2"/>
        </w:rPr>
        <w:t>65</w:t>
      </w:r>
      <w:r>
        <w:t xml:space="preserve"> kg </w:t>
      </w:r>
      <w:r>
        <w:rPr>
          <w:spacing w:val="-2"/>
        </w:rPr>
        <w:t xml:space="preserve">or </w:t>
      </w:r>
      <w:r>
        <w:t>less</w:t>
      </w:r>
      <w:r>
        <w:rPr>
          <w:spacing w:val="51"/>
        </w:rPr>
        <w:t xml:space="preserve"> </w:t>
      </w:r>
      <w:r>
        <w:t>2b)</w:t>
      </w:r>
      <w:r>
        <w:tab/>
      </w:r>
      <w:r>
        <w:rPr>
          <w:spacing w:val="-1"/>
        </w:rPr>
        <w:t>Preparing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syringe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needle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rPr>
          <w:spacing w:val="-1"/>
        </w:rPr>
        <w:t>(all</w:t>
      </w:r>
      <w:r>
        <w:rPr>
          <w:spacing w:val="1"/>
        </w:rPr>
        <w:t xml:space="preserve"> </w:t>
      </w:r>
      <w:r>
        <w:rPr>
          <w:spacing w:val="-1"/>
        </w:rPr>
        <w:t>patients)</w:t>
      </w:r>
    </w:p>
    <w:p w14:paraId="12191B61" w14:textId="77777777" w:rsidR="00BC215F" w:rsidRDefault="00BC215F">
      <w:pPr>
        <w:pStyle w:val="BodyText"/>
        <w:numPr>
          <w:ilvl w:val="0"/>
          <w:numId w:val="12"/>
        </w:numPr>
        <w:tabs>
          <w:tab w:val="left" w:pos="684"/>
        </w:tabs>
        <w:kinsoku w:val="0"/>
        <w:overflowPunct w:val="0"/>
        <w:spacing w:line="252" w:lineRule="exact"/>
        <w:ind w:hanging="566"/>
        <w:rPr>
          <w:spacing w:val="-1"/>
        </w:rPr>
      </w:pPr>
      <w:r>
        <w:rPr>
          <w:spacing w:val="-1"/>
        </w:rPr>
        <w:t>Preparing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site</w:t>
      </w:r>
    </w:p>
    <w:p w14:paraId="683C0E56" w14:textId="77777777" w:rsidR="00BC215F" w:rsidRDefault="00BC215F">
      <w:pPr>
        <w:pStyle w:val="BodyText"/>
        <w:numPr>
          <w:ilvl w:val="0"/>
          <w:numId w:val="12"/>
        </w:numPr>
        <w:tabs>
          <w:tab w:val="left" w:pos="684"/>
        </w:tabs>
        <w:kinsoku w:val="0"/>
        <w:overflowPunct w:val="0"/>
        <w:spacing w:before="1" w:line="252" w:lineRule="exact"/>
        <w:ind w:hanging="566"/>
        <w:rPr>
          <w:spacing w:val="-1"/>
        </w:rPr>
      </w:pPr>
      <w:r>
        <w:rPr>
          <w:spacing w:val="-1"/>
        </w:rPr>
        <w:t>Injecting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solution</w:t>
      </w:r>
    </w:p>
    <w:p w14:paraId="62FED8A0" w14:textId="77777777" w:rsidR="00BC215F" w:rsidRDefault="00BC215F">
      <w:pPr>
        <w:pStyle w:val="BodyText"/>
        <w:numPr>
          <w:ilvl w:val="0"/>
          <w:numId w:val="12"/>
        </w:numPr>
        <w:tabs>
          <w:tab w:val="left" w:pos="684"/>
        </w:tabs>
        <w:kinsoku w:val="0"/>
        <w:overflowPunct w:val="0"/>
        <w:spacing w:line="252" w:lineRule="exact"/>
        <w:ind w:hanging="566"/>
        <w:rPr>
          <w:spacing w:val="-1"/>
        </w:rPr>
      </w:pPr>
      <w:r>
        <w:rPr>
          <w:spacing w:val="-1"/>
        </w:rPr>
        <w:t>Disposal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rPr>
          <w:spacing w:val="-1"/>
        </w:rPr>
        <w:t>material</w:t>
      </w:r>
    </w:p>
    <w:p w14:paraId="65C954BB" w14:textId="77777777" w:rsidR="00BC215F" w:rsidRDefault="00BC215F">
      <w:pPr>
        <w:pStyle w:val="BodyText"/>
        <w:numPr>
          <w:ilvl w:val="0"/>
          <w:numId w:val="12"/>
        </w:numPr>
        <w:tabs>
          <w:tab w:val="left" w:pos="684"/>
        </w:tabs>
        <w:kinsoku w:val="0"/>
        <w:overflowPunct w:val="0"/>
        <w:spacing w:line="252" w:lineRule="exact"/>
        <w:ind w:hanging="566"/>
        <w:rPr>
          <w:spacing w:val="-1"/>
        </w:rPr>
        <w:sectPr w:rsidR="00BC215F">
          <w:pgSz w:w="11910" w:h="16840"/>
          <w:pgMar w:top="1060" w:right="1320" w:bottom="880" w:left="1300" w:header="0" w:footer="681" w:gutter="0"/>
          <w:cols w:space="720" w:equalWidth="0">
            <w:col w:w="9290"/>
          </w:cols>
          <w:noEndnote/>
        </w:sectPr>
      </w:pPr>
    </w:p>
    <w:p w14:paraId="77C46545" w14:textId="77777777" w:rsidR="00BC215F" w:rsidRDefault="00BC215F">
      <w:pPr>
        <w:pStyle w:val="Heading1"/>
        <w:kinsoku w:val="0"/>
        <w:overflowPunct w:val="0"/>
        <w:spacing w:before="53"/>
        <w:ind w:left="2815"/>
        <w:rPr>
          <w:b w:val="0"/>
          <w:bCs w:val="0"/>
        </w:rPr>
      </w:pPr>
      <w:r>
        <w:rPr>
          <w:spacing w:val="-1"/>
        </w:rPr>
        <w:lastRenderedPageBreak/>
        <w:t>Step-by-Step Instructions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Injection</w:t>
      </w:r>
    </w:p>
    <w:p w14:paraId="446DF204" w14:textId="77777777" w:rsidR="00BC215F" w:rsidRDefault="00BC215F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6"/>
      </w:tblGrid>
      <w:tr w:rsidR="00BC215F" w14:paraId="6123E243" w14:textId="77777777">
        <w:trPr>
          <w:trHeight w:hRule="exact" w:val="516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574C" w14:textId="77777777" w:rsidR="00BC215F" w:rsidRDefault="00BC215F">
            <w:pPr>
              <w:pStyle w:val="TableParagraph"/>
              <w:kinsoku w:val="0"/>
              <w:overflowPunct w:val="0"/>
              <w:spacing w:line="251" w:lineRule="exact"/>
              <w:ind w:left="3656"/>
            </w:pPr>
            <w:r>
              <w:rPr>
                <w:b/>
                <w:bCs/>
                <w:sz w:val="22"/>
                <w:szCs w:val="22"/>
              </w:rPr>
              <w:t xml:space="preserve">1)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General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Information</w:t>
            </w:r>
          </w:p>
        </w:tc>
      </w:tr>
      <w:tr w:rsidR="00BC215F" w14:paraId="64D6A2B1" w14:textId="77777777">
        <w:trPr>
          <w:trHeight w:hRule="exact" w:val="2906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1482" w14:textId="77777777" w:rsidR="00BC215F" w:rsidRDefault="00BC215F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kinsoku w:val="0"/>
              <w:overflowPunct w:val="0"/>
              <w:spacing w:line="268" w:lineRule="exac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Clean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work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area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(surface)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be </w:t>
            </w:r>
            <w:r>
              <w:rPr>
                <w:spacing w:val="-1"/>
                <w:sz w:val="22"/>
                <w:szCs w:val="22"/>
              </w:rPr>
              <w:t>used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before beginning</w:t>
            </w:r>
            <w:r>
              <w:rPr>
                <w:sz w:val="22"/>
                <w:szCs w:val="22"/>
              </w:rPr>
              <w:t xml:space="preserve"> 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process.</w:t>
            </w:r>
          </w:p>
          <w:p w14:paraId="3C9B95D8" w14:textId="77777777" w:rsidR="00BC215F" w:rsidRDefault="00BC215F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37D05869" w14:textId="77777777" w:rsidR="00BC215F" w:rsidRDefault="00BC215F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Wash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your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hands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soap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water.</w:t>
            </w:r>
          </w:p>
          <w:p w14:paraId="4EDC7EEC" w14:textId="77777777" w:rsidR="00BC215F" w:rsidRDefault="00BC215F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1"/>
                <w:szCs w:val="21"/>
              </w:rPr>
            </w:pPr>
          </w:p>
          <w:p w14:paraId="7BFE0836" w14:textId="77777777" w:rsidR="00BC215F" w:rsidRDefault="00BC215F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Open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tray</w:t>
            </w:r>
            <w:r>
              <w:rPr>
                <w:sz w:val="22"/>
                <w:szCs w:val="22"/>
              </w:rPr>
              <w:t xml:space="preserve"> by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peeling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back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seal.</w:t>
            </w:r>
          </w:p>
          <w:p w14:paraId="5B8DEFB5" w14:textId="77777777" w:rsidR="00BC215F" w:rsidRDefault="00BC215F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6F31E8C3" w14:textId="77777777" w:rsidR="00BC215F" w:rsidRDefault="00BC215F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Remove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pre-filled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from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tray.</w:t>
            </w:r>
          </w:p>
          <w:p w14:paraId="68BB8443" w14:textId="77777777" w:rsidR="00BC215F" w:rsidRDefault="00BC215F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1"/>
                <w:szCs w:val="21"/>
              </w:rPr>
            </w:pPr>
          </w:p>
          <w:p w14:paraId="7CCDEF41" w14:textId="77777777" w:rsidR="00BC215F" w:rsidRDefault="00BC215F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Remove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 w:rsidR="00763F58">
              <w:rPr>
                <w:szCs w:val="22"/>
              </w:rPr>
              <w:t>screw</w:t>
            </w:r>
            <w:r w:rsidR="00763F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from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end</w:t>
            </w:r>
            <w:r>
              <w:rPr>
                <w:sz w:val="22"/>
                <w:szCs w:val="22"/>
              </w:rPr>
              <w:t xml:space="preserve"> 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pre-filled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by </w:t>
            </w:r>
            <w:r>
              <w:rPr>
                <w:spacing w:val="-1"/>
                <w:sz w:val="22"/>
                <w:szCs w:val="22"/>
              </w:rPr>
              <w:t>unscrewing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 w:rsidR="00763F58">
              <w:rPr>
                <w:szCs w:val="22"/>
              </w:rPr>
              <w:t>screw</w:t>
            </w:r>
            <w:r w:rsidR="00763F58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cap.</w:t>
            </w:r>
          </w:p>
          <w:p w14:paraId="0360868E" w14:textId="77777777" w:rsidR="00BC215F" w:rsidRDefault="00BC215F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1"/>
                <w:szCs w:val="21"/>
              </w:rPr>
            </w:pPr>
          </w:p>
          <w:p w14:paraId="2916A578" w14:textId="77777777" w:rsidR="00BC215F" w:rsidRDefault="00BC215F" w:rsidP="00F02BB0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kinsoku w:val="0"/>
              <w:overflowPunct w:val="0"/>
            </w:pPr>
            <w:r>
              <w:rPr>
                <w:spacing w:val="-1"/>
                <w:sz w:val="22"/>
                <w:szCs w:val="22"/>
              </w:rPr>
              <w:t>Put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down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pre-filled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after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unscrewing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F02BB0" w:rsidRPr="00F02BB0">
              <w:rPr>
                <w:spacing w:val="-2"/>
                <w:sz w:val="22"/>
                <w:szCs w:val="22"/>
              </w:rPr>
              <w:t xml:space="preserve">screw </w:t>
            </w:r>
            <w:r>
              <w:rPr>
                <w:spacing w:val="-1"/>
                <w:sz w:val="22"/>
                <w:szCs w:val="22"/>
              </w:rPr>
              <w:t>cap.</w:t>
            </w:r>
          </w:p>
        </w:tc>
      </w:tr>
      <w:tr w:rsidR="00BC215F" w14:paraId="5193FF2E" w14:textId="77777777">
        <w:trPr>
          <w:trHeight w:hRule="exact" w:val="768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3FB0" w14:textId="77777777" w:rsidR="00BC215F" w:rsidRDefault="00BC215F">
            <w:pPr>
              <w:pStyle w:val="TableParagraph"/>
              <w:kinsoku w:val="0"/>
              <w:overflowPunct w:val="0"/>
              <w:ind w:left="3080" w:right="2719" w:hanging="2"/>
              <w:jc w:val="center"/>
            </w:pPr>
            <w:r>
              <w:rPr>
                <w:b/>
                <w:bCs/>
                <w:sz w:val="22"/>
                <w:szCs w:val="22"/>
              </w:rPr>
              <w:t>2a)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Preparing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the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syringe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for</w:t>
            </w:r>
            <w:r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children and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adolescents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(2-17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years)</w:t>
            </w:r>
            <w:r>
              <w:rPr>
                <w:b/>
                <w:bCs/>
                <w:spacing w:val="3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weighing</w:t>
            </w:r>
            <w:r>
              <w:rPr>
                <w:b/>
                <w:bCs/>
                <w:sz w:val="22"/>
                <w:szCs w:val="22"/>
              </w:rPr>
              <w:t xml:space="preserve"> 65 </w:t>
            </w:r>
            <w:r>
              <w:rPr>
                <w:b/>
                <w:bCs/>
                <w:spacing w:val="-1"/>
                <w:sz w:val="22"/>
                <w:szCs w:val="22"/>
              </w:rPr>
              <w:t>kg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or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less:</w:t>
            </w:r>
          </w:p>
        </w:tc>
      </w:tr>
      <w:tr w:rsidR="00BC215F" w14:paraId="1D7763AC" w14:textId="77777777">
        <w:trPr>
          <w:trHeight w:hRule="exact" w:val="9859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30D" w14:textId="77777777" w:rsidR="00BC215F" w:rsidRDefault="00BC215F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7131AD4E" w14:textId="77777777" w:rsidR="00BC215F" w:rsidRDefault="00BC215F">
            <w:pPr>
              <w:pStyle w:val="TableParagraph"/>
              <w:kinsoku w:val="0"/>
              <w:overflowPunct w:val="0"/>
              <w:ind w:left="102" w:firstLine="1375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Important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information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for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healthcare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professionals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and caregivers:</w:t>
            </w:r>
          </w:p>
          <w:p w14:paraId="19D28366" w14:textId="77777777" w:rsidR="00BC215F" w:rsidRDefault="00BC215F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1"/>
                <w:szCs w:val="21"/>
              </w:rPr>
            </w:pPr>
          </w:p>
          <w:p w14:paraId="3C078F7C" w14:textId="77777777" w:rsidR="00BC215F" w:rsidRDefault="00BC215F">
            <w:pPr>
              <w:pStyle w:val="TableParagraph"/>
              <w:kinsoku w:val="0"/>
              <w:overflowPunct w:val="0"/>
              <w:ind w:left="102" w:right="1102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Where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dose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(3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ml),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following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equipment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required</w:t>
            </w:r>
            <w:r>
              <w:rPr>
                <w:sz w:val="22"/>
                <w:szCs w:val="22"/>
              </w:rPr>
              <w:t xml:space="preserve"> to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extract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6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appropriate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dose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(see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below):</w:t>
            </w:r>
          </w:p>
          <w:p w14:paraId="09186111" w14:textId="77777777" w:rsidR="00BC215F" w:rsidRDefault="00BC21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7507490" w14:textId="77777777" w:rsidR="00BC215F" w:rsidRDefault="00763F58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kinsoku w:val="0"/>
              <w:overflowPunct w:val="0"/>
              <w:ind w:hanging="360"/>
              <w:rPr>
                <w:spacing w:val="-1"/>
                <w:sz w:val="22"/>
                <w:szCs w:val="22"/>
              </w:rPr>
            </w:pPr>
            <w:proofErr w:type="spellStart"/>
            <w:r w:rsidRPr="00D725A0">
              <w:rPr>
                <w:sz w:val="22"/>
                <w:szCs w:val="22"/>
              </w:rPr>
              <w:t>Icatibant</w:t>
            </w:r>
            <w:proofErr w:type="spellEnd"/>
            <w:r w:rsidRPr="00D725A0">
              <w:rPr>
                <w:sz w:val="22"/>
                <w:szCs w:val="22"/>
              </w:rPr>
              <w:t xml:space="preserve"> Accord</w:t>
            </w:r>
            <w:r w:rsidRPr="00FE45F1">
              <w:rPr>
                <w:sz w:val="22"/>
                <w:lang w:val="en-US"/>
              </w:rPr>
              <w:t xml:space="preserve"> </w:t>
            </w:r>
            <w:r w:rsidR="00BC215F">
              <w:rPr>
                <w:spacing w:val="-1"/>
                <w:sz w:val="22"/>
                <w:szCs w:val="22"/>
              </w:rPr>
              <w:t>pre-filled</w:t>
            </w:r>
            <w:r w:rsidR="00BC215F">
              <w:rPr>
                <w:spacing w:val="-3"/>
                <w:sz w:val="22"/>
                <w:szCs w:val="22"/>
              </w:rPr>
              <w:t xml:space="preserve"> </w:t>
            </w:r>
            <w:r w:rsidR="00BC215F">
              <w:rPr>
                <w:spacing w:val="-1"/>
                <w:sz w:val="22"/>
                <w:szCs w:val="22"/>
              </w:rPr>
              <w:t>syringe</w:t>
            </w:r>
            <w:r w:rsidR="00BC215F">
              <w:rPr>
                <w:sz w:val="22"/>
                <w:szCs w:val="22"/>
              </w:rPr>
              <w:t xml:space="preserve"> </w:t>
            </w:r>
            <w:r w:rsidR="00BC215F">
              <w:rPr>
                <w:spacing w:val="-1"/>
                <w:sz w:val="22"/>
                <w:szCs w:val="22"/>
              </w:rPr>
              <w:t>(containing</w:t>
            </w:r>
            <w:r w:rsidR="00BC215F">
              <w:rPr>
                <w:sz w:val="22"/>
                <w:szCs w:val="22"/>
              </w:rPr>
              <w:t xml:space="preserve"> </w:t>
            </w:r>
            <w:proofErr w:type="spellStart"/>
            <w:r w:rsidR="00BC215F">
              <w:rPr>
                <w:spacing w:val="-1"/>
                <w:sz w:val="22"/>
                <w:szCs w:val="22"/>
              </w:rPr>
              <w:t>icatibant</w:t>
            </w:r>
            <w:proofErr w:type="spellEnd"/>
            <w:r w:rsidR="00BC215F">
              <w:rPr>
                <w:spacing w:val="-2"/>
                <w:sz w:val="22"/>
                <w:szCs w:val="22"/>
              </w:rPr>
              <w:t xml:space="preserve"> </w:t>
            </w:r>
            <w:r w:rsidR="00BC215F">
              <w:rPr>
                <w:spacing w:val="-1"/>
                <w:sz w:val="22"/>
                <w:szCs w:val="22"/>
              </w:rPr>
              <w:t>solution)</w:t>
            </w:r>
          </w:p>
          <w:p w14:paraId="3494724F" w14:textId="77777777" w:rsidR="00BC215F" w:rsidRDefault="00BC21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DF20ACE" w14:textId="77777777" w:rsidR="00BC215F" w:rsidRDefault="00BC215F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kinsoku w:val="0"/>
              <w:overflowPunct w:val="0"/>
              <w:ind w:hanging="36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Connector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(adapter)</w:t>
            </w:r>
          </w:p>
          <w:p w14:paraId="09954CF7" w14:textId="77777777" w:rsidR="00BC215F" w:rsidRDefault="00BC215F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1"/>
                <w:szCs w:val="21"/>
              </w:rPr>
            </w:pPr>
          </w:p>
          <w:p w14:paraId="3FB66830" w14:textId="77777777" w:rsidR="00BC215F" w:rsidRDefault="00BC215F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kinsoku w:val="0"/>
              <w:overflowPunct w:val="0"/>
              <w:ind w:hanging="36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3 ml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graduated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</w:t>
            </w:r>
          </w:p>
          <w:p w14:paraId="53C7C5B7" w14:textId="77777777" w:rsidR="00BC215F" w:rsidRDefault="00BC215F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31F8D3E0" w14:textId="77777777" w:rsidR="00BC215F" w:rsidRDefault="00BC215F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14:paraId="31E4FC69" w14:textId="3DF9252E" w:rsidR="00BC215F" w:rsidRDefault="00AC0766">
            <w:pPr>
              <w:pStyle w:val="TableParagraph"/>
              <w:kinsoku w:val="0"/>
              <w:overflowPunct w:val="0"/>
              <w:spacing w:line="200" w:lineRule="atLeast"/>
              <w:ind w:left="189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9B7BD20" wp14:editId="7DA4FFE0">
                  <wp:extent cx="3457575" cy="2066925"/>
                  <wp:effectExtent l="0" t="0" r="0" b="0"/>
                  <wp:docPr id="2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41F49" w14:textId="77777777" w:rsidR="00BC215F" w:rsidRDefault="00BC215F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</w:rPr>
            </w:pPr>
          </w:p>
          <w:p w14:paraId="712116DF" w14:textId="77777777" w:rsidR="00BC215F" w:rsidRDefault="00BC215F">
            <w:pPr>
              <w:pStyle w:val="TableParagraph"/>
              <w:kinsoku w:val="0"/>
              <w:overflowPunct w:val="0"/>
              <w:ind w:left="102" w:right="138"/>
            </w:pP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required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injection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volume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should</w:t>
            </w:r>
            <w:r>
              <w:rPr>
                <w:sz w:val="22"/>
                <w:szCs w:val="22"/>
              </w:rPr>
              <w:t xml:space="preserve"> be </w:t>
            </w:r>
            <w:r>
              <w:rPr>
                <w:spacing w:val="-1"/>
                <w:sz w:val="22"/>
                <w:szCs w:val="22"/>
              </w:rPr>
              <w:t>drawn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up in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empty</w:t>
            </w:r>
            <w:r>
              <w:rPr>
                <w:sz w:val="22"/>
                <w:szCs w:val="22"/>
              </w:rPr>
              <w:t xml:space="preserve"> 3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graduated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(see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table</w:t>
            </w:r>
            <w:r>
              <w:rPr>
                <w:spacing w:val="6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below).</w:t>
            </w:r>
          </w:p>
        </w:tc>
      </w:tr>
    </w:tbl>
    <w:p w14:paraId="08377E4D" w14:textId="77777777" w:rsidR="00BC215F" w:rsidRDefault="00BC215F">
      <w:pPr>
        <w:sectPr w:rsidR="00BC215F">
          <w:pgSz w:w="11910" w:h="16840"/>
          <w:pgMar w:top="1060" w:right="1080" w:bottom="880" w:left="1320" w:header="0" w:footer="681" w:gutter="0"/>
          <w:cols w:space="720" w:equalWidth="0">
            <w:col w:w="9510"/>
          </w:cols>
          <w:noEndnote/>
        </w:sectPr>
      </w:pPr>
    </w:p>
    <w:p w14:paraId="53F50805" w14:textId="77777777" w:rsidR="00BC215F" w:rsidRDefault="00BC215F">
      <w:pPr>
        <w:pStyle w:val="Heading1"/>
        <w:kinsoku w:val="0"/>
        <w:overflowPunct w:val="0"/>
        <w:spacing w:before="85"/>
        <w:ind w:left="231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>
        <w:rPr>
          <w:spacing w:val="-2"/>
        </w:rPr>
        <w:t>1:</w:t>
      </w:r>
      <w:r>
        <w:rPr>
          <w:spacing w:val="1"/>
        </w:rPr>
        <w:t xml:space="preserve"> </w:t>
      </w:r>
      <w:r>
        <w:rPr>
          <w:spacing w:val="-1"/>
        </w:rPr>
        <w:t>Dosage</w:t>
      </w:r>
      <w:r>
        <w:t xml:space="preserve"> </w:t>
      </w:r>
      <w:r>
        <w:rPr>
          <w:spacing w:val="-1"/>
        </w:rPr>
        <w:t>regimen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children and adolescents</w:t>
      </w:r>
    </w:p>
    <w:p w14:paraId="7A417C8F" w14:textId="77777777" w:rsidR="00BC215F" w:rsidRDefault="00BC215F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3"/>
        <w:gridCol w:w="4513"/>
      </w:tblGrid>
      <w:tr w:rsidR="00CB0A6C" w14:paraId="43F875D6" w14:textId="77777777" w:rsidTr="00CB0A6C">
        <w:trPr>
          <w:trHeight w:hRule="exact" w:val="269"/>
        </w:trPr>
        <w:tc>
          <w:tcPr>
            <w:tcW w:w="4133" w:type="dxa"/>
          </w:tcPr>
          <w:p w14:paraId="3D54647F" w14:textId="77777777" w:rsidR="00CB0A6C" w:rsidRDefault="00CB0A6C">
            <w:pPr>
              <w:pStyle w:val="TableParagraph"/>
              <w:kinsoku w:val="0"/>
              <w:overflowPunct w:val="0"/>
              <w:spacing w:before="2"/>
              <w:ind w:left="1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Body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Weight</w:t>
            </w:r>
          </w:p>
        </w:tc>
        <w:tc>
          <w:tcPr>
            <w:tcW w:w="4513" w:type="dxa"/>
          </w:tcPr>
          <w:p w14:paraId="69A0415D" w14:textId="77777777" w:rsidR="00CB0A6C" w:rsidRDefault="00CB0A6C">
            <w:pPr>
              <w:pStyle w:val="TableParagraph"/>
              <w:kinsoku w:val="0"/>
              <w:overflowPunct w:val="0"/>
              <w:spacing w:before="2"/>
              <w:ind w:left="1578"/>
            </w:pPr>
            <w:r>
              <w:rPr>
                <w:b/>
                <w:bCs/>
                <w:spacing w:val="-1"/>
                <w:sz w:val="22"/>
                <w:szCs w:val="22"/>
              </w:rPr>
              <w:t>Injection Volume</w:t>
            </w:r>
          </w:p>
        </w:tc>
      </w:tr>
      <w:tr w:rsidR="00CB0A6C" w14:paraId="6D97D5E2" w14:textId="77777777" w:rsidTr="00CB0A6C">
        <w:trPr>
          <w:trHeight w:hRule="exact" w:val="286"/>
        </w:trPr>
        <w:tc>
          <w:tcPr>
            <w:tcW w:w="4133" w:type="dxa"/>
          </w:tcPr>
          <w:p w14:paraId="2DCD5F8C" w14:textId="77777777" w:rsidR="00CB0A6C" w:rsidRDefault="00CB0A6C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sz w:val="22"/>
                <w:szCs w:val="22"/>
              </w:rPr>
              <w:t xml:space="preserve">12 kg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25 kg</w:t>
            </w:r>
          </w:p>
        </w:tc>
        <w:tc>
          <w:tcPr>
            <w:tcW w:w="4513" w:type="dxa"/>
          </w:tcPr>
          <w:p w14:paraId="3AD7384E" w14:textId="77777777" w:rsidR="00CB0A6C" w:rsidRDefault="00CB0A6C">
            <w:pPr>
              <w:pStyle w:val="TableParagraph"/>
              <w:kinsoku w:val="0"/>
              <w:overflowPunct w:val="0"/>
              <w:ind w:left="2113"/>
            </w:pPr>
            <w:r>
              <w:rPr>
                <w:sz w:val="22"/>
                <w:szCs w:val="22"/>
              </w:rPr>
              <w:t xml:space="preserve">1.0 </w:t>
            </w:r>
            <w:r>
              <w:rPr>
                <w:spacing w:val="-2"/>
                <w:sz w:val="22"/>
                <w:szCs w:val="22"/>
              </w:rPr>
              <w:t>ml</w:t>
            </w:r>
          </w:p>
        </w:tc>
      </w:tr>
      <w:tr w:rsidR="00CB0A6C" w14:paraId="0D112D0C" w14:textId="77777777" w:rsidTr="00CB0A6C">
        <w:trPr>
          <w:trHeight w:hRule="exact" w:val="276"/>
        </w:trPr>
        <w:tc>
          <w:tcPr>
            <w:tcW w:w="4133" w:type="dxa"/>
          </w:tcPr>
          <w:p w14:paraId="74F53F3A" w14:textId="77777777" w:rsidR="00CB0A6C" w:rsidRDefault="00CB0A6C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sz w:val="22"/>
                <w:szCs w:val="22"/>
              </w:rPr>
              <w:t xml:space="preserve">26 kg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40 kg</w:t>
            </w:r>
          </w:p>
        </w:tc>
        <w:tc>
          <w:tcPr>
            <w:tcW w:w="4513" w:type="dxa"/>
          </w:tcPr>
          <w:p w14:paraId="7F878549" w14:textId="77777777" w:rsidR="00CB0A6C" w:rsidRDefault="00CB0A6C">
            <w:pPr>
              <w:pStyle w:val="TableParagraph"/>
              <w:kinsoku w:val="0"/>
              <w:overflowPunct w:val="0"/>
              <w:ind w:left="2113"/>
            </w:pPr>
            <w:r>
              <w:rPr>
                <w:sz w:val="22"/>
                <w:szCs w:val="22"/>
              </w:rPr>
              <w:t xml:space="preserve">1.5 </w:t>
            </w:r>
            <w:r>
              <w:rPr>
                <w:spacing w:val="-2"/>
                <w:sz w:val="22"/>
                <w:szCs w:val="22"/>
              </w:rPr>
              <w:t>ml</w:t>
            </w:r>
          </w:p>
        </w:tc>
      </w:tr>
      <w:tr w:rsidR="00CB0A6C" w14:paraId="4A56FE24" w14:textId="77777777" w:rsidTr="00CB0A6C">
        <w:trPr>
          <w:trHeight w:hRule="exact" w:val="279"/>
        </w:trPr>
        <w:tc>
          <w:tcPr>
            <w:tcW w:w="4133" w:type="dxa"/>
          </w:tcPr>
          <w:p w14:paraId="66F9CBA5" w14:textId="77777777" w:rsidR="00CB0A6C" w:rsidRDefault="00CB0A6C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sz w:val="22"/>
                <w:szCs w:val="22"/>
              </w:rPr>
              <w:t xml:space="preserve">41 kg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50 kg</w:t>
            </w:r>
          </w:p>
        </w:tc>
        <w:tc>
          <w:tcPr>
            <w:tcW w:w="4513" w:type="dxa"/>
          </w:tcPr>
          <w:p w14:paraId="1806722E" w14:textId="77777777" w:rsidR="00CB0A6C" w:rsidRDefault="00CB0A6C">
            <w:pPr>
              <w:pStyle w:val="TableParagraph"/>
              <w:kinsoku w:val="0"/>
              <w:overflowPunct w:val="0"/>
              <w:ind w:left="2113"/>
            </w:pPr>
            <w:r>
              <w:rPr>
                <w:sz w:val="22"/>
                <w:szCs w:val="22"/>
              </w:rPr>
              <w:t xml:space="preserve">2.0 </w:t>
            </w:r>
            <w:r>
              <w:rPr>
                <w:spacing w:val="-2"/>
                <w:sz w:val="22"/>
                <w:szCs w:val="22"/>
              </w:rPr>
              <w:t>ml</w:t>
            </w:r>
          </w:p>
        </w:tc>
      </w:tr>
      <w:tr w:rsidR="00CB0A6C" w14:paraId="1F0CDB97" w14:textId="77777777" w:rsidTr="00CB0A6C">
        <w:trPr>
          <w:trHeight w:hRule="exact" w:val="270"/>
        </w:trPr>
        <w:tc>
          <w:tcPr>
            <w:tcW w:w="4133" w:type="dxa"/>
          </w:tcPr>
          <w:p w14:paraId="06608419" w14:textId="77777777" w:rsidR="00CB0A6C" w:rsidRDefault="00CB0A6C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sz w:val="22"/>
                <w:szCs w:val="22"/>
              </w:rPr>
              <w:t xml:space="preserve">51 kg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65 kg</w:t>
            </w:r>
          </w:p>
        </w:tc>
        <w:tc>
          <w:tcPr>
            <w:tcW w:w="4513" w:type="dxa"/>
          </w:tcPr>
          <w:p w14:paraId="3FB85E77" w14:textId="77777777" w:rsidR="00CB0A6C" w:rsidRDefault="00CB0A6C">
            <w:pPr>
              <w:pStyle w:val="TableParagraph"/>
              <w:kinsoku w:val="0"/>
              <w:overflowPunct w:val="0"/>
              <w:ind w:left="2113"/>
            </w:pPr>
            <w:r>
              <w:rPr>
                <w:sz w:val="22"/>
                <w:szCs w:val="22"/>
              </w:rPr>
              <w:t xml:space="preserve">2.5 </w:t>
            </w:r>
            <w:r>
              <w:rPr>
                <w:spacing w:val="-2"/>
                <w:sz w:val="22"/>
                <w:szCs w:val="22"/>
              </w:rPr>
              <w:t>ml</w:t>
            </w:r>
          </w:p>
        </w:tc>
      </w:tr>
    </w:tbl>
    <w:p w14:paraId="4B50F9F6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b/>
          <w:bCs/>
          <w:sz w:val="14"/>
          <w:szCs w:val="14"/>
        </w:rPr>
      </w:pPr>
    </w:p>
    <w:p w14:paraId="7C921E7E" w14:textId="77777777" w:rsidR="00BC215F" w:rsidRDefault="00BC215F">
      <w:pPr>
        <w:pStyle w:val="BodyText"/>
        <w:kinsoku w:val="0"/>
        <w:overflowPunct w:val="0"/>
        <w:spacing w:before="72"/>
        <w:ind w:left="231"/>
        <w:rPr>
          <w:spacing w:val="-1"/>
        </w:rPr>
      </w:pP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weighing</w:t>
      </w:r>
      <w:r>
        <w:t xml:space="preserve"> </w:t>
      </w:r>
      <w:r>
        <w:rPr>
          <w:b/>
          <w:bCs/>
          <w:spacing w:val="-1"/>
        </w:rPr>
        <w:t>more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 xml:space="preserve">than </w:t>
      </w:r>
      <w:r>
        <w:rPr>
          <w:b/>
          <w:bCs/>
        </w:rPr>
        <w:t xml:space="preserve">65 </w:t>
      </w:r>
      <w:r>
        <w:rPr>
          <w:b/>
          <w:bCs/>
          <w:spacing w:val="-1"/>
        </w:rPr>
        <w:t>kg</w:t>
      </w:r>
      <w:r>
        <w:rPr>
          <w:b/>
          <w:bCs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1"/>
        </w:rPr>
        <w:t>contents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pre-filled</w:t>
      </w:r>
      <w:r>
        <w:t xml:space="preserve"> </w:t>
      </w:r>
      <w:r>
        <w:rPr>
          <w:spacing w:val="-1"/>
        </w:rPr>
        <w:t>syringe</w:t>
      </w:r>
      <w:r>
        <w:t xml:space="preserve"> (3</w:t>
      </w:r>
      <w:r>
        <w:rPr>
          <w:spacing w:val="-3"/>
        </w:rPr>
        <w:t xml:space="preserve"> </w:t>
      </w:r>
      <w:r>
        <w:rPr>
          <w:spacing w:val="-1"/>
        </w:rPr>
        <w:t>ml).</w:t>
      </w:r>
    </w:p>
    <w:p w14:paraId="0CA8B699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F71B192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7B60B67" w14:textId="77777777" w:rsidR="00BC215F" w:rsidRDefault="00BC215F">
      <w:pPr>
        <w:pStyle w:val="BodyText"/>
        <w:kinsoku w:val="0"/>
        <w:overflowPunct w:val="0"/>
        <w:spacing w:before="2"/>
        <w:ind w:left="0"/>
        <w:rPr>
          <w:sz w:val="24"/>
          <w:szCs w:val="24"/>
        </w:rPr>
      </w:pPr>
    </w:p>
    <w:p w14:paraId="6DE02E54" w14:textId="77777777" w:rsidR="00BC215F" w:rsidRDefault="00BC215F">
      <w:pPr>
        <w:pStyle w:val="BodyText"/>
        <w:kinsoku w:val="0"/>
        <w:overflowPunct w:val="0"/>
        <w:spacing w:before="2"/>
        <w:ind w:left="0"/>
        <w:rPr>
          <w:sz w:val="24"/>
          <w:szCs w:val="24"/>
        </w:rPr>
        <w:sectPr w:rsidR="00BC215F">
          <w:pgSz w:w="11910" w:h="16840"/>
          <w:pgMar w:top="1040" w:right="1080" w:bottom="880" w:left="1300" w:header="0" w:footer="681" w:gutter="0"/>
          <w:cols w:space="720" w:equalWidth="0">
            <w:col w:w="9530"/>
          </w:cols>
          <w:noEndnote/>
        </w:sectPr>
      </w:pPr>
    </w:p>
    <w:p w14:paraId="4C5E4A65" w14:textId="77777777" w:rsidR="00BC215F" w:rsidRDefault="00BC215F">
      <w:pPr>
        <w:pStyle w:val="BodyText"/>
        <w:kinsoku w:val="0"/>
        <w:overflowPunct w:val="0"/>
        <w:spacing w:before="2"/>
        <w:ind w:left="0"/>
        <w:rPr>
          <w:sz w:val="28"/>
          <w:szCs w:val="28"/>
        </w:rPr>
      </w:pPr>
    </w:p>
    <w:p w14:paraId="5858E486" w14:textId="77777777" w:rsidR="00CB0A6C" w:rsidRDefault="00CB0A6C">
      <w:pPr>
        <w:pStyle w:val="Heading1"/>
        <w:kinsoku w:val="0"/>
        <w:overflowPunct w:val="0"/>
        <w:ind w:left="231"/>
        <w:rPr>
          <w:spacing w:val="-1"/>
        </w:rPr>
      </w:pPr>
    </w:p>
    <w:p w14:paraId="6543CEBB" w14:textId="77777777" w:rsidR="00BC215F" w:rsidRDefault="00CB0A6C">
      <w:pPr>
        <w:pStyle w:val="Heading1"/>
        <w:kinsoku w:val="0"/>
        <w:overflowPunct w:val="0"/>
        <w:ind w:left="231"/>
        <w:rPr>
          <w:b w:val="0"/>
          <w:bCs w:val="0"/>
        </w:rPr>
      </w:pPr>
      <w:r>
        <w:rPr>
          <w:spacing w:val="-1"/>
        </w:rPr>
        <w:t xml:space="preserve">    </w:t>
      </w:r>
    </w:p>
    <w:p w14:paraId="755EC4E8" w14:textId="66B35736" w:rsidR="00BC215F" w:rsidRPr="00CB0A6C" w:rsidRDefault="00BC215F">
      <w:pPr>
        <w:pStyle w:val="BodyText"/>
        <w:kinsoku w:val="0"/>
        <w:overflowPunct w:val="0"/>
        <w:spacing w:before="72"/>
        <w:ind w:left="92"/>
        <w:rPr>
          <w:b/>
        </w:rPr>
      </w:pPr>
      <w:r>
        <w:rPr>
          <w:sz w:val="24"/>
          <w:szCs w:val="24"/>
        </w:rPr>
        <w:br w:type="column"/>
      </w:r>
      <w:r w:rsidR="00AC0766" w:rsidRPr="00D725A0">
        <w:rPr>
          <w:b/>
          <w:bCs/>
          <w:noProof/>
        </w:rPr>
        <w:drawing>
          <wp:inline distT="0" distB="0" distL="0" distR="0" wp14:anchorId="08DF4CF8" wp14:editId="11398516">
            <wp:extent cx="476250" cy="371475"/>
            <wp:effectExtent l="0" t="0" r="0" b="0"/>
            <wp:docPr id="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If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you</w:t>
      </w:r>
      <w:r>
        <w:rPr>
          <w:b/>
          <w:bCs/>
          <w:spacing w:val="-1"/>
        </w:rPr>
        <w:t xml:space="preserve"> are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not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sure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which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volume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solution to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extract,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ask your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doctor,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pharmacist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or</w:t>
      </w:r>
      <w:r w:rsidR="00CB0A6C">
        <w:rPr>
          <w:b/>
          <w:bCs/>
        </w:rPr>
        <w:t xml:space="preserve"> </w:t>
      </w:r>
      <w:r w:rsidR="00CB0A6C" w:rsidRPr="00CB0A6C">
        <w:rPr>
          <w:b/>
          <w:spacing w:val="-1"/>
        </w:rPr>
        <w:t>nurse</w:t>
      </w:r>
    </w:p>
    <w:p w14:paraId="4FB4E47A" w14:textId="77777777" w:rsidR="00BC215F" w:rsidRDefault="00BC215F">
      <w:pPr>
        <w:pStyle w:val="BodyText"/>
        <w:kinsoku w:val="0"/>
        <w:overflowPunct w:val="0"/>
        <w:spacing w:before="72"/>
        <w:ind w:left="92"/>
        <w:sectPr w:rsidR="00BC215F">
          <w:type w:val="continuous"/>
          <w:pgSz w:w="11910" w:h="16840"/>
          <w:pgMar w:top="1580" w:right="1080" w:bottom="880" w:left="1300" w:header="720" w:footer="720" w:gutter="0"/>
          <w:cols w:num="2" w:space="720" w:equalWidth="0">
            <w:col w:w="759" w:space="40"/>
            <w:col w:w="8731"/>
          </w:cols>
          <w:noEndnote/>
        </w:sectPr>
      </w:pPr>
    </w:p>
    <w:p w14:paraId="69AE013F" w14:textId="13AB7ADB" w:rsidR="00BC215F" w:rsidRDefault="00AC0766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0" allowOverlap="1" wp14:anchorId="79987F7C" wp14:editId="2ABC44E3">
                <wp:simplePos x="0" y="0"/>
                <wp:positionH relativeFrom="page">
                  <wp:posOffset>896620</wp:posOffset>
                </wp:positionH>
                <wp:positionV relativeFrom="page">
                  <wp:posOffset>718185</wp:posOffset>
                </wp:positionV>
                <wp:extent cx="5909945" cy="9032875"/>
                <wp:effectExtent l="0" t="0" r="0" b="0"/>
                <wp:wrapNone/>
                <wp:docPr id="19347579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9032875"/>
                          <a:chOff x="1412" y="1131"/>
                          <a:chExt cx="9307" cy="14225"/>
                        </a:xfrm>
                      </wpg:grpSpPr>
                      <wps:wsp>
                        <wps:cNvPr id="1642455976" name="Freeform 36"/>
                        <wps:cNvSpPr>
                          <a:spLocks/>
                        </wps:cNvSpPr>
                        <wps:spPr bwMode="auto">
                          <a:xfrm>
                            <a:off x="1418" y="1137"/>
                            <a:ext cx="9296" cy="20"/>
                          </a:xfrm>
                          <a:custGeom>
                            <a:avLst/>
                            <a:gdLst>
                              <a:gd name="T0" fmla="*/ 0 w 9296"/>
                              <a:gd name="T1" fmla="*/ 0 h 20"/>
                              <a:gd name="T2" fmla="*/ 9295 w 92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6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856275" name="Freeform 37"/>
                        <wps:cNvSpPr>
                          <a:spLocks/>
                        </wps:cNvSpPr>
                        <wps:spPr bwMode="auto">
                          <a:xfrm>
                            <a:off x="1423" y="1142"/>
                            <a:ext cx="20" cy="142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204"/>
                              <a:gd name="T2" fmla="*/ 0 w 20"/>
                              <a:gd name="T3" fmla="*/ 14203 h 14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204">
                                <a:moveTo>
                                  <a:pt x="0" y="0"/>
                                </a:moveTo>
                                <a:lnTo>
                                  <a:pt x="0" y="142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175290" name="Freeform 38"/>
                        <wps:cNvSpPr>
                          <a:spLocks/>
                        </wps:cNvSpPr>
                        <wps:spPr bwMode="auto">
                          <a:xfrm>
                            <a:off x="1418" y="15350"/>
                            <a:ext cx="9296" cy="20"/>
                          </a:xfrm>
                          <a:custGeom>
                            <a:avLst/>
                            <a:gdLst>
                              <a:gd name="T0" fmla="*/ 0 w 9296"/>
                              <a:gd name="T1" fmla="*/ 0 h 20"/>
                              <a:gd name="T2" fmla="*/ 9295 w 92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6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552098" name="Freeform 39"/>
                        <wps:cNvSpPr>
                          <a:spLocks/>
                        </wps:cNvSpPr>
                        <wps:spPr bwMode="auto">
                          <a:xfrm>
                            <a:off x="10708" y="1142"/>
                            <a:ext cx="20" cy="142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204"/>
                              <a:gd name="T2" fmla="*/ 0 w 20"/>
                              <a:gd name="T3" fmla="*/ 14203 h 14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204">
                                <a:moveTo>
                                  <a:pt x="0" y="0"/>
                                </a:moveTo>
                                <a:lnTo>
                                  <a:pt x="0" y="142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40520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31" y="5187"/>
                            <a:ext cx="64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32CB3" w14:textId="77777777" w:rsidR="00F512B6" w:rsidRDefault="00F512B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00" w:lineRule="atLeast"/>
                              </w:pPr>
                            </w:p>
                            <w:p w14:paraId="2D66C1F8" w14:textId="77777777" w:rsidR="00F512B6" w:rsidRDefault="00F512B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343453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31" y="7262"/>
                            <a:ext cx="64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19A8C" w14:textId="77777777" w:rsidR="00F512B6" w:rsidRDefault="00F512B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00" w:lineRule="atLeast"/>
                              </w:pPr>
                            </w:p>
                            <w:p w14:paraId="54F2EBDD" w14:textId="77777777" w:rsidR="00F512B6" w:rsidRDefault="00F512B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973731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26" y="9844"/>
                            <a:ext cx="82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EE030" w14:textId="1F7CDF6D" w:rsidR="00F512B6" w:rsidRDefault="00AC076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0CB973" wp14:editId="172FCA9E">
                                    <wp:extent cx="5229225" cy="819150"/>
                                    <wp:effectExtent l="0" t="0" r="0" b="0"/>
                                    <wp:docPr id="23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29225" cy="819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78B59AB" w14:textId="77777777" w:rsidR="00F512B6" w:rsidRDefault="00F512B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77515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86" y="12852"/>
                            <a:ext cx="872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4FE51" w14:textId="74146C8A" w:rsidR="00F512B6" w:rsidRDefault="00AC076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335B7A" wp14:editId="5A2FBA8C">
                                    <wp:extent cx="5553075" cy="1295400"/>
                                    <wp:effectExtent l="0" t="0" r="0" b="0"/>
                                    <wp:docPr id="2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53075" cy="1295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02D2C7D" w14:textId="77777777" w:rsidR="00F512B6" w:rsidRDefault="00F512B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87F7C" id="Group 35" o:spid="_x0000_s1051" style="position:absolute;margin-left:70.6pt;margin-top:56.55pt;width:465.35pt;height:711.25pt;z-index:-251694592;mso-position-horizontal-relative:page;mso-position-vertical-relative:page" coordorigin="1412,1131" coordsize="9307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" o:allowincell="f">
                <v:shape id="Freeform 36" o:spid="_x0000_s1052" style="position:absolute;left:1418;top:1137;width:9296;height:20;visibility:visible;mso-wrap-style:square;v-text-anchor:top" coordsize="92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" path="m,l9295,e" filled="f" strokeweight=".20458mm">
                  <v:path arrowok="t" o:connecttype="custom" o:connectlocs="0,0;9295,0" o:connectangles="0,0"/>
                </v:shape>
                <v:shape id="Freeform 37" o:spid="_x0000_s1053" style="position:absolute;left:1423;top:1142;width:20;height:14204;visibility:visible;mso-wrap-style:square;v-text-anchor:top" coordsize="20,14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" path="m,l,14203e" filled="f" strokeweight=".58pt">
                  <v:path arrowok="t" o:connecttype="custom" o:connectlocs="0,0;0,14203" o:connectangles="0,0"/>
                </v:shape>
                <v:shape id="Freeform 38" o:spid="_x0000_s1054" style="position:absolute;left:1418;top:15350;width:9296;height:20;visibility:visible;mso-wrap-style:square;v-text-anchor:top" coordsize="92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" path="m,l9295,e" filled="f" strokeweight=".58pt">
                  <v:path arrowok="t" o:connecttype="custom" o:connectlocs="0,0;9295,0" o:connectangles="0,0"/>
                </v:shape>
                <v:shape id="Freeform 39" o:spid="_x0000_s1055" style="position:absolute;left:10708;top:1142;width:20;height:14204;visibility:visible;mso-wrap-style:square;v-text-anchor:top" coordsize="20,14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" path="m,l,14203e" filled="f" strokeweight=".58pt">
                  <v:path arrowok="t" o:connecttype="custom" o:connectlocs="0,0;0,14203" o:connectangles="0,0"/>
                </v:shape>
                <v:rect id="Rectangle 40" o:spid="_x0000_s1056" style="position:absolute;left:1531;top:5187;width:6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" filled="f" stroked="f">
                  <v:textbox inset="0,0,0,0">
                    <w:txbxContent>
                      <w:p w14:paraId="51D32CB3" w14:textId="77777777" w:rsidR="00F512B6" w:rsidRDefault="00F512B6">
                        <w:pPr>
                          <w:widowControl/>
                          <w:autoSpaceDE/>
                          <w:autoSpaceDN/>
                          <w:adjustRightInd/>
                          <w:spacing w:line="500" w:lineRule="atLeast"/>
                        </w:pPr>
                      </w:p>
                      <w:p w14:paraId="2D66C1F8" w14:textId="77777777" w:rsidR="00F512B6" w:rsidRDefault="00F512B6"/>
                    </w:txbxContent>
                  </v:textbox>
                </v:rect>
                <v:rect id="Rectangle 41" o:spid="_x0000_s1057" style="position:absolute;left:1531;top:7262;width:6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" filled="f" stroked="f">
                  <v:textbox inset="0,0,0,0">
                    <w:txbxContent>
                      <w:p w14:paraId="67E19A8C" w14:textId="77777777" w:rsidR="00F512B6" w:rsidRDefault="00F512B6">
                        <w:pPr>
                          <w:widowControl/>
                          <w:autoSpaceDE/>
                          <w:autoSpaceDN/>
                          <w:adjustRightInd/>
                          <w:spacing w:line="500" w:lineRule="atLeast"/>
                        </w:pPr>
                      </w:p>
                      <w:p w14:paraId="54F2EBDD" w14:textId="77777777" w:rsidR="00F512B6" w:rsidRDefault="00F512B6"/>
                    </w:txbxContent>
                  </v:textbox>
                </v:rect>
                <v:rect id="Rectangle 42" o:spid="_x0000_s1058" style="position:absolute;left:1926;top:9844;width:8240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" filled="f" stroked="f">
                  <v:textbox inset="0,0,0,0">
                    <w:txbxContent>
                      <w:p w14:paraId="2C1EE030" w14:textId="1F7CDF6D" w:rsidR="00F512B6" w:rsidRDefault="00AC0766">
                        <w:pPr>
                          <w:widowControl/>
                          <w:autoSpaceDE/>
                          <w:autoSpaceDN/>
                          <w:adjustRightInd/>
                          <w:spacing w:line="12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0CB973" wp14:editId="172FCA9E">
                              <wp:extent cx="5229225" cy="819150"/>
                              <wp:effectExtent l="0" t="0" r="0" b="0"/>
                              <wp:docPr id="23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29225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78B59AB" w14:textId="77777777" w:rsidR="00F512B6" w:rsidRDefault="00F512B6"/>
                    </w:txbxContent>
                  </v:textbox>
                </v:rect>
                <v:rect id="Rectangle 43" o:spid="_x0000_s1059" style="position:absolute;left:1686;top:12852;width:872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" filled="f" stroked="f">
                  <v:textbox inset="0,0,0,0">
                    <w:txbxContent>
                      <w:p w14:paraId="12D4FE51" w14:textId="74146C8A" w:rsidR="00F512B6" w:rsidRDefault="00AC0766">
                        <w:pPr>
                          <w:widowControl/>
                          <w:autoSpaceDE/>
                          <w:autoSpaceDN/>
                          <w:adjustRightInd/>
                          <w:spacing w:line="2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6335B7A" wp14:editId="5A2FBA8C">
                              <wp:extent cx="5553075" cy="1295400"/>
                              <wp:effectExtent l="0" t="0" r="0" b="0"/>
                              <wp:docPr id="2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53075" cy="1295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02D2C7D" w14:textId="77777777" w:rsidR="00F512B6" w:rsidRDefault="00F512B6"/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5372C16D" w14:textId="77777777" w:rsidR="00BC215F" w:rsidRDefault="00BC215F">
      <w:pPr>
        <w:pStyle w:val="BodyText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14:paraId="74734FE1" w14:textId="77777777" w:rsidR="00BC215F" w:rsidRDefault="00BC215F">
      <w:pPr>
        <w:pStyle w:val="BodyText"/>
        <w:numPr>
          <w:ilvl w:val="1"/>
          <w:numId w:val="12"/>
        </w:numPr>
        <w:tabs>
          <w:tab w:val="left" w:pos="592"/>
        </w:tabs>
        <w:kinsoku w:val="0"/>
        <w:overflowPunct w:val="0"/>
        <w:spacing w:before="72"/>
        <w:ind w:hanging="359"/>
        <w:rPr>
          <w:spacing w:val="-1"/>
        </w:rPr>
      </w:pPr>
      <w:r>
        <w:t>Remove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 w:rsidR="00763F58">
        <w:t>screw</w:t>
      </w:r>
      <w:r w:rsidR="00763F58">
        <w:rPr>
          <w:spacing w:val="-1"/>
        </w:rPr>
        <w:t xml:space="preserve"> </w:t>
      </w:r>
      <w:r>
        <w:rPr>
          <w:spacing w:val="-1"/>
        </w:rPr>
        <w:t>caps</w:t>
      </w:r>
      <w:r>
        <w:t xml:space="preserve"> 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connector.</w:t>
      </w:r>
    </w:p>
    <w:p w14:paraId="06CC706A" w14:textId="77777777" w:rsidR="00BC215F" w:rsidRDefault="00BC215F">
      <w:pPr>
        <w:pStyle w:val="BodyText"/>
        <w:kinsoku w:val="0"/>
        <w:overflowPunct w:val="0"/>
        <w:ind w:left="0"/>
      </w:pPr>
    </w:p>
    <w:p w14:paraId="6C0147C8" w14:textId="3545B2DE" w:rsidR="00BC215F" w:rsidRDefault="00CB0A6C" w:rsidP="00CB0A6C">
      <w:pPr>
        <w:pStyle w:val="BodyText"/>
        <w:tabs>
          <w:tab w:val="left" w:pos="912"/>
        </w:tabs>
        <w:kinsoku w:val="0"/>
        <w:overflowPunct w:val="0"/>
        <w:ind w:left="0"/>
      </w:pPr>
      <w:r>
        <w:tab/>
      </w:r>
      <w:r w:rsidR="00AC0766" w:rsidRPr="00D725A0">
        <w:rPr>
          <w:b/>
          <w:bCs/>
          <w:noProof/>
        </w:rPr>
        <w:drawing>
          <wp:inline distT="0" distB="0" distL="0" distR="0" wp14:anchorId="6A5FBD7E" wp14:editId="69AD37E1">
            <wp:extent cx="638175" cy="495300"/>
            <wp:effectExtent l="0" t="0" r="0" b="0"/>
            <wp:docPr id="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BA31E" w14:textId="77777777" w:rsidR="00BC215F" w:rsidRDefault="00BC215F">
      <w:pPr>
        <w:pStyle w:val="BodyText"/>
        <w:kinsoku w:val="0"/>
        <w:overflowPunct w:val="0"/>
        <w:spacing w:before="5"/>
        <w:ind w:left="0"/>
        <w:rPr>
          <w:sz w:val="26"/>
          <w:szCs w:val="26"/>
        </w:rPr>
      </w:pPr>
    </w:p>
    <w:p w14:paraId="0D1D7943" w14:textId="77777777" w:rsidR="00BC215F" w:rsidRDefault="00BC215F" w:rsidP="00CB0A6C">
      <w:pPr>
        <w:pStyle w:val="Heading1"/>
        <w:kinsoku w:val="0"/>
        <w:overflowPunct w:val="0"/>
        <w:rPr>
          <w:b w:val="0"/>
          <w:bCs w:val="0"/>
        </w:rPr>
      </w:pPr>
      <w:r>
        <w:t>Avoid</w:t>
      </w:r>
      <w:r>
        <w:rPr>
          <w:spacing w:val="-1"/>
        </w:rPr>
        <w:t xml:space="preserve"> touching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ends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connector</w:t>
      </w:r>
      <w:r>
        <w:t xml:space="preserve"> </w:t>
      </w:r>
      <w:r>
        <w:rPr>
          <w:spacing w:val="-1"/>
        </w:rPr>
        <w:t>and syringe</w:t>
      </w:r>
      <w:r>
        <w:t xml:space="preserve"> </w:t>
      </w:r>
      <w:r>
        <w:rPr>
          <w:spacing w:val="-1"/>
        </w:rPr>
        <w:t>tips,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prevent</w:t>
      </w:r>
      <w:r>
        <w:rPr>
          <w:spacing w:val="-2"/>
        </w:rPr>
        <w:t xml:space="preserve"> </w:t>
      </w:r>
      <w:r>
        <w:rPr>
          <w:spacing w:val="-1"/>
        </w:rPr>
        <w:t>contamination</w:t>
      </w:r>
    </w:p>
    <w:p w14:paraId="3EC1BE21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29A7DA12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14:paraId="2765B577" w14:textId="77777777" w:rsidR="00BC215F" w:rsidRDefault="00BC215F">
      <w:pPr>
        <w:pStyle w:val="BodyText"/>
        <w:numPr>
          <w:ilvl w:val="1"/>
          <w:numId w:val="12"/>
        </w:numPr>
        <w:tabs>
          <w:tab w:val="left" w:pos="591"/>
        </w:tabs>
        <w:kinsoku w:val="0"/>
        <w:overflowPunct w:val="0"/>
        <w:rPr>
          <w:spacing w:val="-1"/>
        </w:rPr>
      </w:pPr>
      <w:r>
        <w:rPr>
          <w:spacing w:val="-1"/>
        </w:rPr>
        <w:t>Screw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connector</w:t>
      </w:r>
      <w:r>
        <w:rPr>
          <w:spacing w:val="1"/>
        </w:rPr>
        <w:t xml:space="preserve"> </w:t>
      </w:r>
      <w:r>
        <w:rPr>
          <w:spacing w:val="-1"/>
        </w:rPr>
        <w:t>onto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pre-filled</w:t>
      </w:r>
      <w:r>
        <w:t xml:space="preserve"> </w:t>
      </w:r>
      <w:r>
        <w:rPr>
          <w:spacing w:val="-1"/>
        </w:rPr>
        <w:t>syringe.</w:t>
      </w:r>
    </w:p>
    <w:p w14:paraId="03EF504E" w14:textId="77777777" w:rsidR="00BC215F" w:rsidRDefault="00BC215F">
      <w:pPr>
        <w:pStyle w:val="BodyText"/>
        <w:kinsoku w:val="0"/>
        <w:overflowPunct w:val="0"/>
        <w:ind w:left="0"/>
      </w:pPr>
    </w:p>
    <w:p w14:paraId="0EE86B0C" w14:textId="77777777" w:rsidR="00BC215F" w:rsidRDefault="00BC215F">
      <w:pPr>
        <w:pStyle w:val="BodyText"/>
        <w:numPr>
          <w:ilvl w:val="1"/>
          <w:numId w:val="12"/>
        </w:numPr>
        <w:tabs>
          <w:tab w:val="left" w:pos="591"/>
        </w:tabs>
        <w:kinsoku w:val="0"/>
        <w:overflowPunct w:val="0"/>
        <w:ind w:right="481"/>
        <w:rPr>
          <w:spacing w:val="-1"/>
        </w:rPr>
      </w:pP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graduated</w:t>
      </w:r>
      <w:r>
        <w:rPr>
          <w:spacing w:val="-3"/>
        </w:rPr>
        <w:t xml:space="preserve"> </w:t>
      </w:r>
      <w:r>
        <w:rPr>
          <w:spacing w:val="-1"/>
        </w:rPr>
        <w:t>syringe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connector</w:t>
      </w:r>
      <w:r>
        <w:rPr>
          <w:spacing w:val="-2"/>
        </w:rPr>
        <w:t xml:space="preserve"> </w:t>
      </w: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connections</w:t>
      </w:r>
      <w:r>
        <w:t xml:space="preserve"> </w:t>
      </w:r>
      <w:r>
        <w:rPr>
          <w:spacing w:val="-1"/>
        </w:rPr>
        <w:t>fit</w:t>
      </w:r>
      <w:r>
        <w:rPr>
          <w:spacing w:val="73"/>
        </w:rPr>
        <w:t xml:space="preserve"> </w:t>
      </w:r>
      <w:r>
        <w:rPr>
          <w:spacing w:val="-1"/>
        </w:rPr>
        <w:t>securely.</w:t>
      </w:r>
    </w:p>
    <w:p w14:paraId="055F735F" w14:textId="77777777" w:rsidR="00BC215F" w:rsidRDefault="00BC215F">
      <w:pPr>
        <w:pStyle w:val="BodyText"/>
        <w:kinsoku w:val="0"/>
        <w:overflowPunct w:val="0"/>
        <w:ind w:left="0"/>
      </w:pPr>
    </w:p>
    <w:p w14:paraId="39D9A5FB" w14:textId="77777777" w:rsidR="00BC215F" w:rsidRDefault="00BC215F">
      <w:pPr>
        <w:pStyle w:val="BodyText"/>
        <w:kinsoku w:val="0"/>
        <w:overflowPunct w:val="0"/>
        <w:ind w:left="0"/>
      </w:pPr>
    </w:p>
    <w:p w14:paraId="6DC156F0" w14:textId="77777777" w:rsidR="00BC215F" w:rsidRDefault="00BC215F">
      <w:pPr>
        <w:pStyle w:val="BodyText"/>
        <w:kinsoku w:val="0"/>
        <w:overflowPunct w:val="0"/>
        <w:ind w:left="0"/>
      </w:pPr>
    </w:p>
    <w:p w14:paraId="2D311D57" w14:textId="77777777" w:rsidR="00BC215F" w:rsidRDefault="00BC215F">
      <w:pPr>
        <w:pStyle w:val="BodyText"/>
        <w:kinsoku w:val="0"/>
        <w:overflowPunct w:val="0"/>
        <w:ind w:left="0"/>
      </w:pPr>
    </w:p>
    <w:p w14:paraId="503F58AA" w14:textId="77777777" w:rsidR="00BC215F" w:rsidRDefault="00BC215F">
      <w:pPr>
        <w:pStyle w:val="BodyText"/>
        <w:kinsoku w:val="0"/>
        <w:overflowPunct w:val="0"/>
        <w:ind w:left="0"/>
      </w:pPr>
    </w:p>
    <w:p w14:paraId="2939453B" w14:textId="77777777" w:rsidR="00BC215F" w:rsidRDefault="00BC215F">
      <w:pPr>
        <w:pStyle w:val="BodyText"/>
        <w:kinsoku w:val="0"/>
        <w:overflowPunct w:val="0"/>
        <w:ind w:left="0"/>
      </w:pPr>
    </w:p>
    <w:p w14:paraId="1521A940" w14:textId="77777777" w:rsidR="00BC215F" w:rsidRDefault="00BC215F">
      <w:pPr>
        <w:pStyle w:val="BodyText"/>
        <w:kinsoku w:val="0"/>
        <w:overflowPunct w:val="0"/>
        <w:ind w:left="0"/>
      </w:pPr>
    </w:p>
    <w:p w14:paraId="4766B44C" w14:textId="77777777" w:rsidR="00BC215F" w:rsidRDefault="00BC215F">
      <w:pPr>
        <w:pStyle w:val="BodyText"/>
        <w:kinsoku w:val="0"/>
        <w:overflowPunct w:val="0"/>
        <w:spacing w:before="2"/>
        <w:ind w:left="0"/>
        <w:rPr>
          <w:sz w:val="24"/>
          <w:szCs w:val="24"/>
        </w:rPr>
      </w:pPr>
    </w:p>
    <w:p w14:paraId="4A1F9C5A" w14:textId="77777777" w:rsidR="00BC215F" w:rsidRDefault="00BC215F">
      <w:pPr>
        <w:pStyle w:val="Heading1"/>
        <w:kinsoku w:val="0"/>
        <w:overflowPunct w:val="0"/>
        <w:ind w:left="230"/>
        <w:rPr>
          <w:b w:val="0"/>
          <w:bCs w:val="0"/>
        </w:rPr>
      </w:pPr>
      <w:r>
        <w:rPr>
          <w:spacing w:val="-1"/>
        </w:rPr>
        <w:t>Transferring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solution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graduated syringe:</w:t>
      </w:r>
    </w:p>
    <w:p w14:paraId="39BE133E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4BF5169A" w14:textId="77777777" w:rsidR="00BC215F" w:rsidRDefault="00BC215F">
      <w:pPr>
        <w:pStyle w:val="BodyText"/>
        <w:numPr>
          <w:ilvl w:val="0"/>
          <w:numId w:val="9"/>
        </w:numPr>
        <w:tabs>
          <w:tab w:val="left" w:pos="591"/>
        </w:tabs>
        <w:kinsoku w:val="0"/>
        <w:overflowPunct w:val="0"/>
        <w:ind w:right="734"/>
        <w:rPr>
          <w:spacing w:val="-1"/>
        </w:rPr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rPr>
          <w:spacing w:val="-1"/>
        </w:rP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solution,</w:t>
      </w:r>
      <w:r>
        <w:t xml:space="preserve"> </w:t>
      </w:r>
      <w:r>
        <w:rPr>
          <w:spacing w:val="-1"/>
        </w:rPr>
        <w:t>push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pre-filled</w:t>
      </w:r>
      <w:r>
        <w:t xml:space="preserve"> </w:t>
      </w:r>
      <w:r>
        <w:rPr>
          <w:spacing w:val="-1"/>
        </w:rPr>
        <w:t>syringe</w:t>
      </w:r>
      <w:r>
        <w:rPr>
          <w:spacing w:val="-2"/>
        </w:rPr>
        <w:t xml:space="preserve"> </w:t>
      </w:r>
      <w:r>
        <w:rPr>
          <w:spacing w:val="-1"/>
        </w:rPr>
        <w:t>plunger</w:t>
      </w:r>
      <w:r>
        <w:rPr>
          <w:spacing w:val="-2"/>
        </w:rPr>
        <w:t xml:space="preserve"> </w:t>
      </w:r>
      <w:r>
        <w:t>(on</w:t>
      </w:r>
      <w:r>
        <w:rPr>
          <w:spacing w:val="-3"/>
        </w:rPr>
        <w:t xml:space="preserve"> </w:t>
      </w:r>
      <w:r>
        <w:rPr>
          <w:spacing w:val="-1"/>
        </w:rPr>
        <w:t>far</w:t>
      </w:r>
      <w:r>
        <w:rPr>
          <w:spacing w:val="1"/>
        </w:rPr>
        <w:t xml:space="preserve"> </w:t>
      </w:r>
      <w:r>
        <w:rPr>
          <w:spacing w:val="-2"/>
        </w:rPr>
        <w:t>left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below</w:t>
      </w:r>
      <w:r>
        <w:rPr>
          <w:spacing w:val="73"/>
        </w:rPr>
        <w:t xml:space="preserve"> </w:t>
      </w:r>
      <w:r>
        <w:rPr>
          <w:spacing w:val="-1"/>
        </w:rPr>
        <w:t>image).</w:t>
      </w:r>
    </w:p>
    <w:p w14:paraId="1470ED10" w14:textId="77777777" w:rsidR="00BC215F" w:rsidRDefault="00BC215F">
      <w:pPr>
        <w:pStyle w:val="BodyText"/>
        <w:numPr>
          <w:ilvl w:val="0"/>
          <w:numId w:val="9"/>
        </w:numPr>
        <w:tabs>
          <w:tab w:val="left" w:pos="591"/>
        </w:tabs>
        <w:kinsoku w:val="0"/>
        <w:overflowPunct w:val="0"/>
        <w:ind w:right="734"/>
        <w:rPr>
          <w:spacing w:val="-1"/>
        </w:rPr>
        <w:sectPr w:rsidR="00BC215F">
          <w:type w:val="continuous"/>
          <w:pgSz w:w="11910" w:h="16840"/>
          <w:pgMar w:top="1580" w:right="1080" w:bottom="880" w:left="1300" w:header="720" w:footer="720" w:gutter="0"/>
          <w:cols w:space="720" w:equalWidth="0">
            <w:col w:w="9530"/>
          </w:cols>
          <w:noEndnote/>
        </w:sectPr>
      </w:pPr>
    </w:p>
    <w:p w14:paraId="4B432D7E" w14:textId="393E391F" w:rsidR="00BC215F" w:rsidRDefault="00AC0766">
      <w:pPr>
        <w:pStyle w:val="BodyText"/>
        <w:kinsoku w:val="0"/>
        <w:overflowPunct w:val="0"/>
        <w:ind w:left="0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2912" behindDoc="1" locked="0" layoutInCell="0" allowOverlap="1" wp14:anchorId="75F577F1" wp14:editId="0886DFA4">
                <wp:simplePos x="0" y="0"/>
                <wp:positionH relativeFrom="page">
                  <wp:posOffset>896620</wp:posOffset>
                </wp:positionH>
                <wp:positionV relativeFrom="page">
                  <wp:posOffset>718185</wp:posOffset>
                </wp:positionV>
                <wp:extent cx="5909945" cy="8983980"/>
                <wp:effectExtent l="0" t="0" r="0" b="0"/>
                <wp:wrapNone/>
                <wp:docPr id="76667048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945" cy="8983980"/>
                          <a:chOff x="1412" y="1131"/>
                          <a:chExt cx="9307" cy="14148"/>
                        </a:xfrm>
                      </wpg:grpSpPr>
                      <wps:wsp>
                        <wps:cNvPr id="599680485" name="Freeform 45"/>
                        <wps:cNvSpPr>
                          <a:spLocks/>
                        </wps:cNvSpPr>
                        <wps:spPr bwMode="auto">
                          <a:xfrm>
                            <a:off x="1418" y="1137"/>
                            <a:ext cx="9296" cy="20"/>
                          </a:xfrm>
                          <a:custGeom>
                            <a:avLst/>
                            <a:gdLst>
                              <a:gd name="T0" fmla="*/ 0 w 9296"/>
                              <a:gd name="T1" fmla="*/ 0 h 20"/>
                              <a:gd name="T2" fmla="*/ 9295 w 92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6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107866" name="Freeform 46"/>
                        <wps:cNvSpPr>
                          <a:spLocks/>
                        </wps:cNvSpPr>
                        <wps:spPr bwMode="auto">
                          <a:xfrm>
                            <a:off x="1423" y="1142"/>
                            <a:ext cx="20" cy="141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127"/>
                              <a:gd name="T2" fmla="*/ 0 w 20"/>
                              <a:gd name="T3" fmla="*/ 14126 h 14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127">
                                <a:moveTo>
                                  <a:pt x="0" y="0"/>
                                </a:moveTo>
                                <a:lnTo>
                                  <a:pt x="0" y="1412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942567" name="Freeform 47"/>
                        <wps:cNvSpPr>
                          <a:spLocks/>
                        </wps:cNvSpPr>
                        <wps:spPr bwMode="auto">
                          <a:xfrm>
                            <a:off x="10708" y="1142"/>
                            <a:ext cx="20" cy="141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127"/>
                              <a:gd name="T2" fmla="*/ 0 w 20"/>
                              <a:gd name="T3" fmla="*/ 14126 h 14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127">
                                <a:moveTo>
                                  <a:pt x="0" y="0"/>
                                </a:moveTo>
                                <a:lnTo>
                                  <a:pt x="0" y="1412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817021" name="Freeform 48"/>
                        <wps:cNvSpPr>
                          <a:spLocks/>
                        </wps:cNvSpPr>
                        <wps:spPr bwMode="auto">
                          <a:xfrm>
                            <a:off x="1418" y="6254"/>
                            <a:ext cx="9296" cy="20"/>
                          </a:xfrm>
                          <a:custGeom>
                            <a:avLst/>
                            <a:gdLst>
                              <a:gd name="T0" fmla="*/ 0 w 9296"/>
                              <a:gd name="T1" fmla="*/ 0 h 20"/>
                              <a:gd name="T2" fmla="*/ 9295 w 92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6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237375" name="Freeform 49"/>
                        <wps:cNvSpPr>
                          <a:spLocks/>
                        </wps:cNvSpPr>
                        <wps:spPr bwMode="auto">
                          <a:xfrm>
                            <a:off x="1418" y="15273"/>
                            <a:ext cx="9296" cy="20"/>
                          </a:xfrm>
                          <a:custGeom>
                            <a:avLst/>
                            <a:gdLst>
                              <a:gd name="T0" fmla="*/ 0 w 9296"/>
                              <a:gd name="T1" fmla="*/ 0 h 20"/>
                              <a:gd name="T2" fmla="*/ 9295 w 92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6" h="20">
                                <a:moveTo>
                                  <a:pt x="0" y="0"/>
                                </a:moveTo>
                                <a:lnTo>
                                  <a:pt x="92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12451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881" y="3029"/>
                            <a:ext cx="834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5D282" w14:textId="14AF81BE" w:rsidR="00F512B6" w:rsidRDefault="00AC076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B4923F8" wp14:editId="13F40D50">
                                    <wp:extent cx="5295900" cy="1066800"/>
                                    <wp:effectExtent l="0" t="0" r="0" b="0"/>
                                    <wp:docPr id="28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95900" cy="1066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A096E4A" w14:textId="77777777" w:rsidR="00F512B6" w:rsidRDefault="00F512B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76087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345" y="7287"/>
                            <a:ext cx="1780" cy="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1B767" w14:textId="57DBE0A5" w:rsidR="00F512B6" w:rsidRDefault="00AC076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9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FF5DA53" wp14:editId="1A8ABF5C">
                                    <wp:extent cx="1123950" cy="4400550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3950" cy="440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095AAEF" w14:textId="77777777" w:rsidR="00F512B6" w:rsidRDefault="00F512B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577F1" id="Group 44" o:spid="_x0000_s1060" style="position:absolute;margin-left:70.6pt;margin-top:56.55pt;width:465.35pt;height:707.4pt;z-index:-251693568;mso-position-horizontal-relative:page;mso-position-vertical-relative:page" coordorigin="1412,1131" coordsize="9307,14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" o:allowincell="f">
                <v:shape id="Freeform 45" o:spid="_x0000_s1061" style="position:absolute;left:1418;top:1137;width:9296;height:20;visibility:visible;mso-wrap-style:square;v-text-anchor:top" coordsize="92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" path="m,l9295,e" filled="f" strokeweight=".20458mm">
                  <v:path arrowok="t" o:connecttype="custom" o:connectlocs="0,0;9295,0" o:connectangles="0,0"/>
                </v:shape>
                <v:shape id="Freeform 46" o:spid="_x0000_s1062" style="position:absolute;left:1423;top:1142;width:20;height:14127;visibility:visible;mso-wrap-style:square;v-text-anchor:top" coordsize="20,1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" path="m,l,14126e" filled="f" strokeweight=".20458mm">
                  <v:path arrowok="t" o:connecttype="custom" o:connectlocs="0,0;0,14126" o:connectangles="0,0"/>
                </v:shape>
                <v:shape id="Freeform 47" o:spid="_x0000_s1063" style="position:absolute;left:10708;top:1142;width:20;height:14127;visibility:visible;mso-wrap-style:square;v-text-anchor:top" coordsize="20,1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" path="m,l,14126e" filled="f" strokeweight=".20458mm">
                  <v:path arrowok="t" o:connecttype="custom" o:connectlocs="0,0;0,14126" o:connectangles="0,0"/>
                </v:shape>
                <v:shape id="Freeform 48" o:spid="_x0000_s1064" style="position:absolute;left:1418;top:6254;width:9296;height:20;visibility:visible;mso-wrap-style:square;v-text-anchor:top" coordsize="92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" path="m,l9295,e" filled="f" strokeweight=".20494mm">
                  <v:path arrowok="t" o:connecttype="custom" o:connectlocs="0,0;9295,0" o:connectangles="0,0"/>
                </v:shape>
                <v:shape id="Freeform 49" o:spid="_x0000_s1065" style="position:absolute;left:1418;top:15273;width:9296;height:20;visibility:visible;mso-wrap-style:square;v-text-anchor:top" coordsize="92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" path="m,l9295,e" filled="f" strokeweight=".58pt">
                  <v:path arrowok="t" o:connecttype="custom" o:connectlocs="0,0;9295,0" o:connectangles="0,0"/>
                </v:shape>
                <v:rect id="Rectangle 50" o:spid="_x0000_s1066" style="position:absolute;left:1881;top:3029;width:83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" filled="f" stroked="f">
                  <v:textbox inset="0,0,0,0">
                    <w:txbxContent>
                      <w:p w14:paraId="0425D282" w14:textId="14AF81BE" w:rsidR="00F512B6" w:rsidRDefault="00AC0766">
                        <w:pPr>
                          <w:widowControl/>
                          <w:autoSpaceDE/>
                          <w:autoSpaceDN/>
                          <w:adjustRightInd/>
                          <w:spacing w:line="16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B4923F8" wp14:editId="13F40D50">
                              <wp:extent cx="5295900" cy="1066800"/>
                              <wp:effectExtent l="0" t="0" r="0" b="0"/>
                              <wp:docPr id="28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9590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A096E4A" w14:textId="77777777" w:rsidR="00F512B6" w:rsidRDefault="00F512B6"/>
                    </w:txbxContent>
                  </v:textbox>
                </v:rect>
                <v:rect id="Rectangle 51" o:spid="_x0000_s1067" style="position:absolute;left:5345;top:7287;width:1780;height:6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" filled="f" stroked="f">
                  <v:textbox inset="0,0,0,0">
                    <w:txbxContent>
                      <w:p w14:paraId="1771B767" w14:textId="57DBE0A5" w:rsidR="00F512B6" w:rsidRDefault="00AC0766">
                        <w:pPr>
                          <w:widowControl/>
                          <w:autoSpaceDE/>
                          <w:autoSpaceDN/>
                          <w:adjustRightInd/>
                          <w:spacing w:line="69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FF5DA53" wp14:editId="1A8ABF5C">
                              <wp:extent cx="1123950" cy="4400550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3950" cy="440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095AAEF" w14:textId="77777777" w:rsidR="00F512B6" w:rsidRDefault="00F512B6"/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6B351AD4" w14:textId="77777777" w:rsidR="00BC215F" w:rsidRDefault="00BC215F">
      <w:pPr>
        <w:pStyle w:val="BodyText"/>
        <w:kinsoku w:val="0"/>
        <w:overflowPunct w:val="0"/>
        <w:spacing w:before="2"/>
        <w:ind w:left="0"/>
        <w:rPr>
          <w:sz w:val="25"/>
          <w:szCs w:val="25"/>
        </w:rPr>
      </w:pPr>
    </w:p>
    <w:p w14:paraId="6F5331F8" w14:textId="77777777" w:rsidR="00BC215F" w:rsidRDefault="00BC215F">
      <w:pPr>
        <w:pStyle w:val="BodyText"/>
        <w:numPr>
          <w:ilvl w:val="0"/>
          <w:numId w:val="9"/>
        </w:numPr>
        <w:tabs>
          <w:tab w:val="left" w:pos="589"/>
        </w:tabs>
        <w:kinsoku w:val="0"/>
        <w:overflowPunct w:val="0"/>
        <w:spacing w:before="72" w:line="276" w:lineRule="auto"/>
        <w:ind w:left="588" w:right="320" w:hanging="357"/>
        <w:rPr>
          <w:spacing w:val="-1"/>
        </w:rPr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solution</w:t>
      </w:r>
      <w:r>
        <w:t xml:space="preserve"> </w:t>
      </w:r>
      <w:r>
        <w:rPr>
          <w:spacing w:val="-2"/>
        </w:rPr>
        <w:t>does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begin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transfer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graduated</w:t>
      </w:r>
      <w:r>
        <w:t xml:space="preserve"> </w:t>
      </w:r>
      <w:r>
        <w:rPr>
          <w:spacing w:val="-1"/>
        </w:rPr>
        <w:t>syringe,</w:t>
      </w:r>
      <w:r>
        <w:rPr>
          <w:spacing w:val="-3"/>
        </w:rPr>
        <w:t xml:space="preserve"> </w:t>
      </w:r>
      <w:r>
        <w:rPr>
          <w:spacing w:val="-1"/>
        </w:rPr>
        <w:t>pull</w:t>
      </w:r>
      <w:r>
        <w:rPr>
          <w:spacing w:val="1"/>
        </w:rPr>
        <w:t xml:space="preserve"> </w:t>
      </w:r>
      <w:r>
        <w:rPr>
          <w:spacing w:val="-1"/>
        </w:rPr>
        <w:t>slightly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graduated</w:t>
      </w:r>
      <w:r>
        <w:t xml:space="preserve"> </w:t>
      </w:r>
      <w:r>
        <w:rPr>
          <w:spacing w:val="-1"/>
        </w:rPr>
        <w:t>syringe</w:t>
      </w:r>
      <w:r>
        <w:t xml:space="preserve"> </w:t>
      </w:r>
      <w:r>
        <w:rPr>
          <w:spacing w:val="-1"/>
        </w:rPr>
        <w:t>plunger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solution</w:t>
      </w:r>
      <w:r>
        <w:rPr>
          <w:spacing w:val="-3"/>
        </w:rPr>
        <w:t xml:space="preserve"> </w:t>
      </w:r>
      <w:r>
        <w:rPr>
          <w:spacing w:val="-1"/>
        </w:rPr>
        <w:t>starts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flow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graduated</w:t>
      </w:r>
      <w:r>
        <w:t xml:space="preserve"> </w:t>
      </w:r>
      <w:r>
        <w:rPr>
          <w:spacing w:val="-1"/>
        </w:rPr>
        <w:t>syringe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rPr>
          <w:spacing w:val="91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1"/>
        </w:rPr>
        <w:t>image).</w:t>
      </w:r>
    </w:p>
    <w:p w14:paraId="65B0FA24" w14:textId="77777777" w:rsidR="00BC215F" w:rsidRDefault="00BC215F">
      <w:pPr>
        <w:pStyle w:val="BodyText"/>
        <w:kinsoku w:val="0"/>
        <w:overflowPunct w:val="0"/>
        <w:ind w:left="0"/>
      </w:pPr>
    </w:p>
    <w:p w14:paraId="51792B71" w14:textId="77777777" w:rsidR="00BC215F" w:rsidRDefault="00BC215F">
      <w:pPr>
        <w:pStyle w:val="BodyText"/>
        <w:kinsoku w:val="0"/>
        <w:overflowPunct w:val="0"/>
        <w:ind w:left="0"/>
      </w:pPr>
    </w:p>
    <w:p w14:paraId="30846B43" w14:textId="77777777" w:rsidR="00BC215F" w:rsidRDefault="00BC215F">
      <w:pPr>
        <w:pStyle w:val="BodyText"/>
        <w:kinsoku w:val="0"/>
        <w:overflowPunct w:val="0"/>
        <w:ind w:left="0"/>
      </w:pPr>
    </w:p>
    <w:p w14:paraId="6313C1AE" w14:textId="77777777" w:rsidR="00BC215F" w:rsidRDefault="00BC215F">
      <w:pPr>
        <w:pStyle w:val="BodyText"/>
        <w:kinsoku w:val="0"/>
        <w:overflowPunct w:val="0"/>
        <w:ind w:left="0"/>
      </w:pPr>
    </w:p>
    <w:p w14:paraId="07FA0FF9" w14:textId="77777777" w:rsidR="00BC215F" w:rsidRDefault="00BC215F">
      <w:pPr>
        <w:pStyle w:val="BodyText"/>
        <w:kinsoku w:val="0"/>
        <w:overflowPunct w:val="0"/>
        <w:ind w:left="0"/>
      </w:pPr>
    </w:p>
    <w:p w14:paraId="1F437C2E" w14:textId="77777777" w:rsidR="00BC215F" w:rsidRDefault="00BC215F">
      <w:pPr>
        <w:pStyle w:val="BodyText"/>
        <w:kinsoku w:val="0"/>
        <w:overflowPunct w:val="0"/>
        <w:ind w:left="0"/>
      </w:pPr>
    </w:p>
    <w:p w14:paraId="7AFFB771" w14:textId="77777777" w:rsidR="00BC215F" w:rsidRDefault="00BC215F">
      <w:pPr>
        <w:pStyle w:val="BodyText"/>
        <w:kinsoku w:val="0"/>
        <w:overflowPunct w:val="0"/>
        <w:ind w:left="0"/>
      </w:pPr>
    </w:p>
    <w:p w14:paraId="3F2D55DF" w14:textId="77777777" w:rsidR="00BC215F" w:rsidRDefault="00BC215F">
      <w:pPr>
        <w:pStyle w:val="BodyText"/>
        <w:kinsoku w:val="0"/>
        <w:overflowPunct w:val="0"/>
        <w:ind w:left="0"/>
      </w:pPr>
    </w:p>
    <w:p w14:paraId="49443489" w14:textId="77777777" w:rsidR="00BC215F" w:rsidRDefault="00BC215F">
      <w:pPr>
        <w:pStyle w:val="BodyText"/>
        <w:kinsoku w:val="0"/>
        <w:overflowPunct w:val="0"/>
        <w:ind w:left="0"/>
      </w:pPr>
    </w:p>
    <w:p w14:paraId="58A05485" w14:textId="77777777" w:rsidR="00BC215F" w:rsidRDefault="00BC215F">
      <w:pPr>
        <w:pStyle w:val="BodyText"/>
        <w:kinsoku w:val="0"/>
        <w:overflowPunct w:val="0"/>
        <w:spacing w:before="7"/>
        <w:ind w:left="0"/>
        <w:rPr>
          <w:sz w:val="31"/>
          <w:szCs w:val="31"/>
        </w:rPr>
      </w:pPr>
    </w:p>
    <w:p w14:paraId="19D7499C" w14:textId="77777777" w:rsidR="00BC215F" w:rsidRDefault="00BC215F">
      <w:pPr>
        <w:pStyle w:val="BodyText"/>
        <w:numPr>
          <w:ilvl w:val="0"/>
          <w:numId w:val="9"/>
        </w:numPr>
        <w:tabs>
          <w:tab w:val="left" w:pos="589"/>
        </w:tabs>
        <w:kinsoku w:val="0"/>
        <w:overflowPunct w:val="0"/>
        <w:spacing w:line="275" w:lineRule="auto"/>
        <w:ind w:left="588" w:right="610" w:hanging="357"/>
        <w:rPr>
          <w:spacing w:val="-1"/>
        </w:rPr>
      </w:pP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push</w:t>
      </w:r>
      <w:r>
        <w:t xml:space="preserve"> 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pre-filled</w:t>
      </w:r>
      <w:r>
        <w:t xml:space="preserve"> </w:t>
      </w:r>
      <w:r>
        <w:rPr>
          <w:spacing w:val="-1"/>
        </w:rPr>
        <w:t>syringe</w:t>
      </w:r>
      <w:r>
        <w:t xml:space="preserve"> </w:t>
      </w:r>
      <w:r>
        <w:rPr>
          <w:spacing w:val="-1"/>
        </w:rPr>
        <w:t>plunger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volume</w:t>
      </w:r>
      <w:r>
        <w:rPr>
          <w:spacing w:val="-2"/>
        </w:rPr>
        <w:t xml:space="preserve"> </w:t>
      </w:r>
      <w:r>
        <w:rPr>
          <w:spacing w:val="-1"/>
        </w:rPr>
        <w:t>(dose)</w:t>
      </w:r>
      <w:r>
        <w:rPr>
          <w:spacing w:val="-2"/>
        </w:rPr>
        <w:t xml:space="preserve"> </w:t>
      </w:r>
      <w:r>
        <w:t>is</w:t>
      </w:r>
      <w:r>
        <w:rPr>
          <w:spacing w:val="75"/>
        </w:rPr>
        <w:t xml:space="preserve"> </w:t>
      </w:r>
      <w:r>
        <w:rPr>
          <w:spacing w:val="-1"/>
        </w:rPr>
        <w:t>transferred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graduated</w:t>
      </w:r>
      <w:r>
        <w:rPr>
          <w:spacing w:val="-3"/>
        </w:rPr>
        <w:t xml:space="preserve"> </w:t>
      </w:r>
      <w:r>
        <w:rPr>
          <w:spacing w:val="-1"/>
        </w:rPr>
        <w:t>syringe.</w:t>
      </w:r>
      <w:r>
        <w:rPr>
          <w:spacing w:val="55"/>
        </w:rPr>
        <w:t xml:space="preserve"> </w:t>
      </w:r>
      <w:r>
        <w:rPr>
          <w:spacing w:val="-2"/>
        </w:rPr>
        <w:t>Refer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table</w:t>
      </w:r>
      <w:r>
        <w:t xml:space="preserve"> 1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dosage</w:t>
      </w:r>
      <w:r>
        <w:rPr>
          <w:spacing w:val="-2"/>
        </w:rPr>
        <w:t xml:space="preserve"> </w:t>
      </w:r>
      <w:r>
        <w:rPr>
          <w:spacing w:val="-1"/>
        </w:rPr>
        <w:t>information.</w:t>
      </w:r>
    </w:p>
    <w:p w14:paraId="732FB099" w14:textId="77777777" w:rsidR="00BC215F" w:rsidRDefault="00BC21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796D000" w14:textId="77777777" w:rsidR="00BC215F" w:rsidRDefault="00BC215F">
      <w:pPr>
        <w:pStyle w:val="BodyText"/>
        <w:kinsoku w:val="0"/>
        <w:overflowPunct w:val="0"/>
        <w:spacing w:before="8"/>
        <w:ind w:left="0"/>
        <w:rPr>
          <w:sz w:val="18"/>
          <w:szCs w:val="18"/>
        </w:rPr>
      </w:pPr>
    </w:p>
    <w:p w14:paraId="3FB65190" w14:textId="77777777" w:rsidR="00BC215F" w:rsidRDefault="00BC215F">
      <w:pPr>
        <w:pStyle w:val="Heading1"/>
        <w:kinsoku w:val="0"/>
        <w:overflowPunct w:val="0"/>
        <w:spacing w:before="72"/>
        <w:ind w:left="231"/>
        <w:rPr>
          <w:b w:val="0"/>
          <w:bCs w:val="0"/>
        </w:rPr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air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graduated syringe:</w:t>
      </w:r>
    </w:p>
    <w:p w14:paraId="5063D8AE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14:paraId="217C5D1C" w14:textId="77777777" w:rsidR="00BC215F" w:rsidRDefault="00BC215F">
      <w:pPr>
        <w:pStyle w:val="BodyText"/>
        <w:numPr>
          <w:ilvl w:val="0"/>
          <w:numId w:val="8"/>
        </w:numPr>
        <w:tabs>
          <w:tab w:val="left" w:pos="592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Turn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connected</w:t>
      </w:r>
      <w:r>
        <w:rPr>
          <w:spacing w:val="-3"/>
        </w:rPr>
        <w:t xml:space="preserve"> </w:t>
      </w:r>
      <w:r>
        <w:rPr>
          <w:spacing w:val="-1"/>
        </w:rPr>
        <w:t>syringes</w:t>
      </w:r>
      <w:r>
        <w:t xml:space="preserve"> so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pre-filled</w:t>
      </w:r>
      <w:r>
        <w:t xml:space="preserve"> </w:t>
      </w:r>
      <w:r>
        <w:rPr>
          <w:spacing w:val="-1"/>
        </w:rPr>
        <w:t>syringe</w:t>
      </w:r>
      <w:r>
        <w:t xml:space="preserve"> is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top</w:t>
      </w:r>
      <w: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below image).</w:t>
      </w:r>
    </w:p>
    <w:p w14:paraId="3B0CC31B" w14:textId="77777777" w:rsidR="00BC215F" w:rsidRDefault="00BC215F">
      <w:pPr>
        <w:pStyle w:val="BodyText"/>
        <w:kinsoku w:val="0"/>
        <w:overflowPunct w:val="0"/>
        <w:ind w:left="0"/>
      </w:pPr>
    </w:p>
    <w:p w14:paraId="73A5A4AB" w14:textId="77777777" w:rsidR="00BC215F" w:rsidRDefault="00BC215F">
      <w:pPr>
        <w:pStyle w:val="BodyText"/>
        <w:kinsoku w:val="0"/>
        <w:overflowPunct w:val="0"/>
        <w:ind w:left="0"/>
      </w:pPr>
    </w:p>
    <w:p w14:paraId="34AB275D" w14:textId="77777777" w:rsidR="00BC215F" w:rsidRDefault="00BC215F">
      <w:pPr>
        <w:pStyle w:val="BodyText"/>
        <w:kinsoku w:val="0"/>
        <w:overflowPunct w:val="0"/>
        <w:ind w:left="0"/>
      </w:pPr>
    </w:p>
    <w:p w14:paraId="2511DC59" w14:textId="77777777" w:rsidR="00BC215F" w:rsidRDefault="00BC215F">
      <w:pPr>
        <w:pStyle w:val="BodyText"/>
        <w:kinsoku w:val="0"/>
        <w:overflowPunct w:val="0"/>
        <w:ind w:left="0"/>
      </w:pPr>
    </w:p>
    <w:p w14:paraId="393F19B3" w14:textId="77777777" w:rsidR="00BC215F" w:rsidRDefault="00BC215F">
      <w:pPr>
        <w:pStyle w:val="BodyText"/>
        <w:kinsoku w:val="0"/>
        <w:overflowPunct w:val="0"/>
        <w:ind w:left="0"/>
      </w:pPr>
    </w:p>
    <w:p w14:paraId="44C9B9ED" w14:textId="77777777" w:rsidR="00BC215F" w:rsidRDefault="00BC215F">
      <w:pPr>
        <w:pStyle w:val="BodyText"/>
        <w:kinsoku w:val="0"/>
        <w:overflowPunct w:val="0"/>
        <w:ind w:left="0"/>
      </w:pPr>
    </w:p>
    <w:p w14:paraId="09EE8108" w14:textId="77777777" w:rsidR="00BC215F" w:rsidRDefault="00BC215F">
      <w:pPr>
        <w:pStyle w:val="BodyText"/>
        <w:kinsoku w:val="0"/>
        <w:overflowPunct w:val="0"/>
        <w:ind w:left="0"/>
      </w:pPr>
    </w:p>
    <w:p w14:paraId="1DD8D1C5" w14:textId="77777777" w:rsidR="00BC215F" w:rsidRDefault="00BC215F">
      <w:pPr>
        <w:pStyle w:val="BodyText"/>
        <w:kinsoku w:val="0"/>
        <w:overflowPunct w:val="0"/>
        <w:ind w:left="0"/>
      </w:pPr>
    </w:p>
    <w:p w14:paraId="21F43F72" w14:textId="77777777" w:rsidR="00BC215F" w:rsidRDefault="00BC215F">
      <w:pPr>
        <w:pStyle w:val="BodyText"/>
        <w:kinsoku w:val="0"/>
        <w:overflowPunct w:val="0"/>
        <w:ind w:left="0"/>
      </w:pPr>
    </w:p>
    <w:p w14:paraId="3232B9D4" w14:textId="77777777" w:rsidR="00BC215F" w:rsidRDefault="00BC215F">
      <w:pPr>
        <w:pStyle w:val="BodyText"/>
        <w:kinsoku w:val="0"/>
        <w:overflowPunct w:val="0"/>
        <w:ind w:left="0"/>
      </w:pPr>
    </w:p>
    <w:p w14:paraId="5F0FC372" w14:textId="77777777" w:rsidR="00BC215F" w:rsidRDefault="00BC215F">
      <w:pPr>
        <w:pStyle w:val="BodyText"/>
        <w:kinsoku w:val="0"/>
        <w:overflowPunct w:val="0"/>
        <w:ind w:left="0"/>
      </w:pPr>
    </w:p>
    <w:p w14:paraId="7AC9C68D" w14:textId="77777777" w:rsidR="00BC215F" w:rsidRDefault="00BC215F">
      <w:pPr>
        <w:pStyle w:val="BodyText"/>
        <w:kinsoku w:val="0"/>
        <w:overflowPunct w:val="0"/>
        <w:ind w:left="0"/>
      </w:pPr>
    </w:p>
    <w:p w14:paraId="29D2FCC5" w14:textId="77777777" w:rsidR="00BC215F" w:rsidRDefault="00BC215F">
      <w:pPr>
        <w:pStyle w:val="BodyText"/>
        <w:kinsoku w:val="0"/>
        <w:overflowPunct w:val="0"/>
        <w:ind w:left="0"/>
      </w:pPr>
    </w:p>
    <w:p w14:paraId="1E37DAA0" w14:textId="77777777" w:rsidR="00BC215F" w:rsidRDefault="00BC215F">
      <w:pPr>
        <w:pStyle w:val="BodyText"/>
        <w:kinsoku w:val="0"/>
        <w:overflowPunct w:val="0"/>
        <w:ind w:left="0"/>
      </w:pPr>
    </w:p>
    <w:p w14:paraId="5FCAE36C" w14:textId="77777777" w:rsidR="00BC215F" w:rsidRDefault="00BC215F">
      <w:pPr>
        <w:pStyle w:val="BodyText"/>
        <w:kinsoku w:val="0"/>
        <w:overflowPunct w:val="0"/>
        <w:ind w:left="0"/>
      </w:pPr>
    </w:p>
    <w:p w14:paraId="05838207" w14:textId="77777777" w:rsidR="00BC215F" w:rsidRDefault="00BC215F">
      <w:pPr>
        <w:pStyle w:val="BodyText"/>
        <w:kinsoku w:val="0"/>
        <w:overflowPunct w:val="0"/>
        <w:ind w:left="0"/>
      </w:pPr>
    </w:p>
    <w:p w14:paraId="211FE737" w14:textId="77777777" w:rsidR="00BC215F" w:rsidRDefault="00BC215F">
      <w:pPr>
        <w:pStyle w:val="BodyText"/>
        <w:kinsoku w:val="0"/>
        <w:overflowPunct w:val="0"/>
        <w:ind w:left="0"/>
      </w:pPr>
    </w:p>
    <w:p w14:paraId="5FF5E3F3" w14:textId="77777777" w:rsidR="00BC215F" w:rsidRDefault="00BC215F">
      <w:pPr>
        <w:pStyle w:val="BodyText"/>
        <w:kinsoku w:val="0"/>
        <w:overflowPunct w:val="0"/>
        <w:ind w:left="0"/>
      </w:pPr>
    </w:p>
    <w:p w14:paraId="7736B93D" w14:textId="77777777" w:rsidR="00BC215F" w:rsidRDefault="00BC215F">
      <w:pPr>
        <w:pStyle w:val="BodyText"/>
        <w:kinsoku w:val="0"/>
        <w:overflowPunct w:val="0"/>
        <w:ind w:left="0"/>
      </w:pPr>
    </w:p>
    <w:p w14:paraId="096D62CF" w14:textId="77777777" w:rsidR="00BC215F" w:rsidRDefault="00BC215F">
      <w:pPr>
        <w:pStyle w:val="BodyText"/>
        <w:kinsoku w:val="0"/>
        <w:overflowPunct w:val="0"/>
        <w:ind w:left="0"/>
      </w:pPr>
    </w:p>
    <w:p w14:paraId="4474463D" w14:textId="77777777" w:rsidR="00BC215F" w:rsidRDefault="00BC215F">
      <w:pPr>
        <w:pStyle w:val="BodyText"/>
        <w:kinsoku w:val="0"/>
        <w:overflowPunct w:val="0"/>
        <w:ind w:left="0"/>
      </w:pPr>
    </w:p>
    <w:p w14:paraId="3BB75DFD" w14:textId="77777777" w:rsidR="00BC215F" w:rsidRDefault="00BC215F">
      <w:pPr>
        <w:pStyle w:val="BodyText"/>
        <w:kinsoku w:val="0"/>
        <w:overflowPunct w:val="0"/>
        <w:ind w:left="0"/>
      </w:pPr>
    </w:p>
    <w:p w14:paraId="049D85DC" w14:textId="77777777" w:rsidR="00BC215F" w:rsidRDefault="00BC215F">
      <w:pPr>
        <w:pStyle w:val="BodyText"/>
        <w:kinsoku w:val="0"/>
        <w:overflowPunct w:val="0"/>
        <w:ind w:left="0"/>
      </w:pPr>
    </w:p>
    <w:p w14:paraId="2A24FF52" w14:textId="77777777" w:rsidR="00BC215F" w:rsidRDefault="00BC215F">
      <w:pPr>
        <w:pStyle w:val="BodyText"/>
        <w:kinsoku w:val="0"/>
        <w:overflowPunct w:val="0"/>
        <w:ind w:left="0"/>
      </w:pPr>
    </w:p>
    <w:p w14:paraId="6863C1AE" w14:textId="77777777" w:rsidR="00BC215F" w:rsidRDefault="00BC215F">
      <w:pPr>
        <w:pStyle w:val="BodyText"/>
        <w:kinsoku w:val="0"/>
        <w:overflowPunct w:val="0"/>
        <w:ind w:left="0"/>
      </w:pPr>
    </w:p>
    <w:p w14:paraId="560A28B2" w14:textId="77777777" w:rsidR="00BC215F" w:rsidRDefault="00BC215F">
      <w:pPr>
        <w:pStyle w:val="BodyText"/>
        <w:kinsoku w:val="0"/>
        <w:overflowPunct w:val="0"/>
        <w:ind w:left="0"/>
      </w:pPr>
    </w:p>
    <w:p w14:paraId="5EC81180" w14:textId="77777777" w:rsidR="00BC215F" w:rsidRDefault="00BC215F">
      <w:pPr>
        <w:pStyle w:val="BodyText"/>
        <w:kinsoku w:val="0"/>
        <w:overflowPunct w:val="0"/>
        <w:ind w:left="0"/>
      </w:pPr>
    </w:p>
    <w:p w14:paraId="3C54375D" w14:textId="77777777" w:rsidR="00BC215F" w:rsidRDefault="00BC215F">
      <w:pPr>
        <w:pStyle w:val="BodyText"/>
        <w:kinsoku w:val="0"/>
        <w:overflowPunct w:val="0"/>
        <w:spacing w:before="3"/>
        <w:ind w:left="0"/>
        <w:rPr>
          <w:sz w:val="31"/>
          <w:szCs w:val="31"/>
        </w:rPr>
      </w:pPr>
    </w:p>
    <w:p w14:paraId="05DCB8CA" w14:textId="77777777" w:rsidR="00BC215F" w:rsidRDefault="00BC215F">
      <w:pPr>
        <w:pStyle w:val="BodyText"/>
        <w:numPr>
          <w:ilvl w:val="0"/>
          <w:numId w:val="8"/>
        </w:numPr>
        <w:tabs>
          <w:tab w:val="left" w:pos="592"/>
        </w:tabs>
        <w:kinsoku w:val="0"/>
        <w:overflowPunct w:val="0"/>
        <w:ind w:right="693" w:hanging="360"/>
        <w:rPr>
          <w:spacing w:val="-1"/>
        </w:rPr>
      </w:pPr>
      <w:r>
        <w:rPr>
          <w:spacing w:val="-1"/>
        </w:rPr>
        <w:t>Push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plunger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graduated</w:t>
      </w:r>
      <w:r>
        <w:t xml:space="preserve"> </w:t>
      </w:r>
      <w:r>
        <w:rPr>
          <w:spacing w:val="-1"/>
        </w:rPr>
        <w:t>syringe</w:t>
      </w:r>
      <w:r>
        <w:t xml:space="preserve"> so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air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transferred</w:t>
      </w:r>
      <w:r>
        <w:t xml:space="preserve"> </w:t>
      </w:r>
      <w:r>
        <w:rPr>
          <w:spacing w:val="-1"/>
        </w:rPr>
        <w:t>back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pre-filled</w:t>
      </w:r>
      <w:r>
        <w:rPr>
          <w:spacing w:val="65"/>
        </w:rPr>
        <w:t xml:space="preserve"> </w:t>
      </w:r>
      <w:r>
        <w:rPr>
          <w:spacing w:val="-1"/>
        </w:rPr>
        <w:t>syringe</w:t>
      </w:r>
      <w:r>
        <w:rPr>
          <w:spacing w:val="-2"/>
        </w:rPr>
        <w:t xml:space="preserve"> </w:t>
      </w:r>
      <w:r>
        <w:rPr>
          <w:spacing w:val="-1"/>
        </w:rPr>
        <w:t>(this</w:t>
      </w:r>
      <w:r>
        <w:rPr>
          <w:spacing w:val="-2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repeated</w:t>
      </w:r>
      <w:r>
        <w:t xml:space="preserve"> </w:t>
      </w:r>
      <w:r>
        <w:rPr>
          <w:spacing w:val="-1"/>
        </w:rPr>
        <w:t>several</w:t>
      </w:r>
      <w:r>
        <w:rPr>
          <w:spacing w:val="-2"/>
        </w:rPr>
        <w:t xml:space="preserve"> </w:t>
      </w:r>
      <w:r>
        <w:rPr>
          <w:spacing w:val="-1"/>
        </w:rPr>
        <w:t>times).</w:t>
      </w:r>
    </w:p>
    <w:p w14:paraId="7FA9D43A" w14:textId="77777777" w:rsidR="00BC215F" w:rsidRDefault="00BC215F">
      <w:pPr>
        <w:pStyle w:val="BodyText"/>
        <w:kinsoku w:val="0"/>
        <w:overflowPunct w:val="0"/>
        <w:spacing w:before="1"/>
        <w:ind w:left="0"/>
      </w:pPr>
    </w:p>
    <w:p w14:paraId="313FB3C6" w14:textId="77777777" w:rsidR="00BC215F" w:rsidRDefault="00BC215F">
      <w:pPr>
        <w:pStyle w:val="BodyText"/>
        <w:numPr>
          <w:ilvl w:val="0"/>
          <w:numId w:val="8"/>
        </w:numPr>
        <w:tabs>
          <w:tab w:val="left" w:pos="592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Withdraw the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volume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icatibant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solution.</w:t>
      </w:r>
    </w:p>
    <w:p w14:paraId="73E092C3" w14:textId="77777777" w:rsidR="00BC215F" w:rsidRDefault="00BC215F">
      <w:pPr>
        <w:pStyle w:val="BodyText"/>
        <w:numPr>
          <w:ilvl w:val="0"/>
          <w:numId w:val="8"/>
        </w:numPr>
        <w:tabs>
          <w:tab w:val="left" w:pos="592"/>
        </w:tabs>
        <w:kinsoku w:val="0"/>
        <w:overflowPunct w:val="0"/>
        <w:ind w:hanging="360"/>
        <w:rPr>
          <w:spacing w:val="-1"/>
        </w:rPr>
        <w:sectPr w:rsidR="00BC215F">
          <w:pgSz w:w="11910" w:h="16840"/>
          <w:pgMar w:top="1040" w:right="1080" w:bottom="880" w:left="1300" w:header="0" w:footer="681" w:gutter="0"/>
          <w:cols w:space="720"/>
          <w:noEndnote/>
        </w:sectPr>
      </w:pPr>
    </w:p>
    <w:p w14:paraId="096B28E5" w14:textId="77777777" w:rsidR="00BC215F" w:rsidRDefault="00BC215F">
      <w:pPr>
        <w:pStyle w:val="BodyText"/>
        <w:kinsoku w:val="0"/>
        <w:overflowPunct w:val="0"/>
        <w:spacing w:before="4"/>
        <w:ind w:left="0"/>
        <w:rPr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3479"/>
        <w:gridCol w:w="2855"/>
      </w:tblGrid>
      <w:tr w:rsidR="00BC215F" w14:paraId="229D7460" w14:textId="77777777">
        <w:trPr>
          <w:trHeight w:hRule="exact" w:val="1529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9BF3" w14:textId="77777777" w:rsidR="00BC215F" w:rsidRDefault="00BC215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51C7B369" w14:textId="77777777" w:rsidR="00BC215F" w:rsidRDefault="00BC215F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14:paraId="753A9FFA" w14:textId="77777777" w:rsidR="00BC215F" w:rsidRDefault="00BC215F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kinsoku w:val="0"/>
              <w:overflowPunct w:val="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Remove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pre-filled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z w:val="22"/>
                <w:szCs w:val="22"/>
              </w:rPr>
              <w:t xml:space="preserve"> 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connector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from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graduated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syringe.</w:t>
            </w:r>
          </w:p>
          <w:p w14:paraId="65183C0B" w14:textId="77777777" w:rsidR="00BC215F" w:rsidRDefault="00BC215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DC46682" w14:textId="77777777" w:rsidR="00BC215F" w:rsidRDefault="00BC215F">
            <w:pPr>
              <w:pStyle w:val="ListParagraph"/>
              <w:numPr>
                <w:ilvl w:val="0"/>
                <w:numId w:val="7"/>
              </w:numPr>
              <w:tabs>
                <w:tab w:val="left" w:pos="462"/>
              </w:tabs>
              <w:kinsoku w:val="0"/>
              <w:overflowPunct w:val="0"/>
              <w:ind w:left="461"/>
            </w:pPr>
            <w:r>
              <w:rPr>
                <w:spacing w:val="-1"/>
                <w:sz w:val="22"/>
                <w:szCs w:val="22"/>
              </w:rPr>
              <w:t>Discard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pre-filled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z w:val="22"/>
                <w:szCs w:val="22"/>
              </w:rPr>
              <w:t xml:space="preserve"> 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connector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into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1"/>
                <w:sz w:val="22"/>
                <w:szCs w:val="22"/>
              </w:rPr>
              <w:t>sharps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container.</w:t>
            </w:r>
          </w:p>
        </w:tc>
      </w:tr>
      <w:tr w:rsidR="00BC215F" w14:paraId="75C92EB4" w14:textId="77777777">
        <w:trPr>
          <w:trHeight w:hRule="exact" w:val="922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5720" w14:textId="77777777" w:rsidR="00BC215F" w:rsidRDefault="00BC215F">
            <w:pPr>
              <w:pStyle w:val="TableParagraph"/>
              <w:kinsoku w:val="0"/>
              <w:overflowPunct w:val="0"/>
              <w:spacing w:line="241" w:lineRule="auto"/>
              <w:ind w:left="2677" w:right="2079" w:hanging="236"/>
            </w:pPr>
            <w:r>
              <w:rPr>
                <w:b/>
                <w:bCs/>
                <w:spacing w:val="-1"/>
                <w:sz w:val="22"/>
                <w:szCs w:val="22"/>
              </w:rPr>
              <w:t>2b)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Preparing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the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syringe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and needle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for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injection:</w:t>
            </w:r>
            <w:r>
              <w:rPr>
                <w:b/>
                <w:bCs/>
                <w:spacing w:val="3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All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patients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(adults,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adolescents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and children)</w:t>
            </w:r>
          </w:p>
        </w:tc>
      </w:tr>
      <w:tr w:rsidR="00BC215F" w14:paraId="119BA081" w14:textId="77777777">
        <w:trPr>
          <w:trHeight w:hRule="exact" w:val="4634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A58E" w14:textId="77777777" w:rsidR="00BC215F" w:rsidRDefault="00BC215F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14:paraId="3A08FD4C" w14:textId="7F33C612" w:rsidR="00BC215F" w:rsidRDefault="00AC0766">
            <w:pPr>
              <w:pStyle w:val="TableParagraph"/>
              <w:kinsoku w:val="0"/>
              <w:overflowPunct w:val="0"/>
              <w:spacing w:line="200" w:lineRule="atLeast"/>
              <w:ind w:left="329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5074B57" wp14:editId="444DFEC6">
                      <wp:extent cx="1661795" cy="1626870"/>
                      <wp:effectExtent l="4445" t="12065" r="10160" b="8890"/>
                      <wp:docPr id="217167738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795" cy="1626870"/>
                                <a:chOff x="0" y="0"/>
                                <a:chExt cx="2617" cy="2562"/>
                              </a:xfrm>
                            </wpg:grpSpPr>
                            <wps:wsp>
                              <wps:cNvPr id="337850963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600" cy="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968FA6" w14:textId="3DEB7B94" w:rsidR="00F512B6" w:rsidRDefault="00AC0766">
                                    <w:pPr>
                                      <w:widowControl/>
                                      <w:autoSpaceDE/>
                                      <w:autoSpaceDN/>
                                      <w:adjustRightInd/>
                                      <w:spacing w:line="2560" w:lineRule="atLeast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5C59E75" wp14:editId="6567105C">
                                          <wp:extent cx="1647825" cy="1619250"/>
                                          <wp:effectExtent l="0" t="0" r="0" b="0"/>
                                          <wp:docPr id="3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1619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A11C7DB" w14:textId="77777777" w:rsidR="00F512B6" w:rsidRDefault="00F512B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52244052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2612" cy="2557"/>
                                </a:xfrm>
                                <a:custGeom>
                                  <a:avLst/>
                                  <a:gdLst>
                                    <a:gd name="T0" fmla="*/ 0 w 2612"/>
                                    <a:gd name="T1" fmla="*/ 0 h 2557"/>
                                    <a:gd name="T2" fmla="*/ 2611 w 2612"/>
                                    <a:gd name="T3" fmla="*/ 0 h 2557"/>
                                    <a:gd name="T4" fmla="*/ 2611 w 2612"/>
                                    <a:gd name="T5" fmla="*/ 2557 h 2557"/>
                                    <a:gd name="T6" fmla="*/ 0 w 2612"/>
                                    <a:gd name="T7" fmla="*/ 2557 h 2557"/>
                                    <a:gd name="T8" fmla="*/ 0 w 2612"/>
                                    <a:gd name="T9" fmla="*/ 0 h 25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612" h="2557">
                                      <a:moveTo>
                                        <a:pt x="0" y="0"/>
                                      </a:moveTo>
                                      <a:lnTo>
                                        <a:pt x="2611" y="0"/>
                                      </a:lnTo>
                                      <a:lnTo>
                                        <a:pt x="2611" y="2557"/>
                                      </a:lnTo>
                                      <a:lnTo>
                                        <a:pt x="0" y="25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74B57" id="Group 52" o:spid="_x0000_s1068" style="width:130.85pt;height:128.1pt;mso-position-horizontal-relative:char;mso-position-vertical-relative:line" coordsize="2617,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">
                      <v:rect id="Rectangle 53" o:spid="_x0000_s1069" style="position:absolute;left:5;top:5;width:2600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" filled="f" stroked="f">
                        <v:textbox inset="0,0,0,0">
                          <w:txbxContent>
                            <w:p w14:paraId="7B968FA6" w14:textId="3DEB7B94" w:rsidR="00F512B6" w:rsidRDefault="00AC076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5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5C59E75" wp14:editId="6567105C">
                                    <wp:extent cx="1647825" cy="1619250"/>
                                    <wp:effectExtent l="0" t="0" r="0" b="0"/>
                                    <wp:docPr id="3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47825" cy="1619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A11C7DB" w14:textId="77777777" w:rsidR="00F512B6" w:rsidRDefault="00F512B6"/>
                          </w:txbxContent>
                        </v:textbox>
                      </v:rect>
                      <v:shape id="Freeform 54" o:spid="_x0000_s1070" style="position:absolute;left:2;top:2;width:2612;height:2557;visibility:visible;mso-wrap-style:square;v-text-anchor:top" coordsize="2612,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" path="m,l2611,r,2557l,2557,,xe" filled="f" strokeweight=".08817mm">
                        <v:path arrowok="t" o:connecttype="custom" o:connectlocs="0,0;2611,0;2611,2557;0,2557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05EA15BE" w14:textId="77777777" w:rsidR="00BC215F" w:rsidRDefault="00BC215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050D84B" w14:textId="77777777" w:rsidR="00BC215F" w:rsidRDefault="00BC215F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14:paraId="3886668D" w14:textId="77777777" w:rsidR="00BC215F" w:rsidRDefault="00BC215F">
            <w:pPr>
              <w:pStyle w:val="ListParagraph"/>
              <w:numPr>
                <w:ilvl w:val="0"/>
                <w:numId w:val="6"/>
              </w:numPr>
              <w:tabs>
                <w:tab w:val="left" w:pos="669"/>
              </w:tabs>
              <w:kinsoku w:val="0"/>
              <w:overflowPunct w:val="0"/>
              <w:ind w:hanging="566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Remove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from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blister.</w:t>
            </w:r>
          </w:p>
          <w:p w14:paraId="1718F6A2" w14:textId="77777777" w:rsidR="00BC215F" w:rsidRDefault="00BC215F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14:paraId="33BA6AB0" w14:textId="77777777" w:rsidR="00BC215F" w:rsidRDefault="00BC215F">
            <w:pPr>
              <w:pStyle w:val="ListParagraph"/>
              <w:numPr>
                <w:ilvl w:val="0"/>
                <w:numId w:val="6"/>
              </w:numPr>
              <w:tabs>
                <w:tab w:val="left" w:pos="669"/>
              </w:tabs>
              <w:kinsoku w:val="0"/>
              <w:overflowPunct w:val="0"/>
              <w:ind w:hanging="566"/>
            </w:pPr>
            <w:r>
              <w:rPr>
                <w:sz w:val="22"/>
                <w:szCs w:val="22"/>
              </w:rPr>
              <w:t>Remove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seal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from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z w:val="22"/>
                <w:szCs w:val="22"/>
              </w:rPr>
              <w:t xml:space="preserve"> cap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should</w:t>
            </w:r>
            <w:r>
              <w:rPr>
                <w:sz w:val="22"/>
                <w:szCs w:val="22"/>
              </w:rPr>
              <w:t xml:space="preserve"> be </w:t>
            </w:r>
            <w:r>
              <w:rPr>
                <w:spacing w:val="-1"/>
                <w:sz w:val="22"/>
                <w:szCs w:val="22"/>
              </w:rPr>
              <w:t>still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cap).</w:t>
            </w:r>
          </w:p>
        </w:tc>
      </w:tr>
      <w:tr w:rsidR="00BC215F" w14:paraId="3F49CE4B" w14:textId="77777777">
        <w:trPr>
          <w:trHeight w:hRule="exact" w:val="248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1A69420B" w14:textId="77777777" w:rsidR="00BC215F" w:rsidRDefault="00BC215F"/>
        </w:tc>
        <w:tc>
          <w:tcPr>
            <w:tcW w:w="34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756EB" w14:textId="77777777" w:rsidR="00BC215F" w:rsidRDefault="00BC215F">
            <w:pPr>
              <w:pStyle w:val="TableParagraph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  <w:p w14:paraId="416E54AE" w14:textId="6F8CC13D" w:rsidR="00BC215F" w:rsidRDefault="00AC0766">
            <w:pPr>
              <w:pStyle w:val="TableParagraph"/>
              <w:kinsoku w:val="0"/>
              <w:overflowPunct w:val="0"/>
              <w:spacing w:line="200" w:lineRule="atLeast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6E2AEFA" wp14:editId="19BC8025">
                  <wp:extent cx="2209800" cy="1552575"/>
                  <wp:effectExtent l="0" t="0" r="0" b="0"/>
                  <wp:docPr id="3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</w:tcPr>
          <w:p w14:paraId="40B372D9" w14:textId="77777777" w:rsidR="00BC215F" w:rsidRDefault="00BC215F"/>
        </w:tc>
      </w:tr>
      <w:tr w:rsidR="00BC215F" w14:paraId="7B7A186A" w14:textId="77777777">
        <w:trPr>
          <w:trHeight w:hRule="exact" w:val="3410"/>
        </w:trPr>
        <w:tc>
          <w:tcPr>
            <w:tcW w:w="92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D676" w14:textId="77777777" w:rsidR="00BC215F" w:rsidRDefault="00BC215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2DF1DB8" w14:textId="77777777" w:rsidR="00BC215F" w:rsidRDefault="00BC215F">
            <w:pPr>
              <w:pStyle w:val="TableParagraph"/>
              <w:kinsoku w:val="0"/>
              <w:overflowPunct w:val="0"/>
              <w:spacing w:before="6"/>
              <w:rPr>
                <w:sz w:val="26"/>
                <w:szCs w:val="26"/>
              </w:rPr>
            </w:pPr>
          </w:p>
          <w:p w14:paraId="2484062B" w14:textId="77777777" w:rsidR="00BC215F" w:rsidRDefault="00BC215F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kinsoku w:val="0"/>
              <w:overflowPunct w:val="0"/>
              <w:ind w:right="739" w:hanging="36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Grip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firmly.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Carefully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attach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containing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colourless</w:t>
            </w:r>
            <w:r>
              <w:rPr>
                <w:spacing w:val="7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solution.</w:t>
            </w:r>
          </w:p>
          <w:p w14:paraId="77ED6FCB" w14:textId="77777777" w:rsidR="00BC215F" w:rsidRDefault="00BC215F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6AE6A638" w14:textId="77777777" w:rsidR="00BC215F" w:rsidRDefault="00BC215F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kinsoku w:val="0"/>
              <w:overflowPunct w:val="0"/>
              <w:ind w:hanging="3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Screw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still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fixed</w:t>
            </w:r>
            <w:r>
              <w:rPr>
                <w:sz w:val="22"/>
                <w:szCs w:val="22"/>
              </w:rPr>
              <w:t xml:space="preserve"> 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cap.</w:t>
            </w:r>
          </w:p>
          <w:p w14:paraId="2D83ACB4" w14:textId="77777777" w:rsidR="00BC215F" w:rsidRDefault="00BC215F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14:paraId="2F8540B2" w14:textId="77777777" w:rsidR="00BC215F" w:rsidRDefault="00BC215F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kinsoku w:val="0"/>
              <w:overflowPunct w:val="0"/>
              <w:ind w:hanging="36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Remove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from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cap by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pulling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not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pull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up 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plunger.</w:t>
            </w:r>
          </w:p>
          <w:p w14:paraId="260FB532" w14:textId="77777777" w:rsidR="00BC215F" w:rsidRDefault="00BC215F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14:paraId="43A71269" w14:textId="77777777" w:rsidR="00BC215F" w:rsidRDefault="00BC215F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kinsoku w:val="0"/>
              <w:overflowPunct w:val="0"/>
              <w:ind w:hanging="360"/>
            </w:pP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now</w:t>
            </w:r>
            <w:r>
              <w:rPr>
                <w:spacing w:val="-1"/>
                <w:sz w:val="22"/>
                <w:szCs w:val="22"/>
              </w:rPr>
              <w:t xml:space="preserve"> ready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injection.</w:t>
            </w:r>
          </w:p>
        </w:tc>
      </w:tr>
    </w:tbl>
    <w:p w14:paraId="16078549" w14:textId="77777777" w:rsidR="00BC215F" w:rsidRDefault="00BC215F">
      <w:pPr>
        <w:sectPr w:rsidR="00BC215F">
          <w:pgSz w:w="11910" w:h="16840"/>
          <w:pgMar w:top="1040" w:right="1080" w:bottom="880" w:left="1320" w:header="0" w:footer="681" w:gutter="0"/>
          <w:cols w:space="720" w:equalWidth="0">
            <w:col w:w="9510"/>
          </w:cols>
          <w:noEndnote/>
        </w:sectPr>
      </w:pPr>
    </w:p>
    <w:p w14:paraId="3990EEDA" w14:textId="77777777" w:rsidR="00BC215F" w:rsidRDefault="00BC215F">
      <w:pPr>
        <w:pStyle w:val="BodyText"/>
        <w:kinsoku w:val="0"/>
        <w:overflowPunct w:val="0"/>
        <w:spacing w:before="4"/>
        <w:ind w:left="0"/>
        <w:rPr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6"/>
      </w:tblGrid>
      <w:tr w:rsidR="00BC215F" w14:paraId="0038410F" w14:textId="77777777">
        <w:trPr>
          <w:trHeight w:hRule="exact" w:val="516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F6EB" w14:textId="77777777" w:rsidR="00BC215F" w:rsidRDefault="00BC215F">
            <w:pPr>
              <w:pStyle w:val="TableParagraph"/>
              <w:kinsoku w:val="0"/>
              <w:overflowPunct w:val="0"/>
              <w:ind w:left="3423"/>
            </w:pPr>
            <w:r>
              <w:rPr>
                <w:b/>
                <w:bCs/>
                <w:sz w:val="22"/>
                <w:szCs w:val="22"/>
              </w:rPr>
              <w:t>3)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Preparing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the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injection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site</w:t>
            </w:r>
          </w:p>
        </w:tc>
      </w:tr>
      <w:tr w:rsidR="00BC215F" w14:paraId="12BBAC0F" w14:textId="77777777">
        <w:trPr>
          <w:trHeight w:hRule="exact" w:val="5290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BF5" w14:textId="46569DE1" w:rsidR="00BC215F" w:rsidRDefault="00AC0766">
            <w:pPr>
              <w:pStyle w:val="TableParagraph"/>
              <w:kinsoku w:val="0"/>
              <w:overflowPunct w:val="0"/>
              <w:spacing w:line="200" w:lineRule="atLeast"/>
              <w:ind w:left="286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15FAB12" wp14:editId="66FB00B2">
                  <wp:extent cx="2219325" cy="1885950"/>
                  <wp:effectExtent l="0" t="0" r="0" b="0"/>
                  <wp:docPr id="3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9EFA0" w14:textId="77777777" w:rsidR="00BC215F" w:rsidRDefault="00BC215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00AA921" w14:textId="77777777" w:rsidR="00BC215F" w:rsidRDefault="00BC215F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240723A4" w14:textId="77777777" w:rsidR="00BC215F" w:rsidRDefault="00BC215F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kinsoku w:val="0"/>
              <w:overflowPunct w:val="0"/>
              <w:ind w:right="191" w:hanging="35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Choose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injection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site.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injection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site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should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fold</w:t>
            </w:r>
            <w:r>
              <w:rPr>
                <w:sz w:val="22"/>
                <w:szCs w:val="22"/>
              </w:rPr>
              <w:t xml:space="preserve"> on </w:t>
            </w:r>
            <w:r>
              <w:rPr>
                <w:spacing w:val="-1"/>
                <w:sz w:val="22"/>
                <w:szCs w:val="22"/>
              </w:rPr>
              <w:t>your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abdomen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approximately</w:t>
            </w:r>
            <w:r>
              <w:rPr>
                <w:spacing w:val="8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5-10</w:t>
            </w:r>
            <w:r>
              <w:rPr>
                <w:sz w:val="22"/>
                <w:szCs w:val="22"/>
              </w:rPr>
              <w:t xml:space="preserve"> cm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(2-4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inches)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below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your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navel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either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side.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This </w:t>
            </w:r>
            <w:r>
              <w:rPr>
                <w:spacing w:val="-2"/>
                <w:sz w:val="22"/>
                <w:szCs w:val="22"/>
              </w:rPr>
              <w:t>area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should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least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 cm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inches)</w:t>
            </w:r>
            <w:r>
              <w:rPr>
                <w:spacing w:val="6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away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from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scars.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not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choose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1"/>
                <w:sz w:val="22"/>
                <w:szCs w:val="22"/>
              </w:rPr>
              <w:t>area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bruised,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swollen,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painful.</w:t>
            </w:r>
          </w:p>
          <w:p w14:paraId="40EF1D73" w14:textId="77777777" w:rsidR="00BC215F" w:rsidRDefault="00BC215F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30499A92" w14:textId="77777777" w:rsidR="00BC215F" w:rsidRDefault="00BC215F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kinsoku w:val="0"/>
              <w:overflowPunct w:val="0"/>
              <w:ind w:left="462" w:hanging="360"/>
            </w:pPr>
            <w:r>
              <w:rPr>
                <w:sz w:val="22"/>
                <w:szCs w:val="22"/>
              </w:rPr>
              <w:t>Clean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injection</w:t>
            </w:r>
            <w:r>
              <w:rPr>
                <w:sz w:val="22"/>
                <w:szCs w:val="22"/>
              </w:rPr>
              <w:t xml:space="preserve"> site </w:t>
            </w:r>
            <w:r>
              <w:rPr>
                <w:spacing w:val="-2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a </w:t>
            </w:r>
            <w:r>
              <w:rPr>
                <w:spacing w:val="-1"/>
                <w:sz w:val="22"/>
                <w:szCs w:val="22"/>
              </w:rPr>
              <w:t>rubbing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alcohol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allow it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dry.</w:t>
            </w:r>
          </w:p>
        </w:tc>
      </w:tr>
      <w:tr w:rsidR="00BC215F" w14:paraId="3DA9D9BD" w14:textId="77777777">
        <w:trPr>
          <w:trHeight w:hRule="exact" w:val="516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66D5" w14:textId="77777777" w:rsidR="00BC215F" w:rsidRDefault="00BC215F">
            <w:pPr>
              <w:pStyle w:val="TableParagraph"/>
              <w:kinsoku w:val="0"/>
              <w:overflowPunct w:val="0"/>
              <w:spacing w:line="251" w:lineRule="exact"/>
              <w:ind w:left="3702"/>
            </w:pPr>
            <w:r>
              <w:rPr>
                <w:b/>
                <w:bCs/>
                <w:sz w:val="22"/>
                <w:szCs w:val="22"/>
              </w:rPr>
              <w:t>4)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Injecting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the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solution</w:t>
            </w:r>
          </w:p>
        </w:tc>
      </w:tr>
      <w:tr w:rsidR="00BC215F" w14:paraId="67608D4F" w14:textId="77777777">
        <w:trPr>
          <w:trHeight w:hRule="exact" w:val="5100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F1C4" w14:textId="77777777" w:rsidR="00BC215F" w:rsidRDefault="00BC215F">
            <w:pPr>
              <w:pStyle w:val="TableParagraph"/>
              <w:kinsoku w:val="0"/>
              <w:overflowPunct w:val="0"/>
              <w:spacing w:before="10"/>
              <w:rPr>
                <w:sz w:val="9"/>
                <w:szCs w:val="9"/>
              </w:rPr>
            </w:pPr>
          </w:p>
          <w:p w14:paraId="49D1B854" w14:textId="3970EB6C" w:rsidR="00BC215F" w:rsidRDefault="00AC0766">
            <w:pPr>
              <w:pStyle w:val="TableParagraph"/>
              <w:kinsoku w:val="0"/>
              <w:overflowPunct w:val="0"/>
              <w:spacing w:line="200" w:lineRule="atLeast"/>
              <w:ind w:left="290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E32D449" wp14:editId="6D2B83EC">
                      <wp:extent cx="2165985" cy="1966595"/>
                      <wp:effectExtent l="5715" t="8255" r="9525" b="6350"/>
                      <wp:docPr id="1517102087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985" cy="1966595"/>
                                <a:chOff x="0" y="0"/>
                                <a:chExt cx="3411" cy="3097"/>
                              </a:xfrm>
                            </wpg:grpSpPr>
                            <wps:wsp>
                              <wps:cNvPr id="1281337440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3400" cy="3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34B5E2" w14:textId="0A6E754A" w:rsidR="00F512B6" w:rsidRDefault="00AC0766">
                                    <w:pPr>
                                      <w:widowControl/>
                                      <w:autoSpaceDE/>
                                      <w:autoSpaceDN/>
                                      <w:adjustRightInd/>
                                      <w:spacing w:line="3080" w:lineRule="atLeast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95CD588" wp14:editId="04534AEF">
                                          <wp:extent cx="2162175" cy="1962150"/>
                                          <wp:effectExtent l="0" t="0" r="0" b="0"/>
                                          <wp:docPr id="37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62175" cy="1962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8326A8D" w14:textId="77777777" w:rsidR="00F512B6" w:rsidRDefault="00F512B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43506532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2"/>
                                  <a:ext cx="3406" cy="3092"/>
                                </a:xfrm>
                                <a:custGeom>
                                  <a:avLst/>
                                  <a:gdLst>
                                    <a:gd name="T0" fmla="*/ 0 w 3406"/>
                                    <a:gd name="T1" fmla="*/ 0 h 3092"/>
                                    <a:gd name="T2" fmla="*/ 3406 w 3406"/>
                                    <a:gd name="T3" fmla="*/ 0 h 3092"/>
                                    <a:gd name="T4" fmla="*/ 3406 w 3406"/>
                                    <a:gd name="T5" fmla="*/ 3092 h 3092"/>
                                    <a:gd name="T6" fmla="*/ 0 w 3406"/>
                                    <a:gd name="T7" fmla="*/ 3092 h 3092"/>
                                    <a:gd name="T8" fmla="*/ 0 w 3406"/>
                                    <a:gd name="T9" fmla="*/ 0 h 30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6" h="3092">
                                      <a:moveTo>
                                        <a:pt x="0" y="0"/>
                                      </a:moveTo>
                                      <a:lnTo>
                                        <a:pt x="3406" y="0"/>
                                      </a:lnTo>
                                      <a:lnTo>
                                        <a:pt x="3406" y="3092"/>
                                      </a:lnTo>
                                      <a:lnTo>
                                        <a:pt x="0" y="30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2D449" id="Group 55" o:spid="_x0000_s1071" style="width:170.55pt;height:154.85pt;mso-position-horizontal-relative:char;mso-position-vertical-relative:line" coordsize="3411,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">
                      <v:rect id="Rectangle 56" o:spid="_x0000_s1072" style="position:absolute;left:5;top:5;width:340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" filled="f" stroked="f">
                        <v:textbox inset="0,0,0,0">
                          <w:txbxContent>
                            <w:p w14:paraId="1334B5E2" w14:textId="0A6E754A" w:rsidR="00F512B6" w:rsidRDefault="00AC076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5CD588" wp14:editId="04534AEF">
                                    <wp:extent cx="2162175" cy="1962150"/>
                                    <wp:effectExtent l="0" t="0" r="0" b="0"/>
                                    <wp:docPr id="3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2175" cy="1962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8326A8D" w14:textId="77777777" w:rsidR="00F512B6" w:rsidRDefault="00F512B6"/>
                          </w:txbxContent>
                        </v:textbox>
                      </v:rect>
                      <v:shape id="Freeform 57" o:spid="_x0000_s1073" style="position:absolute;left:2;top:2;width:3406;height:3092;visibility:visible;mso-wrap-style:square;v-text-anchor:top" coordsize="3406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" path="m,l3406,r,3092l,3092,,xe" filled="f" strokeweight=".25pt">
                        <v:path arrowok="t" o:connecttype="custom" o:connectlocs="0,0;3406,0;3406,3092;0,3092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0D995D57" w14:textId="77777777" w:rsidR="00BC215F" w:rsidRDefault="00BC215F">
            <w:pPr>
              <w:pStyle w:val="TableParagraph"/>
              <w:kinsoku w:val="0"/>
              <w:overflowPunct w:val="0"/>
              <w:spacing w:before="8"/>
              <w:rPr>
                <w:sz w:val="28"/>
                <w:szCs w:val="28"/>
              </w:rPr>
            </w:pPr>
          </w:p>
          <w:p w14:paraId="4F9E7885" w14:textId="77777777" w:rsidR="00BC215F" w:rsidRDefault="00BC215F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kinsoku w:val="0"/>
              <w:overflowPunct w:val="0"/>
              <w:ind w:hanging="360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Hold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one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hand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between</w:t>
            </w:r>
            <w:r>
              <w:rPr>
                <w:sz w:val="22"/>
                <w:szCs w:val="22"/>
              </w:rPr>
              <w:t xml:space="preserve"> two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fingers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with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your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thumb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bottom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plunger.</w:t>
            </w:r>
          </w:p>
          <w:p w14:paraId="0D825CB6" w14:textId="77777777" w:rsidR="00BC215F" w:rsidRDefault="00BC215F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14:paraId="5D2B7627" w14:textId="77777777" w:rsidR="00BC215F" w:rsidRDefault="00BC215F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kinsoku w:val="0"/>
              <w:overflowPunct w:val="0"/>
              <w:ind w:right="570" w:hanging="360"/>
            </w:pPr>
            <w:r>
              <w:rPr>
                <w:sz w:val="22"/>
                <w:szCs w:val="22"/>
              </w:rPr>
              <w:t>Make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sure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that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 no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air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bubble</w:t>
            </w:r>
            <w:r>
              <w:rPr>
                <w:sz w:val="22"/>
                <w:szCs w:val="22"/>
              </w:rPr>
              <w:t xml:space="preserve"> 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z w:val="22"/>
                <w:szCs w:val="22"/>
              </w:rPr>
              <w:t xml:space="preserve"> by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pressing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plunger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until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first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drop</w:t>
            </w:r>
            <w:r>
              <w:rPr>
                <w:spacing w:val="6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appears</w:t>
            </w:r>
            <w:r>
              <w:rPr>
                <w:sz w:val="22"/>
                <w:szCs w:val="22"/>
              </w:rPr>
              <w:t xml:space="preserve"> 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tip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needle.</w:t>
            </w:r>
          </w:p>
        </w:tc>
      </w:tr>
      <w:tr w:rsidR="00BC215F" w14:paraId="448E3461" w14:textId="77777777">
        <w:trPr>
          <w:trHeight w:hRule="exact" w:val="264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30D" w14:textId="77777777" w:rsidR="00BC215F" w:rsidRDefault="00BC215F"/>
        </w:tc>
      </w:tr>
    </w:tbl>
    <w:p w14:paraId="1E7C546B" w14:textId="77777777" w:rsidR="00BC215F" w:rsidRDefault="00BC215F">
      <w:pPr>
        <w:sectPr w:rsidR="00BC215F">
          <w:pgSz w:w="11910" w:h="16840"/>
          <w:pgMar w:top="1040" w:right="1080" w:bottom="880" w:left="1320" w:header="0" w:footer="681" w:gutter="0"/>
          <w:cols w:space="720"/>
          <w:noEndnote/>
        </w:sectPr>
      </w:pPr>
    </w:p>
    <w:p w14:paraId="22BF44EB" w14:textId="77777777" w:rsidR="00BC215F" w:rsidRDefault="00BC215F">
      <w:pPr>
        <w:pStyle w:val="BodyText"/>
        <w:kinsoku w:val="0"/>
        <w:overflowPunct w:val="0"/>
        <w:spacing w:before="4"/>
        <w:ind w:left="0"/>
        <w:rPr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6"/>
      </w:tblGrid>
      <w:tr w:rsidR="00BC215F" w14:paraId="312EE5B7" w14:textId="77777777">
        <w:trPr>
          <w:trHeight w:hRule="exact" w:val="8182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01E" w14:textId="664EEBA8" w:rsidR="00BC215F" w:rsidRDefault="00AC0766">
            <w:pPr>
              <w:pStyle w:val="TableParagraph"/>
              <w:kinsoku w:val="0"/>
              <w:overflowPunct w:val="0"/>
              <w:spacing w:line="200" w:lineRule="atLeast"/>
              <w:ind w:left="298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8B37148" wp14:editId="38C485D4">
                  <wp:extent cx="2095500" cy="2066925"/>
                  <wp:effectExtent l="0" t="0" r="0" b="0"/>
                  <wp:docPr id="3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E0315" w14:textId="77777777" w:rsidR="00BC215F" w:rsidRDefault="00BC215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CB921B4" w14:textId="77777777" w:rsidR="00BC215F" w:rsidRDefault="00BC215F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14:paraId="154EF7DF" w14:textId="77777777" w:rsidR="00BC215F" w:rsidRDefault="00BC215F">
            <w:pPr>
              <w:pStyle w:val="ListParagraph"/>
              <w:numPr>
                <w:ilvl w:val="0"/>
                <w:numId w:val="2"/>
              </w:numPr>
              <w:tabs>
                <w:tab w:val="left" w:pos="669"/>
              </w:tabs>
              <w:kinsoku w:val="0"/>
              <w:overflowPunct w:val="0"/>
              <w:ind w:hanging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Hold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between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45-90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degrees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angle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skin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facing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skin.</w:t>
            </w:r>
          </w:p>
          <w:p w14:paraId="1187D4B2" w14:textId="77777777" w:rsidR="00BC215F" w:rsidRDefault="00BC215F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14:paraId="22F76A5C" w14:textId="77777777" w:rsidR="00BC215F" w:rsidRDefault="00BC215F">
            <w:pPr>
              <w:pStyle w:val="ListParagraph"/>
              <w:numPr>
                <w:ilvl w:val="0"/>
                <w:numId w:val="2"/>
              </w:numPr>
              <w:tabs>
                <w:tab w:val="left" w:pos="669"/>
              </w:tabs>
              <w:kinsoku w:val="0"/>
              <w:overflowPunct w:val="0"/>
              <w:ind w:right="151" w:hanging="566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Keeping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one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hand, </w:t>
            </w:r>
            <w:r>
              <w:rPr>
                <w:spacing w:val="-1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your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other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gently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hold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fold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skin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between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your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thumb</w:t>
            </w:r>
            <w:r>
              <w:rPr>
                <w:sz w:val="22"/>
                <w:szCs w:val="22"/>
              </w:rPr>
              <w:t xml:space="preserve"> 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fingers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previously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disinfected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injection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site.</w:t>
            </w:r>
          </w:p>
          <w:p w14:paraId="08B82005" w14:textId="77777777" w:rsidR="00BC215F" w:rsidRDefault="00BC215F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1AB11611" w14:textId="77777777" w:rsidR="00BC215F" w:rsidRDefault="00BC215F">
            <w:pPr>
              <w:pStyle w:val="ListParagraph"/>
              <w:numPr>
                <w:ilvl w:val="0"/>
                <w:numId w:val="2"/>
              </w:numPr>
              <w:tabs>
                <w:tab w:val="left" w:pos="669"/>
              </w:tabs>
              <w:kinsoku w:val="0"/>
              <w:overflowPunct w:val="0"/>
              <w:ind w:right="469" w:hanging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Hold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fold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skin,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bring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quickly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insert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into</w:t>
            </w:r>
            <w:r>
              <w:rPr>
                <w:sz w:val="22"/>
                <w:szCs w:val="22"/>
              </w:rPr>
              <w:t xml:space="preserve"> 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skin</w:t>
            </w:r>
            <w:r>
              <w:rPr>
                <w:spacing w:val="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fold.</w:t>
            </w:r>
          </w:p>
          <w:p w14:paraId="16A85123" w14:textId="77777777" w:rsidR="00BC215F" w:rsidRDefault="00BC215F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523D5FB7" w14:textId="77777777" w:rsidR="00BC215F" w:rsidRDefault="00BC215F">
            <w:pPr>
              <w:pStyle w:val="ListParagraph"/>
              <w:numPr>
                <w:ilvl w:val="0"/>
                <w:numId w:val="2"/>
              </w:numPr>
              <w:tabs>
                <w:tab w:val="left" w:pos="670"/>
              </w:tabs>
              <w:kinsoku w:val="0"/>
              <w:overflowPunct w:val="0"/>
              <w:ind w:left="669" w:right="291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Slowly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push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plunger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syringe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with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steady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hand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until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fluid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injected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pacing w:val="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no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liquid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remains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syringe.</w:t>
            </w:r>
          </w:p>
          <w:p w14:paraId="178DCB92" w14:textId="77777777" w:rsidR="00BC215F" w:rsidRDefault="00BC215F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14:paraId="35C75C95" w14:textId="77777777" w:rsidR="00BC215F" w:rsidRDefault="00BC215F">
            <w:pPr>
              <w:pStyle w:val="ListParagraph"/>
              <w:numPr>
                <w:ilvl w:val="0"/>
                <w:numId w:val="2"/>
              </w:numPr>
              <w:tabs>
                <w:tab w:val="left" w:pos="670"/>
              </w:tabs>
              <w:kinsoku w:val="0"/>
              <w:overflowPunct w:val="0"/>
              <w:ind w:left="669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Press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slowly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that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this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takes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approximately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seconds.</w:t>
            </w:r>
          </w:p>
          <w:p w14:paraId="3C3790FA" w14:textId="77777777" w:rsidR="00BC215F" w:rsidRDefault="00BC215F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14:paraId="3AC1A049" w14:textId="77777777" w:rsidR="00BC215F" w:rsidRDefault="00BC215F">
            <w:pPr>
              <w:pStyle w:val="ListParagraph"/>
              <w:numPr>
                <w:ilvl w:val="0"/>
                <w:numId w:val="2"/>
              </w:numPr>
              <w:tabs>
                <w:tab w:val="left" w:pos="670"/>
              </w:tabs>
              <w:kinsoku w:val="0"/>
              <w:overflowPunct w:val="0"/>
              <w:ind w:left="669" w:hanging="566"/>
            </w:pPr>
            <w:r>
              <w:rPr>
                <w:spacing w:val="-1"/>
                <w:sz w:val="22"/>
                <w:szCs w:val="22"/>
              </w:rPr>
              <w:t>Release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skin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fold</w:t>
            </w:r>
            <w:r>
              <w:rPr>
                <w:sz w:val="22"/>
                <w:szCs w:val="22"/>
              </w:rPr>
              <w:t xml:space="preserve"> 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gently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pull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out.</w:t>
            </w:r>
          </w:p>
        </w:tc>
      </w:tr>
      <w:tr w:rsidR="00BC215F" w14:paraId="0846D5E4" w14:textId="77777777">
        <w:trPr>
          <w:trHeight w:hRule="exact" w:val="516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651C" w14:textId="77777777" w:rsidR="00BC215F" w:rsidRDefault="00BC215F">
            <w:pPr>
              <w:pStyle w:val="TableParagraph"/>
              <w:kinsoku w:val="0"/>
              <w:overflowPunct w:val="0"/>
              <w:ind w:left="2965"/>
            </w:pPr>
            <w:r>
              <w:rPr>
                <w:b/>
                <w:bCs/>
                <w:sz w:val="22"/>
                <w:szCs w:val="22"/>
              </w:rPr>
              <w:t>5)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Disposal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the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injection material</w:t>
            </w:r>
          </w:p>
        </w:tc>
      </w:tr>
      <w:tr w:rsidR="00BC215F" w14:paraId="5DE471DB" w14:textId="77777777">
        <w:trPr>
          <w:trHeight w:hRule="exact" w:val="4562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42E7" w14:textId="376A71BC" w:rsidR="00BC215F" w:rsidRDefault="00AC0766">
            <w:pPr>
              <w:pStyle w:val="TableParagraph"/>
              <w:kinsoku w:val="0"/>
              <w:overflowPunct w:val="0"/>
              <w:spacing w:line="200" w:lineRule="atLeast"/>
              <w:ind w:left="315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70DB50B" wp14:editId="30F80F29">
                  <wp:extent cx="1866900" cy="2066925"/>
                  <wp:effectExtent l="0" t="0" r="0" b="0"/>
                  <wp:docPr id="4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B5ECD" w14:textId="77777777" w:rsidR="00BC215F" w:rsidRDefault="00BC215F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65F0B1DE" w14:textId="77777777" w:rsidR="00BC215F" w:rsidRDefault="00BC215F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kinsoku w:val="0"/>
              <w:overflowPunct w:val="0"/>
              <w:ind w:right="300" w:hanging="360"/>
            </w:pPr>
            <w:r>
              <w:rPr>
                <w:spacing w:val="-1"/>
                <w:sz w:val="22"/>
                <w:szCs w:val="22"/>
              </w:rPr>
              <w:t>Discard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syringe,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needle</w:t>
            </w:r>
            <w:r>
              <w:rPr>
                <w:sz w:val="22"/>
                <w:szCs w:val="22"/>
              </w:rPr>
              <w:t xml:space="preserve"> cap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sharp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container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throwing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away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waste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that</w:t>
            </w:r>
            <w:r>
              <w:rPr>
                <w:spacing w:val="6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might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hurt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others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not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handled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properly.</w:t>
            </w:r>
          </w:p>
        </w:tc>
      </w:tr>
    </w:tbl>
    <w:p w14:paraId="1FF0C117" w14:textId="77777777" w:rsidR="00BC215F" w:rsidRDefault="00BC215F">
      <w:pPr>
        <w:sectPr w:rsidR="00BC215F">
          <w:pgSz w:w="11910" w:h="16840"/>
          <w:pgMar w:top="1040" w:right="1080" w:bottom="880" w:left="1320" w:header="0" w:footer="681" w:gutter="0"/>
          <w:cols w:space="720"/>
          <w:noEndnote/>
        </w:sectPr>
      </w:pPr>
    </w:p>
    <w:p w14:paraId="722C63B9" w14:textId="77777777" w:rsidR="00BC215F" w:rsidRDefault="00BC215F">
      <w:pPr>
        <w:pStyle w:val="Heading1"/>
        <w:numPr>
          <w:ilvl w:val="0"/>
          <w:numId w:val="15"/>
        </w:numPr>
        <w:tabs>
          <w:tab w:val="left" w:pos="685"/>
        </w:tabs>
        <w:kinsoku w:val="0"/>
        <w:overflowPunct w:val="0"/>
        <w:spacing w:before="53"/>
        <w:ind w:left="684" w:hanging="566"/>
        <w:rPr>
          <w:b w:val="0"/>
          <w:bCs w:val="0"/>
        </w:rPr>
      </w:pPr>
      <w:r>
        <w:rPr>
          <w:spacing w:val="-1"/>
        </w:rPr>
        <w:lastRenderedPageBreak/>
        <w:t>Possible</w:t>
      </w:r>
      <w:r>
        <w:rPr>
          <w:spacing w:val="-2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rPr>
          <w:spacing w:val="-1"/>
        </w:rPr>
        <w:t>effects</w:t>
      </w:r>
    </w:p>
    <w:p w14:paraId="2BFA9E47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4896DD30" w14:textId="77777777" w:rsidR="00BC215F" w:rsidRDefault="00BC215F">
      <w:pPr>
        <w:pStyle w:val="BodyText"/>
        <w:kinsoku w:val="0"/>
        <w:overflowPunct w:val="0"/>
        <w:ind w:right="191"/>
        <w:rPr>
          <w:spacing w:val="-1"/>
        </w:rPr>
      </w:pPr>
      <w:r>
        <w:t xml:space="preserve">Like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medicines,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rPr>
          <w:spacing w:val="-1"/>
        </w:rPr>
        <w:t>side</w:t>
      </w:r>
      <w:r>
        <w:t xml:space="preserve"> </w:t>
      </w:r>
      <w:r>
        <w:rPr>
          <w:spacing w:val="-1"/>
        </w:rPr>
        <w:t>effects,</w:t>
      </w:r>
      <w:r>
        <w:t xml:space="preserve"> </w:t>
      </w:r>
      <w:r>
        <w:rPr>
          <w:spacing w:val="-1"/>
        </w:rPr>
        <w:t>although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everybody</w:t>
      </w:r>
      <w:r>
        <w:t xml:space="preserve"> </w:t>
      </w:r>
      <w:r>
        <w:rPr>
          <w:spacing w:val="-1"/>
        </w:rPr>
        <w:t>gets</w:t>
      </w:r>
      <w:r>
        <w:rPr>
          <w:spacing w:val="-2"/>
        </w:rPr>
        <w:t xml:space="preserve"> </w:t>
      </w:r>
      <w:r>
        <w:rPr>
          <w:spacing w:val="-1"/>
        </w:rPr>
        <w:t>them.</w:t>
      </w:r>
      <w:r>
        <w:t xml:space="preserve"> </w:t>
      </w:r>
      <w:r>
        <w:rPr>
          <w:spacing w:val="-1"/>
        </w:rPr>
        <w:t>Almost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59"/>
        </w:rP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receiving</w:t>
      </w:r>
      <w:r>
        <w:t xml:space="preserve"> </w:t>
      </w:r>
      <w:proofErr w:type="spellStart"/>
      <w:r w:rsidR="00763F58" w:rsidRPr="00D725A0">
        <w:t>Icatibant</w:t>
      </w:r>
      <w:proofErr w:type="spellEnd"/>
      <w:r w:rsidR="00763F58" w:rsidRPr="00D725A0">
        <w:t xml:space="preserve"> Accord</w:t>
      </w:r>
      <w:r w:rsidR="00763F58" w:rsidRPr="00FE45F1">
        <w:rPr>
          <w:szCs w:val="24"/>
          <w:lang w:val="en-US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t xml:space="preserve"> a </w:t>
      </w:r>
      <w:r>
        <w:rPr>
          <w:spacing w:val="-1"/>
        </w:rPr>
        <w:t>reaction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site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injection</w:t>
      </w:r>
      <w:r>
        <w:rPr>
          <w:spacing w:val="-2"/>
        </w:rPr>
        <w:t xml:space="preserve"> </w:t>
      </w:r>
      <w:r>
        <w:rPr>
          <w:spacing w:val="-1"/>
        </w:rPr>
        <w:t>(such</w:t>
      </w:r>
      <w:r>
        <w:t xml:space="preserve"> as</w:t>
      </w:r>
      <w:r>
        <w:rPr>
          <w:spacing w:val="-2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rPr>
          <w:spacing w:val="-1"/>
        </w:rPr>
        <w:t>irritation,</w:t>
      </w:r>
      <w:r>
        <w:rPr>
          <w:spacing w:val="55"/>
        </w:rPr>
        <w:t xml:space="preserve"> </w:t>
      </w:r>
      <w:r>
        <w:rPr>
          <w:spacing w:val="-1"/>
        </w:rPr>
        <w:t>swelling,</w:t>
      </w:r>
      <w:r>
        <w:rPr>
          <w:spacing w:val="-3"/>
        </w:rPr>
        <w:t xml:space="preserve"> </w:t>
      </w:r>
      <w:r>
        <w:rPr>
          <w:spacing w:val="-1"/>
        </w:rPr>
        <w:t>pain,</w:t>
      </w:r>
      <w:r>
        <w:t xml:space="preserve"> </w:t>
      </w:r>
      <w:r>
        <w:rPr>
          <w:spacing w:val="-1"/>
        </w:rPr>
        <w:t>itchiness,</w:t>
      </w:r>
      <w:r>
        <w:rPr>
          <w:spacing w:val="-3"/>
        </w:rPr>
        <w:t xml:space="preserve"> </w:t>
      </w:r>
      <w:r>
        <w:rPr>
          <w:spacing w:val="-1"/>
        </w:rPr>
        <w:t>redness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skin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burning</w:t>
      </w:r>
      <w:r>
        <w:t xml:space="preserve"> </w:t>
      </w:r>
      <w:r>
        <w:rPr>
          <w:spacing w:val="-1"/>
        </w:rPr>
        <w:t>sensation).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effects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t>mild</w:t>
      </w:r>
      <w:r>
        <w:rPr>
          <w:spacing w:val="-3"/>
        </w:rPr>
        <w:t xml:space="preserve"> </w:t>
      </w:r>
      <w:r>
        <w:t>and</w:t>
      </w:r>
      <w:r>
        <w:rPr>
          <w:spacing w:val="75"/>
        </w:rPr>
        <w:t xml:space="preserve"> </w:t>
      </w:r>
      <w:r>
        <w:rPr>
          <w:spacing w:val="-1"/>
        </w:rPr>
        <w:t>clear</w:t>
      </w:r>
      <w:r>
        <w:rPr>
          <w:spacing w:val="1"/>
        </w:rPr>
        <w:t xml:space="preserve"> </w:t>
      </w:r>
      <w:r>
        <w:t xml:space="preserve">up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treatment.</w:t>
      </w:r>
      <w:r w:rsidR="00763F58">
        <w:rPr>
          <w:spacing w:val="-1"/>
        </w:rPr>
        <w:t xml:space="preserve"> </w:t>
      </w:r>
    </w:p>
    <w:p w14:paraId="5EB05AA5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2E924E79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Very</w:t>
      </w:r>
      <w: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(may</w:t>
      </w:r>
      <w:r>
        <w:t xml:space="preserve"> </w:t>
      </w:r>
      <w:r>
        <w:rPr>
          <w:spacing w:val="-1"/>
        </w:rPr>
        <w:t>affect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1</w:t>
      </w:r>
      <w:r>
        <w:rPr>
          <w:spacing w:val="-3"/>
        </w:rPr>
        <w:t xml:space="preserve"> </w:t>
      </w:r>
      <w:r>
        <w:t>in 10</w:t>
      </w:r>
      <w:r>
        <w:rPr>
          <w:spacing w:val="-3"/>
        </w:rPr>
        <w:t xml:space="preserve"> </w:t>
      </w:r>
      <w:r>
        <w:rPr>
          <w:spacing w:val="-1"/>
        </w:rPr>
        <w:t>people):</w:t>
      </w:r>
    </w:p>
    <w:p w14:paraId="3DD94C54" w14:textId="77777777" w:rsidR="00BC215F" w:rsidRDefault="00BC215F">
      <w:pPr>
        <w:pStyle w:val="BodyText"/>
        <w:kinsoku w:val="0"/>
        <w:overflowPunct w:val="0"/>
        <w:spacing w:before="1"/>
        <w:ind w:right="216"/>
        <w:rPr>
          <w:spacing w:val="-1"/>
        </w:rPr>
      </w:pP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reactions</w:t>
      </w:r>
      <w:r>
        <w:rPr>
          <w:spacing w:val="-2"/>
        </w:rPr>
        <w:t xml:space="preserve"> </w:t>
      </w:r>
      <w:r>
        <w:rPr>
          <w:spacing w:val="-1"/>
        </w:rPr>
        <w:t>(pressure</w:t>
      </w:r>
      <w:r>
        <w:rPr>
          <w:spacing w:val="-2"/>
        </w:rPr>
        <w:t xml:space="preserve"> </w:t>
      </w:r>
      <w:r>
        <w:rPr>
          <w:spacing w:val="-1"/>
        </w:rPr>
        <w:t>sensation,</w:t>
      </w:r>
      <w:r>
        <w:rPr>
          <w:spacing w:val="-3"/>
        </w:rPr>
        <w:t xml:space="preserve"> </w:t>
      </w:r>
      <w:r>
        <w:rPr>
          <w:spacing w:val="-1"/>
        </w:rPr>
        <w:t>bruising,</w:t>
      </w:r>
      <w:r>
        <w:t xml:space="preserve"> </w:t>
      </w:r>
      <w:r>
        <w:rPr>
          <w:spacing w:val="-1"/>
        </w:rPr>
        <w:t>reduced</w:t>
      </w:r>
      <w:r>
        <w:t xml:space="preserve"> </w:t>
      </w:r>
      <w:r>
        <w:rPr>
          <w:spacing w:val="-1"/>
        </w:rPr>
        <w:t>sensation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numbness,</w:t>
      </w:r>
      <w:r>
        <w:rPr>
          <w:spacing w:val="97"/>
        </w:rPr>
        <w:t xml:space="preserve"> </w:t>
      </w:r>
      <w:r>
        <w:rPr>
          <w:spacing w:val="-1"/>
        </w:rPr>
        <w:t>raised</w:t>
      </w:r>
      <w:r>
        <w:rPr>
          <w:spacing w:val="-3"/>
        </w:rPr>
        <w:t xml:space="preserve"> </w:t>
      </w:r>
      <w:r>
        <w:rPr>
          <w:spacing w:val="-1"/>
        </w:rPr>
        <w:t>itchy</w:t>
      </w:r>
      <w:r>
        <w:t xml:space="preserve"> </w:t>
      </w:r>
      <w:r>
        <w:rPr>
          <w:spacing w:val="-1"/>
        </w:rPr>
        <w:t>skin</w:t>
      </w:r>
      <w:r>
        <w:rPr>
          <w:spacing w:val="-3"/>
        </w:rPr>
        <w:t xml:space="preserve"> </w:t>
      </w:r>
      <w:r>
        <w:rPr>
          <w:spacing w:val="-1"/>
        </w:rPr>
        <w:t>rash</w:t>
      </w:r>
      <w:r>
        <w:t xml:space="preserve"> and </w:t>
      </w:r>
      <w:r>
        <w:rPr>
          <w:spacing w:val="-1"/>
        </w:rPr>
        <w:t>warmth).</w:t>
      </w:r>
    </w:p>
    <w:p w14:paraId="5451FA39" w14:textId="77777777" w:rsidR="00BC215F" w:rsidRDefault="00BC215F">
      <w:pPr>
        <w:pStyle w:val="BodyText"/>
        <w:kinsoku w:val="0"/>
        <w:overflowPunct w:val="0"/>
        <w:ind w:left="0"/>
      </w:pPr>
    </w:p>
    <w:p w14:paraId="67F93006" w14:textId="77777777" w:rsidR="00BC215F" w:rsidRDefault="00BC215F">
      <w:pPr>
        <w:pStyle w:val="BodyText"/>
        <w:kinsoku w:val="0"/>
        <w:overflowPunct w:val="0"/>
        <w:ind w:left="117" w:right="4743"/>
        <w:rPr>
          <w:spacing w:val="-1"/>
        </w:rPr>
      </w:pP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(may</w:t>
      </w:r>
      <w:r>
        <w:rPr>
          <w:spacing w:val="-3"/>
        </w:rPr>
        <w:t xml:space="preserve"> </w:t>
      </w:r>
      <w:r>
        <w:rPr>
          <w:spacing w:val="-1"/>
        </w:rPr>
        <w:t>affect</w:t>
      </w:r>
      <w:r>
        <w:rPr>
          <w:spacing w:val="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 in 10</w:t>
      </w:r>
      <w:r>
        <w:rPr>
          <w:spacing w:val="-3"/>
        </w:rPr>
        <w:t xml:space="preserve"> </w:t>
      </w:r>
      <w:r>
        <w:rPr>
          <w:spacing w:val="-1"/>
        </w:rPr>
        <w:t>people):</w:t>
      </w:r>
      <w:r>
        <w:rPr>
          <w:spacing w:val="27"/>
        </w:rPr>
        <w:t xml:space="preserve"> </w:t>
      </w:r>
      <w:r>
        <w:rPr>
          <w:spacing w:val="-1"/>
        </w:rPr>
        <w:t>Feeling</w:t>
      </w:r>
      <w:r>
        <w:t xml:space="preserve"> </w:t>
      </w:r>
      <w:r>
        <w:rPr>
          <w:spacing w:val="-1"/>
        </w:rPr>
        <w:t>sick</w:t>
      </w:r>
    </w:p>
    <w:p w14:paraId="5DB455C8" w14:textId="77777777" w:rsidR="00BC215F" w:rsidRDefault="00BC215F">
      <w:pPr>
        <w:pStyle w:val="BodyText"/>
        <w:kinsoku w:val="0"/>
        <w:overflowPunct w:val="0"/>
        <w:spacing w:before="1"/>
        <w:ind w:left="117" w:right="8127"/>
        <w:rPr>
          <w:spacing w:val="-1"/>
        </w:rPr>
      </w:pPr>
      <w:r>
        <w:rPr>
          <w:spacing w:val="-1"/>
        </w:rPr>
        <w:t>Headache</w:t>
      </w:r>
      <w:r>
        <w:rPr>
          <w:spacing w:val="24"/>
        </w:rPr>
        <w:t xml:space="preserve"> </w:t>
      </w:r>
      <w:r>
        <w:rPr>
          <w:spacing w:val="-1"/>
        </w:rPr>
        <w:t>Dizziness</w:t>
      </w:r>
      <w:r>
        <w:rPr>
          <w:spacing w:val="25"/>
        </w:rPr>
        <w:t xml:space="preserve"> </w:t>
      </w:r>
      <w:r>
        <w:rPr>
          <w:spacing w:val="-1"/>
        </w:rPr>
        <w:t>Fever</w:t>
      </w:r>
      <w:r>
        <w:rPr>
          <w:spacing w:val="24"/>
        </w:rPr>
        <w:t xml:space="preserve"> </w:t>
      </w:r>
      <w:r>
        <w:t xml:space="preserve">Itching </w:t>
      </w:r>
      <w:r>
        <w:rPr>
          <w:spacing w:val="-1"/>
        </w:rPr>
        <w:t>Rash</w:t>
      </w:r>
    </w:p>
    <w:p w14:paraId="6A4BC04E" w14:textId="77777777" w:rsidR="00BC215F" w:rsidRDefault="00BC215F">
      <w:pPr>
        <w:pStyle w:val="BodyText"/>
        <w:kinsoku w:val="0"/>
        <w:overflowPunct w:val="0"/>
        <w:spacing w:before="1" w:line="252" w:lineRule="exact"/>
        <w:ind w:left="117"/>
        <w:rPr>
          <w:spacing w:val="-1"/>
        </w:rPr>
      </w:pPr>
      <w:r>
        <w:t xml:space="preserve">Skin </w:t>
      </w:r>
      <w:r>
        <w:rPr>
          <w:spacing w:val="-1"/>
        </w:rPr>
        <w:t>redness</w:t>
      </w:r>
    </w:p>
    <w:p w14:paraId="771D6AB1" w14:textId="77777777" w:rsidR="00BC215F" w:rsidRDefault="00BC215F">
      <w:pPr>
        <w:pStyle w:val="BodyText"/>
        <w:kinsoku w:val="0"/>
        <w:overflowPunct w:val="0"/>
        <w:spacing w:line="252" w:lineRule="exact"/>
        <w:ind w:left="117"/>
        <w:rPr>
          <w:spacing w:val="-1"/>
        </w:rPr>
      </w:pPr>
      <w:r>
        <w:rPr>
          <w:spacing w:val="-1"/>
        </w:rPr>
        <w:t>Abnormal</w:t>
      </w:r>
      <w:r>
        <w:rPr>
          <w:spacing w:val="-2"/>
        </w:rPr>
        <w:t xml:space="preserve"> </w:t>
      </w:r>
      <w:r>
        <w:rPr>
          <w:spacing w:val="-1"/>
        </w:rPr>
        <w:t>liver</w:t>
      </w:r>
      <w:r>
        <w:rPr>
          <w:spacing w:val="-2"/>
        </w:rPr>
        <w:t xml:space="preserve"> </w:t>
      </w:r>
      <w:r>
        <w:rPr>
          <w:spacing w:val="-1"/>
        </w:rPr>
        <w:t>function</w:t>
      </w:r>
      <w:r>
        <w:rPr>
          <w:spacing w:val="-3"/>
        </w:rPr>
        <w:t xml:space="preserve"> </w:t>
      </w:r>
      <w:r>
        <w:rPr>
          <w:spacing w:val="-1"/>
        </w:rPr>
        <w:t>test</w:t>
      </w:r>
    </w:p>
    <w:p w14:paraId="3E92F9E4" w14:textId="77777777" w:rsidR="00BC215F" w:rsidRDefault="00BC215F">
      <w:pPr>
        <w:pStyle w:val="BodyText"/>
        <w:kinsoku w:val="0"/>
        <w:overflowPunct w:val="0"/>
        <w:ind w:left="0"/>
      </w:pPr>
    </w:p>
    <w:p w14:paraId="278987C1" w14:textId="77777777" w:rsidR="00BC215F" w:rsidRDefault="00BC215F">
      <w:pPr>
        <w:pStyle w:val="BodyText"/>
        <w:kinsoku w:val="0"/>
        <w:overflowPunct w:val="0"/>
        <w:ind w:left="117" w:right="2797"/>
        <w:rPr>
          <w:spacing w:val="-1"/>
        </w:rPr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known</w:t>
      </w:r>
      <w:r>
        <w:rPr>
          <w:spacing w:val="-3"/>
        </w:rPr>
        <w:t xml:space="preserve"> </w:t>
      </w:r>
      <w:r>
        <w:rPr>
          <w:spacing w:val="-1"/>
        </w:rPr>
        <w:t>(frequency</w:t>
      </w:r>
      <w:r>
        <w:t xml:space="preserve"> </w:t>
      </w:r>
      <w:r>
        <w:rPr>
          <w:spacing w:val="-1"/>
        </w:rPr>
        <w:t>cannot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estimated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data):</w:t>
      </w:r>
      <w:r>
        <w:rPr>
          <w:spacing w:val="45"/>
        </w:rPr>
        <w:t xml:space="preserve"> </w:t>
      </w:r>
      <w:r>
        <w:t>Hives</w:t>
      </w:r>
      <w:r>
        <w:rPr>
          <w:spacing w:val="-2"/>
        </w:rPr>
        <w:t xml:space="preserve"> </w:t>
      </w:r>
      <w:r>
        <w:rPr>
          <w:spacing w:val="-1"/>
        </w:rPr>
        <w:t>(urticaria)</w:t>
      </w:r>
    </w:p>
    <w:p w14:paraId="6229CE7A" w14:textId="77777777" w:rsidR="00BC215F" w:rsidRDefault="00BC215F" w:rsidP="00CB0A6C">
      <w:pPr>
        <w:pStyle w:val="BodyText"/>
        <w:kinsoku w:val="0"/>
        <w:overflowPunct w:val="0"/>
        <w:spacing w:before="2"/>
        <w:ind w:left="142"/>
      </w:pPr>
    </w:p>
    <w:p w14:paraId="78E31694" w14:textId="77777777" w:rsidR="00BC215F" w:rsidRDefault="00BC215F">
      <w:pPr>
        <w:pStyle w:val="BodyText"/>
        <w:kinsoku w:val="0"/>
        <w:overflowPunct w:val="0"/>
        <w:ind w:left="117" w:right="631"/>
        <w:rPr>
          <w:spacing w:val="-1"/>
        </w:rPr>
      </w:pPr>
      <w:r>
        <w:t>Tell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doctor</w:t>
      </w:r>
      <w:r>
        <w:rPr>
          <w:spacing w:val="-2"/>
        </w:rPr>
        <w:t xml:space="preserve"> </w:t>
      </w:r>
      <w:r>
        <w:rPr>
          <w:spacing w:val="-1"/>
        </w:rPr>
        <w:t>immediately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symptoms</w:t>
      </w:r>
      <w:r>
        <w:t xml:space="preserve"> 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attack</w:t>
      </w:r>
      <w:r>
        <w:t xml:space="preserve"> </w:t>
      </w:r>
      <w:r>
        <w:rPr>
          <w:spacing w:val="-1"/>
        </w:rPr>
        <w:t>get</w:t>
      </w:r>
      <w:r>
        <w:rPr>
          <w:spacing w:val="-2"/>
        </w:rPr>
        <w:t xml:space="preserve"> </w:t>
      </w:r>
      <w:r>
        <w:rPr>
          <w:spacing w:val="-1"/>
        </w:rPr>
        <w:t>worse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51"/>
        </w:rPr>
        <w:t xml:space="preserve"> </w:t>
      </w:r>
      <w:r>
        <w:rPr>
          <w:spacing w:val="-1"/>
        </w:rPr>
        <w:t>received</w:t>
      </w:r>
      <w:r>
        <w:t xml:space="preserve"> </w:t>
      </w:r>
      <w:proofErr w:type="spellStart"/>
      <w:r w:rsidR="00763F58" w:rsidRPr="00D725A0">
        <w:t>Icatibant</w:t>
      </w:r>
      <w:proofErr w:type="spellEnd"/>
      <w:r w:rsidR="00763F58" w:rsidRPr="00D725A0">
        <w:t xml:space="preserve"> Accord</w:t>
      </w:r>
      <w:r>
        <w:rPr>
          <w:spacing w:val="-1"/>
        </w:rPr>
        <w:t>.</w:t>
      </w:r>
    </w:p>
    <w:p w14:paraId="3AE61A10" w14:textId="77777777" w:rsidR="00BC215F" w:rsidRDefault="00BC215F">
      <w:pPr>
        <w:pStyle w:val="BodyText"/>
        <w:kinsoku w:val="0"/>
        <w:overflowPunct w:val="0"/>
        <w:ind w:left="0"/>
      </w:pPr>
    </w:p>
    <w:p w14:paraId="288299AD" w14:textId="77777777" w:rsidR="00BC215F" w:rsidRDefault="00BC215F">
      <w:pPr>
        <w:pStyle w:val="BodyText"/>
        <w:kinsoku w:val="0"/>
        <w:overflowPunct w:val="0"/>
        <w:ind w:left="117" w:right="140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t xml:space="preserve">you </w:t>
      </w:r>
      <w:r>
        <w:rPr>
          <w:spacing w:val="-1"/>
        </w:rPr>
        <w:t>get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side</w:t>
      </w:r>
      <w:r>
        <w:t xml:space="preserve"> </w:t>
      </w:r>
      <w:r>
        <w:rPr>
          <w:spacing w:val="-2"/>
        </w:rPr>
        <w:t>effects</w:t>
      </w:r>
      <w:r>
        <w:t xml:space="preserve"> </w:t>
      </w:r>
      <w:r>
        <w:rPr>
          <w:spacing w:val="-1"/>
        </w:rPr>
        <w:t>talk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doctor.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side</w:t>
      </w:r>
      <w:r>
        <w:t xml:space="preserve"> </w:t>
      </w:r>
      <w:r>
        <w:rPr>
          <w:spacing w:val="-2"/>
        </w:rPr>
        <w:t>effects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77"/>
        </w:rPr>
        <w:t xml:space="preserve"> </w:t>
      </w:r>
      <w:r>
        <w:rPr>
          <w:spacing w:val="-1"/>
        </w:rPr>
        <w:t>leaflet.</w:t>
      </w:r>
    </w:p>
    <w:p w14:paraId="354E4EBA" w14:textId="77777777" w:rsidR="00BC215F" w:rsidRDefault="00BC215F">
      <w:pPr>
        <w:pStyle w:val="BodyText"/>
        <w:kinsoku w:val="0"/>
        <w:overflowPunct w:val="0"/>
        <w:ind w:left="0"/>
      </w:pPr>
    </w:p>
    <w:p w14:paraId="182EF6FC" w14:textId="77777777" w:rsidR="00BC215F" w:rsidRDefault="00BC215F">
      <w:pPr>
        <w:pStyle w:val="Heading1"/>
        <w:kinsoku w:val="0"/>
        <w:overflowPunct w:val="0"/>
        <w:ind w:left="117"/>
        <w:rPr>
          <w:b w:val="0"/>
          <w:bCs w:val="0"/>
        </w:rPr>
      </w:pPr>
      <w:r>
        <w:rPr>
          <w:spacing w:val="-1"/>
        </w:rPr>
        <w:t>Reporting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side</w:t>
      </w:r>
      <w:r>
        <w:t xml:space="preserve"> </w:t>
      </w:r>
      <w:r>
        <w:rPr>
          <w:spacing w:val="-2"/>
        </w:rPr>
        <w:t>effects</w:t>
      </w:r>
    </w:p>
    <w:p w14:paraId="5CC5EAFA" w14:textId="77777777" w:rsidR="00BC215F" w:rsidRDefault="00BC215F">
      <w:pPr>
        <w:pStyle w:val="BodyText"/>
        <w:kinsoku w:val="0"/>
        <w:overflowPunct w:val="0"/>
        <w:spacing w:before="8"/>
        <w:ind w:left="0"/>
        <w:rPr>
          <w:b/>
          <w:bCs/>
          <w:sz w:val="24"/>
          <w:szCs w:val="24"/>
        </w:rPr>
      </w:pPr>
    </w:p>
    <w:p w14:paraId="2FD452F6" w14:textId="7580086E" w:rsidR="00BC215F" w:rsidRDefault="00AC0766">
      <w:pPr>
        <w:pStyle w:val="BodyText"/>
        <w:kinsoku w:val="0"/>
        <w:overflowPunct w:val="0"/>
        <w:spacing w:line="265" w:lineRule="auto"/>
        <w:ind w:right="191"/>
        <w:rPr>
          <w:color w:val="000000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0" allowOverlap="1" wp14:anchorId="53E73153" wp14:editId="28F90D4D">
                <wp:simplePos x="0" y="0"/>
                <wp:positionH relativeFrom="page">
                  <wp:posOffset>900430</wp:posOffset>
                </wp:positionH>
                <wp:positionV relativeFrom="paragraph">
                  <wp:posOffset>354330</wp:posOffset>
                </wp:positionV>
                <wp:extent cx="1172845" cy="161925"/>
                <wp:effectExtent l="0" t="0" r="0" b="0"/>
                <wp:wrapNone/>
                <wp:docPr id="125629162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845" cy="161925"/>
                          <a:chOff x="1418" y="558"/>
                          <a:chExt cx="1847" cy="255"/>
                        </a:xfrm>
                      </wpg:grpSpPr>
                      <wps:wsp>
                        <wps:cNvPr id="498110052" name="Freeform 59"/>
                        <wps:cNvSpPr>
                          <a:spLocks/>
                        </wps:cNvSpPr>
                        <wps:spPr bwMode="auto">
                          <a:xfrm>
                            <a:off x="1418" y="558"/>
                            <a:ext cx="1841" cy="255"/>
                          </a:xfrm>
                          <a:custGeom>
                            <a:avLst/>
                            <a:gdLst>
                              <a:gd name="T0" fmla="*/ 0 w 1841"/>
                              <a:gd name="T1" fmla="*/ 254 h 255"/>
                              <a:gd name="T2" fmla="*/ 1840 w 1841"/>
                              <a:gd name="T3" fmla="*/ 254 h 255"/>
                              <a:gd name="T4" fmla="*/ 1840 w 1841"/>
                              <a:gd name="T5" fmla="*/ 0 h 255"/>
                              <a:gd name="T6" fmla="*/ 0 w 1841"/>
                              <a:gd name="T7" fmla="*/ 0 h 255"/>
                              <a:gd name="T8" fmla="*/ 0 w 1841"/>
                              <a:gd name="T9" fmla="*/ 25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41" h="255">
                                <a:moveTo>
                                  <a:pt x="0" y="254"/>
                                </a:moveTo>
                                <a:lnTo>
                                  <a:pt x="1840" y="254"/>
                                </a:lnTo>
                                <a:lnTo>
                                  <a:pt x="1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697082" name="Freeform 60"/>
                        <wps:cNvSpPr>
                          <a:spLocks/>
                        </wps:cNvSpPr>
                        <wps:spPr bwMode="auto">
                          <a:xfrm>
                            <a:off x="2179" y="793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79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FA5F3" id="Group 58" o:spid="_x0000_s1026" style="position:absolute;margin-left:70.9pt;margin-top:27.9pt;width:92.35pt;height:12.75pt;z-index:-251692544;mso-position-horizontal-relative:page" coordorigin="1418,558" coordsize="1847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" o:allowincell="f">
                <v:shape id="Freeform 59" o:spid="_x0000_s1027" style="position:absolute;left:1418;top:558;width:1841;height:255;visibility:visible;mso-wrap-style:square;v-text-anchor:top" coordsize="184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" path="m,254r1840,l1840,,,,,254xe" fillcolor="#d4d4d4" stroked="f">
                  <v:path arrowok="t" o:connecttype="custom" o:connectlocs="0,254;1840,254;1840,0;0,0;0,254" o:connectangles="0,0,0,0,0"/>
                </v:shape>
                <v:shape id="Freeform 60" o:spid="_x0000_s1028" style="position:absolute;left:2179;top:793;width:1080;height:20;visibility:visible;mso-wrap-style:square;v-text-anchor:top" coordsize="1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" path="m,l1079,e" filled="f" strokecolor="blue" strokeweight=".58pt">
                  <v:path arrowok="t" o:connecttype="custom" o:connectlocs="0,0;1079,0" o:connectangles="0,0"/>
                </v:shape>
                <w10:wrap anchorx="page"/>
              </v:group>
            </w:pict>
          </mc:Fallback>
        </mc:AlternateContent>
      </w:r>
      <w:r w:rsidR="00BC215F">
        <w:rPr>
          <w:spacing w:val="-1"/>
        </w:rPr>
        <w:t>If</w:t>
      </w:r>
      <w:r w:rsidR="00BC215F">
        <w:rPr>
          <w:spacing w:val="1"/>
        </w:rPr>
        <w:t xml:space="preserve"> </w:t>
      </w:r>
      <w:r w:rsidR="00BC215F">
        <w:t xml:space="preserve">you </w:t>
      </w:r>
      <w:r w:rsidR="00BC215F">
        <w:rPr>
          <w:spacing w:val="-1"/>
        </w:rPr>
        <w:t>get</w:t>
      </w:r>
      <w:r w:rsidR="00BC215F">
        <w:rPr>
          <w:spacing w:val="1"/>
        </w:rPr>
        <w:t xml:space="preserve"> </w:t>
      </w:r>
      <w:r w:rsidR="00BC215F">
        <w:t>any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side</w:t>
      </w:r>
      <w:r w:rsidR="00BC215F">
        <w:t xml:space="preserve"> </w:t>
      </w:r>
      <w:r w:rsidR="00BC215F">
        <w:rPr>
          <w:spacing w:val="-1"/>
        </w:rPr>
        <w:t>effects,</w:t>
      </w:r>
      <w:r w:rsidR="00BC215F">
        <w:t xml:space="preserve"> </w:t>
      </w:r>
      <w:r w:rsidR="00BC215F">
        <w:rPr>
          <w:spacing w:val="-1"/>
        </w:rPr>
        <w:t>talk</w:t>
      </w:r>
      <w:r w:rsidR="00BC215F">
        <w:rPr>
          <w:spacing w:val="-3"/>
        </w:rPr>
        <w:t xml:space="preserve"> </w:t>
      </w:r>
      <w:r w:rsidR="00BC215F">
        <w:t xml:space="preserve">to </w:t>
      </w:r>
      <w:r w:rsidR="00BC215F">
        <w:rPr>
          <w:spacing w:val="-1"/>
        </w:rPr>
        <w:t>your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doctor.</w:t>
      </w:r>
      <w:r w:rsidR="00BC215F">
        <w:t xml:space="preserve"> </w:t>
      </w:r>
      <w:r w:rsidR="00BC215F">
        <w:rPr>
          <w:spacing w:val="-1"/>
        </w:rPr>
        <w:t>This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includes</w:t>
      </w:r>
      <w:r w:rsidR="00BC215F">
        <w:t xml:space="preserve"> any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possible</w:t>
      </w:r>
      <w:r w:rsidR="00BC215F">
        <w:t xml:space="preserve"> </w:t>
      </w:r>
      <w:r w:rsidR="00BC215F">
        <w:rPr>
          <w:spacing w:val="-1"/>
        </w:rPr>
        <w:t>side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effects</w:t>
      </w:r>
      <w:r w:rsidR="00BC215F">
        <w:rPr>
          <w:spacing w:val="61"/>
        </w:rPr>
        <w:t xml:space="preserve"> </w:t>
      </w:r>
      <w:r w:rsidR="00BC215F">
        <w:t>not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listed</w:t>
      </w:r>
      <w:r w:rsidR="00BC215F">
        <w:rPr>
          <w:spacing w:val="-3"/>
        </w:rPr>
        <w:t xml:space="preserve"> </w:t>
      </w:r>
      <w:r w:rsidR="00BC215F">
        <w:t>in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this</w:t>
      </w:r>
      <w:r w:rsidR="00BC215F">
        <w:t xml:space="preserve"> </w:t>
      </w:r>
      <w:r w:rsidR="00BC215F">
        <w:rPr>
          <w:spacing w:val="-1"/>
        </w:rPr>
        <w:t>leaflet.</w:t>
      </w:r>
      <w:r w:rsidR="00BC215F">
        <w:rPr>
          <w:spacing w:val="6"/>
        </w:rPr>
        <w:t xml:space="preserve"> </w:t>
      </w:r>
      <w:r w:rsidR="00BC215F">
        <w:rPr>
          <w:spacing w:val="-1"/>
        </w:rPr>
        <w:t>You</w:t>
      </w:r>
      <w:r w:rsidR="00BC215F">
        <w:t xml:space="preserve"> can </w:t>
      </w:r>
      <w:r w:rsidR="00BC215F">
        <w:rPr>
          <w:spacing w:val="-1"/>
        </w:rPr>
        <w:t>also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report</w:t>
      </w:r>
      <w:r w:rsidR="00BC215F">
        <w:rPr>
          <w:spacing w:val="1"/>
        </w:rPr>
        <w:t xml:space="preserve"> </w:t>
      </w:r>
      <w:r w:rsidR="00BC215F">
        <w:rPr>
          <w:spacing w:val="-1"/>
        </w:rPr>
        <w:t>side</w:t>
      </w:r>
      <w:r w:rsidR="00BC215F">
        <w:t xml:space="preserve"> </w:t>
      </w:r>
      <w:r w:rsidR="00BC215F">
        <w:rPr>
          <w:spacing w:val="-2"/>
        </w:rPr>
        <w:t>effects</w:t>
      </w:r>
      <w:r w:rsidR="00BC215F">
        <w:t xml:space="preserve"> </w:t>
      </w:r>
      <w:r w:rsidR="00BC215F">
        <w:rPr>
          <w:spacing w:val="-1"/>
        </w:rPr>
        <w:t>directly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via</w:t>
      </w:r>
      <w:r w:rsidR="00BC215F">
        <w:t xml:space="preserve"> </w:t>
      </w:r>
      <w:r w:rsidR="00BC215F" w:rsidRPr="00FE45F1">
        <w:rPr>
          <w:spacing w:val="-1"/>
          <w:highlight w:val="lightGray"/>
        </w:rPr>
        <w:t>the</w:t>
      </w:r>
      <w:r w:rsidR="00BC215F" w:rsidRPr="00FE45F1">
        <w:rPr>
          <w:highlight w:val="lightGray"/>
        </w:rPr>
        <w:t xml:space="preserve"> </w:t>
      </w:r>
      <w:r w:rsidR="00BC215F" w:rsidRPr="00FE45F1">
        <w:rPr>
          <w:spacing w:val="-1"/>
          <w:highlight w:val="lightGray"/>
        </w:rPr>
        <w:t>national</w:t>
      </w:r>
      <w:r w:rsidR="00BC215F" w:rsidRPr="00FE45F1">
        <w:rPr>
          <w:spacing w:val="-2"/>
          <w:highlight w:val="lightGray"/>
        </w:rPr>
        <w:t xml:space="preserve"> </w:t>
      </w:r>
      <w:r w:rsidR="00BC215F" w:rsidRPr="00FE45F1">
        <w:rPr>
          <w:spacing w:val="-1"/>
          <w:highlight w:val="lightGray"/>
        </w:rPr>
        <w:t>reporting</w:t>
      </w:r>
      <w:r w:rsidR="00BC215F" w:rsidRPr="00FE45F1">
        <w:rPr>
          <w:spacing w:val="-3"/>
          <w:highlight w:val="lightGray"/>
        </w:rPr>
        <w:t xml:space="preserve"> </w:t>
      </w:r>
      <w:r w:rsidR="00BC215F" w:rsidRPr="00FE45F1">
        <w:rPr>
          <w:spacing w:val="-1"/>
          <w:highlight w:val="lightGray"/>
        </w:rPr>
        <w:t>system</w:t>
      </w:r>
      <w:r w:rsidR="00BC215F" w:rsidRPr="00FE45F1">
        <w:rPr>
          <w:spacing w:val="83"/>
          <w:highlight w:val="lightGray"/>
        </w:rPr>
        <w:t xml:space="preserve"> </w:t>
      </w:r>
      <w:r w:rsidR="00BC215F" w:rsidRPr="00FE45F1">
        <w:rPr>
          <w:highlight w:val="lightGray"/>
        </w:rPr>
        <w:t>listed</w:t>
      </w:r>
      <w:r w:rsidR="00BC215F" w:rsidRPr="00FE45F1">
        <w:rPr>
          <w:spacing w:val="-3"/>
          <w:highlight w:val="lightGray"/>
        </w:rPr>
        <w:t xml:space="preserve"> </w:t>
      </w:r>
      <w:r w:rsidR="00BC215F" w:rsidRPr="00FE45F1">
        <w:rPr>
          <w:highlight w:val="lightGray"/>
        </w:rPr>
        <w:t>in</w:t>
      </w:r>
      <w:r w:rsidR="00BC215F" w:rsidRPr="00FE45F1">
        <w:rPr>
          <w:spacing w:val="-1"/>
          <w:highlight w:val="lightGray"/>
        </w:rPr>
        <w:t xml:space="preserve"> </w:t>
      </w:r>
      <w:hyperlink r:id="rId28" w:history="1">
        <w:r w:rsidR="00BC215F" w:rsidRPr="00FE45F1">
          <w:rPr>
            <w:color w:val="0000FF"/>
            <w:spacing w:val="-1"/>
            <w:highlight w:val="lightGray"/>
          </w:rPr>
          <w:t>Appendix</w:t>
        </w:r>
        <w:r w:rsidR="00BC215F" w:rsidRPr="00FE45F1">
          <w:rPr>
            <w:color w:val="0000FF"/>
            <w:highlight w:val="lightGray"/>
          </w:rPr>
          <w:t xml:space="preserve"> </w:t>
        </w:r>
        <w:r w:rsidR="00BC215F" w:rsidRPr="00FE45F1">
          <w:rPr>
            <w:color w:val="0000FF"/>
            <w:spacing w:val="-1"/>
            <w:highlight w:val="lightGray"/>
          </w:rPr>
          <w:t>V</w:t>
        </w:r>
        <w:r w:rsidR="00BC215F" w:rsidRPr="00FE45F1">
          <w:rPr>
            <w:color w:val="000000"/>
            <w:spacing w:val="-1"/>
            <w:highlight w:val="lightGray"/>
          </w:rPr>
          <w:t>.</w:t>
        </w:r>
      </w:hyperlink>
      <w:r w:rsidR="00BC215F" w:rsidRPr="00FE45F1">
        <w:rPr>
          <w:color w:val="000000"/>
          <w:highlight w:val="lightGray"/>
        </w:rPr>
        <w:t xml:space="preserve"> </w:t>
      </w:r>
      <w:r w:rsidR="00BC215F" w:rsidRPr="00FE45F1">
        <w:rPr>
          <w:color w:val="000000"/>
          <w:spacing w:val="-1"/>
          <w:highlight w:val="lightGray"/>
        </w:rPr>
        <w:t>By</w:t>
      </w:r>
      <w:r w:rsidR="00BC215F" w:rsidRPr="00FE45F1">
        <w:rPr>
          <w:color w:val="000000"/>
          <w:highlight w:val="lightGray"/>
        </w:rPr>
        <w:t xml:space="preserve"> </w:t>
      </w:r>
      <w:r w:rsidR="00BC215F" w:rsidRPr="00FE45F1">
        <w:rPr>
          <w:color w:val="000000"/>
          <w:spacing w:val="-1"/>
          <w:highlight w:val="lightGray"/>
        </w:rPr>
        <w:t>reporting</w:t>
      </w:r>
      <w:r w:rsidR="00BC215F" w:rsidRPr="00FE45F1">
        <w:rPr>
          <w:color w:val="000000"/>
          <w:spacing w:val="-3"/>
          <w:highlight w:val="lightGray"/>
        </w:rPr>
        <w:t xml:space="preserve"> </w:t>
      </w:r>
      <w:r w:rsidR="00BC215F" w:rsidRPr="00FE45F1">
        <w:rPr>
          <w:color w:val="000000"/>
          <w:spacing w:val="-1"/>
          <w:highlight w:val="lightGray"/>
        </w:rPr>
        <w:t>side</w:t>
      </w:r>
      <w:r w:rsidR="003A253E">
        <w:rPr>
          <w:color w:val="000000"/>
        </w:rPr>
        <w:t xml:space="preserve"> </w:t>
      </w:r>
      <w:proofErr w:type="spellStart"/>
      <w:r w:rsidR="00BC215F">
        <w:rPr>
          <w:color w:val="000000"/>
          <w:spacing w:val="-1"/>
        </w:rPr>
        <w:t>effects</w:t>
      </w:r>
      <w:r w:rsidR="00BC215F">
        <w:rPr>
          <w:color w:val="000000"/>
          <w:spacing w:val="-2"/>
        </w:rPr>
        <w:t xml:space="preserve"> </w:t>
      </w:r>
      <w:r w:rsidR="00BC215F">
        <w:rPr>
          <w:color w:val="000000"/>
        </w:rPr>
        <w:t>you</w:t>
      </w:r>
      <w:proofErr w:type="spellEnd"/>
      <w:r w:rsidR="00BC215F">
        <w:rPr>
          <w:color w:val="000000"/>
        </w:rPr>
        <w:t xml:space="preserve"> </w:t>
      </w:r>
      <w:r w:rsidR="00BC215F">
        <w:rPr>
          <w:color w:val="000000"/>
          <w:spacing w:val="-1"/>
        </w:rPr>
        <w:t>can</w:t>
      </w:r>
      <w:r w:rsidR="00BC215F">
        <w:rPr>
          <w:color w:val="000000"/>
          <w:spacing w:val="-3"/>
        </w:rPr>
        <w:t xml:space="preserve"> </w:t>
      </w:r>
      <w:r w:rsidR="00BC215F">
        <w:rPr>
          <w:color w:val="000000"/>
        </w:rPr>
        <w:t xml:space="preserve">help </w:t>
      </w:r>
      <w:r w:rsidR="00BC215F">
        <w:rPr>
          <w:color w:val="000000"/>
          <w:spacing w:val="-1"/>
        </w:rPr>
        <w:t>provide</w:t>
      </w:r>
      <w:r w:rsidR="00BC215F">
        <w:rPr>
          <w:color w:val="000000"/>
          <w:spacing w:val="-2"/>
        </w:rPr>
        <w:t xml:space="preserve"> </w:t>
      </w:r>
      <w:r w:rsidR="00BC215F">
        <w:rPr>
          <w:color w:val="000000"/>
          <w:spacing w:val="-1"/>
        </w:rPr>
        <w:t>more</w:t>
      </w:r>
      <w:r w:rsidR="00BC215F">
        <w:rPr>
          <w:color w:val="000000"/>
          <w:spacing w:val="-2"/>
        </w:rPr>
        <w:t xml:space="preserve"> </w:t>
      </w:r>
      <w:r w:rsidR="00BC215F">
        <w:rPr>
          <w:color w:val="000000"/>
          <w:spacing w:val="-1"/>
        </w:rPr>
        <w:t>information</w:t>
      </w:r>
      <w:r w:rsidR="00BC215F">
        <w:rPr>
          <w:color w:val="000000"/>
          <w:spacing w:val="-3"/>
        </w:rPr>
        <w:t xml:space="preserve"> </w:t>
      </w:r>
      <w:r w:rsidR="00BC215F">
        <w:rPr>
          <w:color w:val="000000"/>
        </w:rPr>
        <w:t xml:space="preserve">on </w:t>
      </w:r>
      <w:r w:rsidR="00BC215F">
        <w:rPr>
          <w:color w:val="000000"/>
          <w:spacing w:val="-1"/>
        </w:rPr>
        <w:t>the</w:t>
      </w:r>
      <w:r w:rsidR="00BC215F">
        <w:rPr>
          <w:color w:val="000000"/>
        </w:rPr>
        <w:t xml:space="preserve"> </w:t>
      </w:r>
      <w:r w:rsidR="00BC215F">
        <w:rPr>
          <w:color w:val="000000"/>
          <w:spacing w:val="-1"/>
        </w:rPr>
        <w:t>safety</w:t>
      </w:r>
      <w:r w:rsidR="00BC215F">
        <w:rPr>
          <w:color w:val="000000"/>
        </w:rPr>
        <w:t xml:space="preserve"> </w:t>
      </w:r>
      <w:r w:rsidR="00BC215F">
        <w:rPr>
          <w:color w:val="000000"/>
          <w:spacing w:val="-2"/>
        </w:rPr>
        <w:t>of</w:t>
      </w:r>
      <w:r w:rsidR="00BC215F">
        <w:rPr>
          <w:color w:val="000000"/>
          <w:spacing w:val="61"/>
        </w:rPr>
        <w:t xml:space="preserve"> </w:t>
      </w:r>
      <w:r w:rsidR="00BC215F">
        <w:rPr>
          <w:color w:val="000000"/>
          <w:spacing w:val="-1"/>
        </w:rPr>
        <w:t>this</w:t>
      </w:r>
      <w:r w:rsidR="00BC215F">
        <w:rPr>
          <w:color w:val="000000"/>
        </w:rPr>
        <w:t xml:space="preserve"> </w:t>
      </w:r>
      <w:r w:rsidR="00BC215F">
        <w:rPr>
          <w:color w:val="000000"/>
          <w:spacing w:val="-1"/>
        </w:rPr>
        <w:t>medicine.</w:t>
      </w:r>
    </w:p>
    <w:p w14:paraId="7F7F6E8C" w14:textId="77777777" w:rsidR="00BC215F" w:rsidRDefault="00BC215F">
      <w:pPr>
        <w:pStyle w:val="BodyText"/>
        <w:kinsoku w:val="0"/>
        <w:overflowPunct w:val="0"/>
        <w:ind w:left="0"/>
      </w:pPr>
    </w:p>
    <w:p w14:paraId="56C0E020" w14:textId="77777777" w:rsidR="00BC215F" w:rsidRDefault="00BC215F">
      <w:pPr>
        <w:pStyle w:val="BodyText"/>
        <w:kinsoku w:val="0"/>
        <w:overflowPunct w:val="0"/>
        <w:spacing w:before="5"/>
        <w:ind w:left="0"/>
        <w:rPr>
          <w:sz w:val="19"/>
          <w:szCs w:val="19"/>
        </w:rPr>
      </w:pPr>
    </w:p>
    <w:p w14:paraId="406321CA" w14:textId="77777777" w:rsidR="00BC215F" w:rsidRDefault="00BC215F">
      <w:pPr>
        <w:pStyle w:val="Heading1"/>
        <w:numPr>
          <w:ilvl w:val="0"/>
          <w:numId w:val="15"/>
        </w:numPr>
        <w:tabs>
          <w:tab w:val="left" w:pos="685"/>
        </w:tabs>
        <w:kinsoku w:val="0"/>
        <w:overflowPunct w:val="0"/>
        <w:ind w:left="684" w:hanging="566"/>
        <w:rPr>
          <w:b w:val="0"/>
          <w:bCs w:val="0"/>
        </w:rPr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store</w:t>
      </w:r>
      <w:r>
        <w:t xml:space="preserve"> </w:t>
      </w:r>
      <w:r w:rsidR="00763F58" w:rsidRPr="00763F58">
        <w:t xml:space="preserve"> </w:t>
      </w:r>
      <w:proofErr w:type="spellStart"/>
      <w:r w:rsidR="00763F58" w:rsidRPr="00D725A0">
        <w:t>Icatibant</w:t>
      </w:r>
      <w:proofErr w:type="spellEnd"/>
      <w:proofErr w:type="gramEnd"/>
      <w:r w:rsidR="00763F58" w:rsidRPr="00D725A0">
        <w:t xml:space="preserve"> Accord</w:t>
      </w:r>
    </w:p>
    <w:p w14:paraId="36140705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395E0CFB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sight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reach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children.</w:t>
      </w:r>
    </w:p>
    <w:p w14:paraId="6824BB91" w14:textId="77777777" w:rsidR="00BC215F" w:rsidRDefault="00BC215F">
      <w:pPr>
        <w:pStyle w:val="BodyText"/>
        <w:kinsoku w:val="0"/>
        <w:overflowPunct w:val="0"/>
        <w:ind w:left="0"/>
      </w:pPr>
    </w:p>
    <w:p w14:paraId="643CA754" w14:textId="77777777" w:rsidR="00BC215F" w:rsidRDefault="00BC215F">
      <w:pPr>
        <w:pStyle w:val="BodyText"/>
        <w:kinsoku w:val="0"/>
        <w:overflowPunct w:val="0"/>
        <w:ind w:right="216"/>
        <w:rPr>
          <w:spacing w:val="-1"/>
        </w:rPr>
      </w:pPr>
      <w:r>
        <w:rPr>
          <w:spacing w:val="-1"/>
        </w:rPr>
        <w:t>Do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expiry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stated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label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‘EXP’.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expiry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refers</w:t>
      </w:r>
      <w:r>
        <w:t xml:space="preserve"> to</w:t>
      </w:r>
      <w:r>
        <w:rPr>
          <w:spacing w:val="8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month.</w:t>
      </w:r>
    </w:p>
    <w:p w14:paraId="05EC32D0" w14:textId="77777777" w:rsidR="00BC215F" w:rsidRDefault="00BC215F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</w:pPr>
    </w:p>
    <w:p w14:paraId="5165FB40" w14:textId="77777777" w:rsidR="00763F58" w:rsidRDefault="00763F58">
      <w:pPr>
        <w:pStyle w:val="BodyText"/>
        <w:kinsoku w:val="0"/>
        <w:overflowPunct w:val="0"/>
      </w:pPr>
      <w:r w:rsidRPr="00763F58">
        <w:t xml:space="preserve"> </w:t>
      </w:r>
      <w:r w:rsidRPr="00D725A0">
        <w:t>This medicin</w:t>
      </w:r>
      <w:r>
        <w:t>e</w:t>
      </w:r>
      <w:r w:rsidRPr="00D725A0">
        <w:t xml:space="preserve"> does</w:t>
      </w:r>
      <w:r w:rsidRPr="002101E6">
        <w:t xml:space="preserve"> </w:t>
      </w:r>
      <w:r w:rsidRPr="00D725A0">
        <w:t>not</w:t>
      </w:r>
      <w:r w:rsidRPr="002101E6">
        <w:t xml:space="preserve"> </w:t>
      </w:r>
      <w:r w:rsidRPr="00D725A0">
        <w:t>require any special temperature storage conditions</w:t>
      </w:r>
      <w:r w:rsidR="00BC215F">
        <w:rPr>
          <w:spacing w:val="-1"/>
        </w:rPr>
        <w:t>.</w:t>
      </w:r>
      <w:r w:rsidR="00BC215F">
        <w:t xml:space="preserve"> </w:t>
      </w:r>
    </w:p>
    <w:p w14:paraId="5064AE1A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Do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freeze.</w:t>
      </w:r>
    </w:p>
    <w:p w14:paraId="4177EBD8" w14:textId="77777777" w:rsidR="00BC215F" w:rsidRDefault="00BC215F">
      <w:pPr>
        <w:pStyle w:val="BodyText"/>
        <w:kinsoku w:val="0"/>
        <w:overflowPunct w:val="0"/>
        <w:ind w:left="0"/>
      </w:pPr>
    </w:p>
    <w:p w14:paraId="309F937D" w14:textId="77777777" w:rsidR="00BC215F" w:rsidRDefault="00BC215F">
      <w:pPr>
        <w:pStyle w:val="BodyText"/>
        <w:kinsoku w:val="0"/>
        <w:overflowPunct w:val="0"/>
        <w:ind w:right="216"/>
        <w:rPr>
          <w:spacing w:val="-1"/>
        </w:rPr>
      </w:pPr>
      <w:r>
        <w:rPr>
          <w:spacing w:val="-1"/>
        </w:rPr>
        <w:t>Do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syringe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needle</w:t>
      </w:r>
      <w:r>
        <w:t xml:space="preserve"> </w:t>
      </w:r>
      <w:r>
        <w:rPr>
          <w:spacing w:val="-1"/>
        </w:rPr>
        <w:t>packaging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damaged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63"/>
        </w:rPr>
        <w:t xml:space="preserve"> </w:t>
      </w:r>
      <w:r>
        <w:t xml:space="preserve">any </w:t>
      </w:r>
      <w:r>
        <w:rPr>
          <w:spacing w:val="-1"/>
        </w:rPr>
        <w:t>visible</w:t>
      </w:r>
      <w:r>
        <w:rPr>
          <w:spacing w:val="-2"/>
        </w:rPr>
        <w:t xml:space="preserve"> </w:t>
      </w:r>
      <w:r>
        <w:rPr>
          <w:spacing w:val="-1"/>
        </w:rPr>
        <w:t>signs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deterioration,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solution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cloudy,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floating</w:t>
      </w:r>
      <w:r>
        <w:t xml:space="preserve"> </w:t>
      </w:r>
      <w:r>
        <w:rPr>
          <w:spacing w:val="-1"/>
        </w:rPr>
        <w:t>particles,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colour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solution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changed.</w:t>
      </w:r>
    </w:p>
    <w:p w14:paraId="74E9E9F7" w14:textId="77777777" w:rsidR="00BC215F" w:rsidRDefault="00BC215F">
      <w:pPr>
        <w:pStyle w:val="BodyText"/>
        <w:kinsoku w:val="0"/>
        <w:overflowPunct w:val="0"/>
        <w:ind w:left="0"/>
      </w:pPr>
    </w:p>
    <w:p w14:paraId="4CC1947A" w14:textId="77777777" w:rsidR="00BC215F" w:rsidRDefault="00BC215F">
      <w:pPr>
        <w:pStyle w:val="BodyText"/>
        <w:kinsoku w:val="0"/>
        <w:overflowPunct w:val="0"/>
        <w:ind w:right="216"/>
        <w:rPr>
          <w:spacing w:val="-1"/>
        </w:rPr>
      </w:pPr>
      <w:r>
        <w:rPr>
          <w:spacing w:val="-1"/>
        </w:rPr>
        <w:t>Do</w:t>
      </w:r>
      <w:r>
        <w:t xml:space="preserve"> not</w:t>
      </w:r>
      <w:r>
        <w:rPr>
          <w:spacing w:val="-2"/>
        </w:rPr>
        <w:t xml:space="preserve"> </w:t>
      </w:r>
      <w:r>
        <w:t>throw</w:t>
      </w:r>
      <w:r>
        <w:rPr>
          <w:spacing w:val="-1"/>
        </w:rPr>
        <w:t xml:space="preserve"> away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medicines</w:t>
      </w:r>
      <w:r>
        <w:rPr>
          <w:spacing w:val="-2"/>
        </w:rPr>
        <w:t xml:space="preserve"> </w:t>
      </w:r>
      <w:r>
        <w:t xml:space="preserve">via </w:t>
      </w:r>
      <w:proofErr w:type="gramStart"/>
      <w:r>
        <w:rPr>
          <w:spacing w:val="-2"/>
        </w:rPr>
        <w:t>waste</w:t>
      </w:r>
      <w:r>
        <w:t xml:space="preserve"> </w:t>
      </w:r>
      <w:r>
        <w:rPr>
          <w:spacing w:val="-1"/>
        </w:rPr>
        <w:t>water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household</w:t>
      </w:r>
      <w:r>
        <w:t xml:space="preserve"> </w:t>
      </w:r>
      <w:r>
        <w:rPr>
          <w:spacing w:val="-1"/>
        </w:rPr>
        <w:t>waste.</w:t>
      </w:r>
      <w:r>
        <w:t xml:space="preserve"> </w:t>
      </w:r>
      <w:r>
        <w:rPr>
          <w:spacing w:val="-2"/>
        </w:rPr>
        <w:t>Ask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pharmacist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to</w:t>
      </w:r>
      <w:r>
        <w:rPr>
          <w:spacing w:val="51"/>
        </w:rPr>
        <w:t xml:space="preserve"> </w:t>
      </w:r>
      <w:r>
        <w:t>throw</w:t>
      </w:r>
      <w:r>
        <w:rPr>
          <w:spacing w:val="-4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rPr>
          <w:spacing w:val="-1"/>
        </w:rPr>
        <w:t>medicines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1"/>
        </w:rPr>
        <w:t>longer</w:t>
      </w:r>
      <w:r>
        <w:rPr>
          <w:spacing w:val="1"/>
        </w:rPr>
        <w:t xml:space="preserve"> </w:t>
      </w:r>
      <w:r>
        <w:rPr>
          <w:spacing w:val="-1"/>
        </w:rPr>
        <w:t>use.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environment.</w:t>
      </w:r>
    </w:p>
    <w:p w14:paraId="3969EDF4" w14:textId="77777777" w:rsidR="00BC215F" w:rsidRDefault="00BC215F">
      <w:pPr>
        <w:pStyle w:val="BodyText"/>
        <w:kinsoku w:val="0"/>
        <w:overflowPunct w:val="0"/>
        <w:ind w:right="216"/>
        <w:rPr>
          <w:spacing w:val="-1"/>
        </w:rPr>
        <w:sectPr w:rsidR="00BC215F">
          <w:pgSz w:w="11910" w:h="16840"/>
          <w:pgMar w:top="1060" w:right="1320" w:bottom="880" w:left="1300" w:header="0" w:footer="681" w:gutter="0"/>
          <w:cols w:space="720" w:equalWidth="0">
            <w:col w:w="9290"/>
          </w:cols>
          <w:noEndnote/>
        </w:sectPr>
      </w:pPr>
    </w:p>
    <w:p w14:paraId="2FDA771E" w14:textId="77777777" w:rsidR="00BC215F" w:rsidRDefault="00BC215F" w:rsidP="00C45FFF">
      <w:pPr>
        <w:pStyle w:val="Heading1"/>
        <w:numPr>
          <w:ilvl w:val="0"/>
          <w:numId w:val="15"/>
        </w:numPr>
        <w:tabs>
          <w:tab w:val="left" w:pos="685"/>
        </w:tabs>
        <w:kinsoku w:val="0"/>
        <w:overflowPunct w:val="0"/>
        <w:spacing w:before="53" w:line="480" w:lineRule="auto"/>
        <w:ind w:left="142" w:right="4295" w:firstLine="142"/>
        <w:rPr>
          <w:b w:val="0"/>
          <w:bCs w:val="0"/>
        </w:rPr>
      </w:pPr>
      <w:r>
        <w:rPr>
          <w:spacing w:val="-1"/>
        </w:rPr>
        <w:lastRenderedPageBreak/>
        <w:t>Contents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pack 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information</w:t>
      </w:r>
      <w:r>
        <w:rPr>
          <w:spacing w:val="35"/>
        </w:rPr>
        <w:t xml:space="preserve"> </w:t>
      </w:r>
      <w:r w:rsidR="00C45FFF">
        <w:rPr>
          <w:spacing w:val="35"/>
        </w:rPr>
        <w:t xml:space="preserve"> </w:t>
      </w:r>
      <w:r>
        <w:rPr>
          <w:spacing w:val="-1"/>
        </w:rPr>
        <w:t>What</w:t>
      </w:r>
      <w:proofErr w:type="gramEnd"/>
      <w:r>
        <w:rPr>
          <w:spacing w:val="1"/>
        </w:rPr>
        <w:t xml:space="preserve"> </w:t>
      </w:r>
      <w:proofErr w:type="spellStart"/>
      <w:r w:rsidR="00763F58" w:rsidRPr="00763F58">
        <w:t>Icatibant</w:t>
      </w:r>
      <w:proofErr w:type="spellEnd"/>
      <w:r w:rsidR="00763F58" w:rsidRPr="00763F58">
        <w:t xml:space="preserve"> Accord </w:t>
      </w:r>
      <w:r>
        <w:rPr>
          <w:spacing w:val="-1"/>
        </w:rPr>
        <w:t>contains</w:t>
      </w:r>
    </w:p>
    <w:p w14:paraId="6B188CB1" w14:textId="77777777" w:rsidR="009334C6" w:rsidRPr="009334C6" w:rsidRDefault="009334C6" w:rsidP="00C45FFF">
      <w:pPr>
        <w:ind w:left="142"/>
        <w:rPr>
          <w:sz w:val="22"/>
          <w:szCs w:val="22"/>
        </w:rPr>
      </w:pPr>
      <w:r w:rsidRPr="009334C6">
        <w:rPr>
          <w:sz w:val="22"/>
          <w:szCs w:val="22"/>
        </w:rPr>
        <w:t xml:space="preserve">The active substance is </w:t>
      </w:r>
      <w:proofErr w:type="spellStart"/>
      <w:r w:rsidRPr="009334C6">
        <w:rPr>
          <w:sz w:val="22"/>
          <w:szCs w:val="22"/>
        </w:rPr>
        <w:t>icatibant</w:t>
      </w:r>
      <w:proofErr w:type="spellEnd"/>
      <w:r w:rsidRPr="009334C6">
        <w:rPr>
          <w:sz w:val="22"/>
          <w:szCs w:val="22"/>
        </w:rPr>
        <w:t xml:space="preserve">. Each pre-filled syringe of 3 ml contains </w:t>
      </w:r>
      <w:proofErr w:type="spellStart"/>
      <w:r w:rsidRPr="009334C6">
        <w:rPr>
          <w:sz w:val="22"/>
          <w:szCs w:val="22"/>
        </w:rPr>
        <w:t>icatibant</w:t>
      </w:r>
      <w:proofErr w:type="spellEnd"/>
      <w:r w:rsidRPr="009334C6">
        <w:rPr>
          <w:sz w:val="22"/>
          <w:szCs w:val="22"/>
        </w:rPr>
        <w:t xml:space="preserve"> acetate equivalent to 30 mg of </w:t>
      </w:r>
      <w:proofErr w:type="spellStart"/>
      <w:r w:rsidRPr="009334C6">
        <w:rPr>
          <w:sz w:val="22"/>
          <w:szCs w:val="22"/>
        </w:rPr>
        <w:t>icatibant</w:t>
      </w:r>
      <w:proofErr w:type="spellEnd"/>
      <w:r w:rsidRPr="009334C6">
        <w:rPr>
          <w:sz w:val="22"/>
          <w:szCs w:val="22"/>
        </w:rPr>
        <w:t xml:space="preserve">. Each ml of the solution contains 10 mg of </w:t>
      </w:r>
      <w:proofErr w:type="spellStart"/>
      <w:r w:rsidRPr="009334C6">
        <w:rPr>
          <w:sz w:val="22"/>
          <w:szCs w:val="22"/>
        </w:rPr>
        <w:t>icatibant</w:t>
      </w:r>
      <w:proofErr w:type="spellEnd"/>
      <w:r w:rsidRPr="009334C6">
        <w:rPr>
          <w:sz w:val="22"/>
          <w:szCs w:val="22"/>
        </w:rPr>
        <w:t>. The other ingredients are sodium chloride, glacial acetic acid, sodium hydroxide and water for injection.</w:t>
      </w:r>
    </w:p>
    <w:p w14:paraId="27DA577E" w14:textId="77777777" w:rsidR="00BC215F" w:rsidRDefault="00BC215F">
      <w:pPr>
        <w:pStyle w:val="BodyText"/>
        <w:kinsoku w:val="0"/>
        <w:overflowPunct w:val="0"/>
        <w:ind w:left="0"/>
      </w:pPr>
    </w:p>
    <w:p w14:paraId="7E5B338B" w14:textId="77777777" w:rsidR="00BC215F" w:rsidRDefault="00BC215F">
      <w:pPr>
        <w:pStyle w:val="Heading1"/>
        <w:kinsoku w:val="0"/>
        <w:overflowPunct w:val="0"/>
        <w:ind w:left="118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1"/>
        </w:rPr>
        <w:t xml:space="preserve"> </w:t>
      </w:r>
      <w:proofErr w:type="spellStart"/>
      <w:r w:rsidR="009334C6" w:rsidRPr="009334C6">
        <w:t>Icatibant</w:t>
      </w:r>
      <w:proofErr w:type="spellEnd"/>
      <w:r w:rsidR="009334C6" w:rsidRPr="009334C6">
        <w:t xml:space="preserve"> Accord </w:t>
      </w:r>
      <w:r>
        <w:rPr>
          <w:spacing w:val="-1"/>
        </w:rPr>
        <w:t>looks</w:t>
      </w:r>
      <w:r>
        <w:rPr>
          <w:spacing w:val="-2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contents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pack</w:t>
      </w:r>
    </w:p>
    <w:p w14:paraId="0BD5533C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11E6E277" w14:textId="77777777" w:rsidR="00BC215F" w:rsidRDefault="009334C6">
      <w:pPr>
        <w:pStyle w:val="BodyText"/>
        <w:kinsoku w:val="0"/>
        <w:overflowPunct w:val="0"/>
        <w:ind w:right="22"/>
        <w:rPr>
          <w:spacing w:val="-1"/>
        </w:rPr>
      </w:pPr>
      <w:proofErr w:type="spellStart"/>
      <w:r w:rsidRPr="00D725A0">
        <w:t>Icatibant</w:t>
      </w:r>
      <w:proofErr w:type="spellEnd"/>
      <w:r w:rsidRPr="00D725A0">
        <w:t xml:space="preserve"> </w:t>
      </w:r>
      <w:proofErr w:type="gramStart"/>
      <w:r w:rsidRPr="00D725A0">
        <w:t>Accord</w:t>
      </w:r>
      <w:r>
        <w:t xml:space="preserve"> </w:t>
      </w:r>
      <w:r w:rsidR="00BC215F">
        <w:rPr>
          <w:spacing w:val="-2"/>
        </w:rPr>
        <w:t xml:space="preserve"> </w:t>
      </w:r>
      <w:r w:rsidR="00BC215F">
        <w:t>is</w:t>
      </w:r>
      <w:proofErr w:type="gramEnd"/>
      <w:r w:rsidR="00BC215F">
        <w:t xml:space="preserve"> </w:t>
      </w:r>
      <w:r w:rsidR="00BC215F">
        <w:rPr>
          <w:spacing w:val="-1"/>
        </w:rPr>
        <w:t>presented</w:t>
      </w:r>
      <w:r w:rsidR="00BC215F">
        <w:t xml:space="preserve"> </w:t>
      </w:r>
      <w:r w:rsidR="00BC215F">
        <w:rPr>
          <w:spacing w:val="-2"/>
        </w:rPr>
        <w:t>as</w:t>
      </w:r>
      <w:r w:rsidR="00BC215F">
        <w:t xml:space="preserve"> a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clear,</w:t>
      </w:r>
      <w:r w:rsidR="00BC215F">
        <w:t xml:space="preserve"> </w:t>
      </w:r>
      <w:r w:rsidR="00BC215F">
        <w:rPr>
          <w:spacing w:val="-1"/>
        </w:rPr>
        <w:t>colourless</w:t>
      </w:r>
      <w:r w:rsidR="00BC215F">
        <w:rPr>
          <w:spacing w:val="-2"/>
        </w:rPr>
        <w:t xml:space="preserve"> </w:t>
      </w:r>
      <w:proofErr w:type="gramStart"/>
      <w:r w:rsidR="00BC215F">
        <w:rPr>
          <w:spacing w:val="-1"/>
        </w:rPr>
        <w:t>solution</w:t>
      </w:r>
      <w:r w:rsidR="00BC215F">
        <w:t xml:space="preserve"> </w:t>
      </w:r>
      <w:r>
        <w:t>,</w:t>
      </w:r>
      <w:proofErr w:type="gramEnd"/>
      <w:r w:rsidRPr="009334C6">
        <w:t xml:space="preserve"> </w:t>
      </w:r>
      <w:r w:rsidRPr="001768F3">
        <w:t>practically free from foreign particles</w:t>
      </w:r>
      <w:r w:rsidRPr="00D725A0">
        <w:t xml:space="preserve"> </w:t>
      </w:r>
      <w:r w:rsidR="00BC215F">
        <w:t>in</w:t>
      </w:r>
      <w:r w:rsidR="00BC215F">
        <w:rPr>
          <w:spacing w:val="-3"/>
        </w:rPr>
        <w:t xml:space="preserve"> </w:t>
      </w:r>
      <w:r w:rsidR="00BC215F">
        <w:t xml:space="preserve">a </w:t>
      </w:r>
      <w:r w:rsidR="00BC215F">
        <w:rPr>
          <w:spacing w:val="-1"/>
        </w:rPr>
        <w:t>pre-filled</w:t>
      </w:r>
      <w:r w:rsidR="00BC215F">
        <w:t xml:space="preserve"> </w:t>
      </w:r>
      <w:r w:rsidR="00BC215F">
        <w:rPr>
          <w:spacing w:val="-1"/>
        </w:rPr>
        <w:t>syringe</w:t>
      </w:r>
      <w:r w:rsidR="00BC215F">
        <w:t xml:space="preserve"> </w:t>
      </w:r>
      <w:r>
        <w:t xml:space="preserve">out of </w:t>
      </w:r>
      <w:r w:rsidRPr="00D725A0">
        <w:t xml:space="preserve">glass </w:t>
      </w:r>
      <w:r w:rsidR="00BC215F">
        <w:rPr>
          <w:spacing w:val="-2"/>
        </w:rPr>
        <w:t>of</w:t>
      </w:r>
      <w:r w:rsidR="00BC215F">
        <w:rPr>
          <w:spacing w:val="1"/>
        </w:rPr>
        <w:t xml:space="preserve"> </w:t>
      </w:r>
      <w:r w:rsidR="00BC215F">
        <w:t>3</w:t>
      </w:r>
      <w:r w:rsidR="00BC215F">
        <w:rPr>
          <w:spacing w:val="-3"/>
        </w:rPr>
        <w:t xml:space="preserve"> </w:t>
      </w:r>
      <w:r w:rsidR="00BC215F">
        <w:rPr>
          <w:spacing w:val="-1"/>
        </w:rPr>
        <w:t>ml.</w:t>
      </w:r>
      <w:r w:rsidR="00BC215F">
        <w:rPr>
          <w:spacing w:val="67"/>
        </w:rPr>
        <w:t xml:space="preserve"> </w:t>
      </w:r>
      <w:r w:rsidR="00BC215F">
        <w:rPr>
          <w:spacing w:val="-1"/>
        </w:rPr>
        <w:t>Hypodermic</w:t>
      </w:r>
      <w:r w:rsidR="00BC215F">
        <w:t xml:space="preserve"> </w:t>
      </w:r>
      <w:r w:rsidR="00BC215F">
        <w:rPr>
          <w:spacing w:val="-1"/>
        </w:rPr>
        <w:t>needle</w:t>
      </w:r>
      <w:r w:rsidR="00BC215F">
        <w:t xml:space="preserve"> </w:t>
      </w:r>
      <w:r w:rsidR="00BC215F">
        <w:rPr>
          <w:spacing w:val="-1"/>
        </w:rPr>
        <w:t>is</w:t>
      </w:r>
      <w:r w:rsidR="00BC215F">
        <w:t xml:space="preserve"> </w:t>
      </w:r>
      <w:r w:rsidR="00BC215F">
        <w:rPr>
          <w:spacing w:val="-1"/>
        </w:rPr>
        <w:t>included</w:t>
      </w:r>
      <w:r w:rsidR="00BC215F">
        <w:t xml:space="preserve"> in</w:t>
      </w:r>
      <w:r w:rsidR="00BC215F">
        <w:rPr>
          <w:spacing w:val="-3"/>
        </w:rPr>
        <w:t xml:space="preserve"> </w:t>
      </w:r>
      <w:r w:rsidR="00BC215F">
        <w:t>the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pack.</w:t>
      </w:r>
      <w:r>
        <w:rPr>
          <w:spacing w:val="-1"/>
        </w:rPr>
        <w:t xml:space="preserve"> </w:t>
      </w:r>
    </w:p>
    <w:p w14:paraId="618AB583" w14:textId="77777777" w:rsidR="00BC215F" w:rsidRDefault="00BC215F">
      <w:pPr>
        <w:pStyle w:val="BodyText"/>
        <w:kinsoku w:val="0"/>
        <w:overflowPunct w:val="0"/>
        <w:ind w:left="0"/>
      </w:pPr>
    </w:p>
    <w:p w14:paraId="21624AF8" w14:textId="77777777" w:rsidR="00BC215F" w:rsidRDefault="009334C6">
      <w:pPr>
        <w:pStyle w:val="BodyText"/>
        <w:kinsoku w:val="0"/>
        <w:overflowPunct w:val="0"/>
        <w:ind w:right="40"/>
        <w:rPr>
          <w:spacing w:val="-1"/>
        </w:rPr>
      </w:pPr>
      <w:proofErr w:type="spellStart"/>
      <w:r w:rsidRPr="00D725A0">
        <w:t>Icatibant</w:t>
      </w:r>
      <w:proofErr w:type="spellEnd"/>
      <w:r w:rsidRPr="00D725A0">
        <w:t xml:space="preserve"> </w:t>
      </w:r>
      <w:proofErr w:type="gramStart"/>
      <w:r w:rsidRPr="00D725A0">
        <w:t>Accord</w:t>
      </w:r>
      <w:r w:rsidRPr="00FE45F1">
        <w:t xml:space="preserve"> </w:t>
      </w:r>
      <w:r>
        <w:t xml:space="preserve"> </w:t>
      </w:r>
      <w:r w:rsidR="00BC215F">
        <w:t>is</w:t>
      </w:r>
      <w:proofErr w:type="gramEnd"/>
      <w:r w:rsidR="00BC215F">
        <w:rPr>
          <w:spacing w:val="-2"/>
        </w:rPr>
        <w:t xml:space="preserve"> </w:t>
      </w:r>
      <w:r w:rsidR="00BC215F">
        <w:rPr>
          <w:spacing w:val="-1"/>
        </w:rPr>
        <w:t>available</w:t>
      </w:r>
      <w:r w:rsidR="00BC215F">
        <w:rPr>
          <w:spacing w:val="-2"/>
        </w:rPr>
        <w:t xml:space="preserve"> </w:t>
      </w:r>
      <w:r w:rsidR="00BC215F">
        <w:t>as</w:t>
      </w:r>
      <w:r w:rsidR="00BC215F">
        <w:rPr>
          <w:spacing w:val="-2"/>
        </w:rPr>
        <w:t xml:space="preserve"> </w:t>
      </w:r>
      <w:r w:rsidR="00BC215F">
        <w:t xml:space="preserve">a </w:t>
      </w:r>
      <w:r w:rsidR="00BC215F">
        <w:rPr>
          <w:spacing w:val="-1"/>
        </w:rPr>
        <w:t>single</w:t>
      </w:r>
      <w:r w:rsidR="00BC215F">
        <w:t xml:space="preserve"> </w:t>
      </w:r>
      <w:r w:rsidR="00BC215F">
        <w:rPr>
          <w:spacing w:val="-1"/>
        </w:rPr>
        <w:t>pack</w:t>
      </w:r>
      <w:r w:rsidR="00BC215F">
        <w:t xml:space="preserve"> </w:t>
      </w:r>
      <w:r w:rsidR="00BC215F">
        <w:rPr>
          <w:spacing w:val="-1"/>
        </w:rPr>
        <w:t>containing</w:t>
      </w:r>
      <w:r w:rsidR="00BC215F">
        <w:t xml:space="preserve"> </w:t>
      </w:r>
      <w:r w:rsidR="00BC215F">
        <w:rPr>
          <w:spacing w:val="-1"/>
        </w:rPr>
        <w:t>one</w:t>
      </w:r>
      <w:r w:rsidR="00BC215F">
        <w:t xml:space="preserve"> </w:t>
      </w:r>
      <w:r w:rsidR="00BC215F">
        <w:rPr>
          <w:spacing w:val="-1"/>
        </w:rPr>
        <w:t>pre-filled</w:t>
      </w:r>
      <w:r w:rsidR="00BC215F">
        <w:t xml:space="preserve"> </w:t>
      </w:r>
      <w:r w:rsidR="00BC215F">
        <w:rPr>
          <w:spacing w:val="-1"/>
        </w:rPr>
        <w:t>syringe</w:t>
      </w:r>
      <w:r w:rsidR="00BC215F">
        <w:t xml:space="preserve"> </w:t>
      </w:r>
      <w:r w:rsidR="00BC215F">
        <w:rPr>
          <w:spacing w:val="-1"/>
        </w:rPr>
        <w:t>with</w:t>
      </w:r>
      <w:r w:rsidR="00BC215F">
        <w:rPr>
          <w:spacing w:val="-3"/>
        </w:rPr>
        <w:t xml:space="preserve"> </w:t>
      </w:r>
      <w:r w:rsidR="00BC215F">
        <w:t xml:space="preserve">one </w:t>
      </w:r>
      <w:r w:rsidR="00BC215F">
        <w:rPr>
          <w:spacing w:val="-1"/>
        </w:rPr>
        <w:t>needle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 xml:space="preserve">or </w:t>
      </w:r>
      <w:r w:rsidR="00BC215F">
        <w:t xml:space="preserve"> </w:t>
      </w:r>
      <w:r w:rsidR="00BC215F">
        <w:rPr>
          <w:spacing w:val="-1"/>
        </w:rPr>
        <w:t>three</w:t>
      </w:r>
      <w:proofErr w:type="gramEnd"/>
      <w:r w:rsidR="00BC215F">
        <w:rPr>
          <w:spacing w:val="-2"/>
        </w:rPr>
        <w:t xml:space="preserve"> </w:t>
      </w:r>
      <w:r w:rsidR="00BC215F">
        <w:rPr>
          <w:spacing w:val="-1"/>
        </w:rPr>
        <w:t>pre-filled</w:t>
      </w:r>
      <w:r w:rsidR="00BC215F">
        <w:t xml:space="preserve"> </w:t>
      </w:r>
      <w:r w:rsidR="00BC215F">
        <w:rPr>
          <w:spacing w:val="-1"/>
        </w:rPr>
        <w:t>syringes</w:t>
      </w:r>
      <w:r w:rsidR="00BC215F">
        <w:rPr>
          <w:spacing w:val="-2"/>
        </w:rPr>
        <w:t xml:space="preserve"> </w:t>
      </w:r>
      <w:r w:rsidR="00BC215F">
        <w:rPr>
          <w:spacing w:val="-1"/>
        </w:rPr>
        <w:t>with</w:t>
      </w:r>
      <w:r w:rsidR="00BC215F">
        <w:t xml:space="preserve"> </w:t>
      </w:r>
      <w:r w:rsidR="00BC215F">
        <w:rPr>
          <w:spacing w:val="-1"/>
        </w:rPr>
        <w:t>three</w:t>
      </w:r>
      <w:r w:rsidR="00BC215F">
        <w:t xml:space="preserve"> </w:t>
      </w:r>
      <w:r w:rsidR="00BC215F">
        <w:rPr>
          <w:spacing w:val="-1"/>
        </w:rPr>
        <w:t>needles.</w:t>
      </w:r>
    </w:p>
    <w:p w14:paraId="52E2C08B" w14:textId="77777777" w:rsidR="00BC215F" w:rsidRDefault="00BC215F">
      <w:pPr>
        <w:pStyle w:val="BodyText"/>
        <w:kinsoku w:val="0"/>
        <w:overflowPunct w:val="0"/>
        <w:ind w:left="0"/>
      </w:pPr>
    </w:p>
    <w:p w14:paraId="60017407" w14:textId="77777777" w:rsidR="00BC215F" w:rsidRDefault="00BC215F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pack</w:t>
      </w:r>
      <w:r>
        <w:t xml:space="preserve"> </w:t>
      </w:r>
      <w:r>
        <w:rPr>
          <w:spacing w:val="-1"/>
        </w:rPr>
        <w:t>sizes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2"/>
        </w:rPr>
        <w:t xml:space="preserve">be </w:t>
      </w:r>
      <w:r>
        <w:rPr>
          <w:spacing w:val="-1"/>
        </w:rPr>
        <w:t>marketed.</w:t>
      </w:r>
    </w:p>
    <w:p w14:paraId="32CD2116" w14:textId="77777777" w:rsidR="00BC215F" w:rsidRDefault="00BC215F">
      <w:pPr>
        <w:pStyle w:val="BodyText"/>
        <w:kinsoku w:val="0"/>
        <w:overflowPunct w:val="0"/>
        <w:ind w:left="0"/>
      </w:pPr>
    </w:p>
    <w:p w14:paraId="027B1C17" w14:textId="77777777" w:rsidR="00BC215F" w:rsidRDefault="00BC215F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47F162B1" w14:textId="77777777" w:rsidR="00BC215F" w:rsidRDefault="00BC215F">
      <w:pPr>
        <w:pStyle w:val="Heading1"/>
        <w:kinsoku w:val="0"/>
        <w:overflowPunct w:val="0"/>
        <w:ind w:left="118"/>
        <w:rPr>
          <w:b w:val="0"/>
          <w:bCs w:val="0"/>
        </w:rPr>
      </w:pPr>
      <w:r>
        <w:rPr>
          <w:spacing w:val="-1"/>
        </w:rPr>
        <w:t>Marketing</w:t>
      </w:r>
      <w:r>
        <w:rPr>
          <w:spacing w:val="-3"/>
        </w:rPr>
        <w:t xml:space="preserve"> </w:t>
      </w:r>
      <w:r>
        <w:rPr>
          <w:spacing w:val="-1"/>
        </w:rPr>
        <w:t>Authorisation</w:t>
      </w:r>
      <w:r>
        <w:rPr>
          <w:spacing w:val="-3"/>
        </w:rPr>
        <w:t xml:space="preserve"> </w:t>
      </w:r>
      <w:r>
        <w:rPr>
          <w:spacing w:val="-1"/>
        </w:rPr>
        <w:t>Holder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Manufacturer</w:t>
      </w:r>
    </w:p>
    <w:p w14:paraId="1263ECF5" w14:textId="77777777" w:rsidR="00BC215F" w:rsidRPr="00C45FFF" w:rsidRDefault="00BC215F">
      <w:pPr>
        <w:pStyle w:val="BodyText"/>
        <w:kinsoku w:val="0"/>
        <w:overflowPunct w:val="0"/>
        <w:ind w:left="0"/>
      </w:pPr>
    </w:p>
    <w:p w14:paraId="1E863684" w14:textId="77777777" w:rsidR="009334C6" w:rsidRPr="00C45FFF" w:rsidRDefault="009334C6" w:rsidP="009334C6">
      <w:pPr>
        <w:numPr>
          <w:ilvl w:val="12"/>
          <w:numId w:val="0"/>
        </w:numPr>
        <w:ind w:right="-2"/>
        <w:jc w:val="both"/>
        <w:rPr>
          <w:bCs/>
          <w:noProof/>
          <w:sz w:val="22"/>
          <w:szCs w:val="22"/>
          <w:u w:val="single"/>
        </w:rPr>
      </w:pPr>
      <w:r w:rsidRPr="00C45FFF">
        <w:rPr>
          <w:bCs/>
          <w:noProof/>
          <w:sz w:val="22"/>
          <w:szCs w:val="22"/>
          <w:u w:val="single"/>
        </w:rPr>
        <w:t>Marketing Authorisation Holder:</w:t>
      </w:r>
    </w:p>
    <w:p w14:paraId="1DE632AF" w14:textId="77777777" w:rsidR="009334C6" w:rsidRPr="00C45FFF" w:rsidRDefault="009334C6" w:rsidP="009334C6">
      <w:pPr>
        <w:rPr>
          <w:sz w:val="22"/>
          <w:szCs w:val="22"/>
          <w:lang w:val="en-US"/>
        </w:rPr>
      </w:pPr>
      <w:r w:rsidRPr="00C45FFF">
        <w:rPr>
          <w:bCs/>
          <w:sz w:val="22"/>
          <w:szCs w:val="22"/>
        </w:rPr>
        <w:t xml:space="preserve">Accord Healthcare S.L.U. </w:t>
      </w:r>
    </w:p>
    <w:p w14:paraId="2333170D" w14:textId="77777777" w:rsidR="009334C6" w:rsidRPr="00C45FFF" w:rsidRDefault="009334C6" w:rsidP="009334C6">
      <w:pPr>
        <w:rPr>
          <w:sz w:val="22"/>
          <w:szCs w:val="22"/>
        </w:rPr>
      </w:pPr>
      <w:r w:rsidRPr="00C45FFF">
        <w:rPr>
          <w:sz w:val="22"/>
          <w:szCs w:val="22"/>
        </w:rPr>
        <w:t xml:space="preserve">World Trade </w:t>
      </w:r>
      <w:proofErr w:type="spellStart"/>
      <w:r w:rsidRPr="00C45FFF">
        <w:rPr>
          <w:sz w:val="22"/>
          <w:szCs w:val="22"/>
        </w:rPr>
        <w:t>Center</w:t>
      </w:r>
      <w:proofErr w:type="spellEnd"/>
      <w:r w:rsidRPr="00C45FFF">
        <w:rPr>
          <w:sz w:val="22"/>
          <w:szCs w:val="22"/>
        </w:rPr>
        <w:t xml:space="preserve">, </w:t>
      </w:r>
    </w:p>
    <w:p w14:paraId="7A081F64" w14:textId="77777777" w:rsidR="009334C6" w:rsidRPr="00C45FFF" w:rsidRDefault="009334C6" w:rsidP="009334C6">
      <w:pPr>
        <w:rPr>
          <w:sz w:val="22"/>
          <w:szCs w:val="22"/>
        </w:rPr>
      </w:pPr>
      <w:r w:rsidRPr="00C45FFF">
        <w:rPr>
          <w:sz w:val="22"/>
          <w:szCs w:val="22"/>
        </w:rPr>
        <w:t xml:space="preserve">Moll de Barcelona, s/n, </w:t>
      </w:r>
    </w:p>
    <w:p w14:paraId="24A93F15" w14:textId="77777777" w:rsidR="009334C6" w:rsidRPr="00C45FFF" w:rsidRDefault="009334C6" w:rsidP="009334C6">
      <w:pPr>
        <w:rPr>
          <w:sz w:val="22"/>
          <w:szCs w:val="22"/>
        </w:rPr>
      </w:pPr>
      <w:proofErr w:type="spellStart"/>
      <w:r w:rsidRPr="00C45FFF">
        <w:rPr>
          <w:sz w:val="22"/>
          <w:szCs w:val="22"/>
        </w:rPr>
        <w:t>Edifici</w:t>
      </w:r>
      <w:proofErr w:type="spellEnd"/>
      <w:r w:rsidRPr="00C45FFF">
        <w:rPr>
          <w:sz w:val="22"/>
          <w:szCs w:val="22"/>
        </w:rPr>
        <w:t xml:space="preserve"> Est 6ª planta, </w:t>
      </w:r>
    </w:p>
    <w:p w14:paraId="0BE5D6EF" w14:textId="77777777" w:rsidR="009334C6" w:rsidRPr="00C45FFF" w:rsidRDefault="009334C6" w:rsidP="009334C6">
      <w:pPr>
        <w:numPr>
          <w:ilvl w:val="12"/>
          <w:numId w:val="0"/>
        </w:numPr>
        <w:ind w:right="-2"/>
        <w:jc w:val="both"/>
        <w:rPr>
          <w:sz w:val="22"/>
          <w:szCs w:val="22"/>
        </w:rPr>
      </w:pPr>
      <w:r w:rsidRPr="00C45FFF">
        <w:rPr>
          <w:sz w:val="22"/>
          <w:szCs w:val="22"/>
        </w:rPr>
        <w:t>08039 Barcelona, Spain</w:t>
      </w:r>
    </w:p>
    <w:p w14:paraId="0B733B2F" w14:textId="77777777" w:rsidR="00BC215F" w:rsidRDefault="00BC215F">
      <w:pPr>
        <w:pStyle w:val="BodyText"/>
        <w:kinsoku w:val="0"/>
        <w:overflowPunct w:val="0"/>
        <w:spacing w:before="9"/>
        <w:ind w:left="0"/>
        <w:rPr>
          <w:sz w:val="17"/>
          <w:szCs w:val="17"/>
        </w:rPr>
      </w:pPr>
    </w:p>
    <w:p w14:paraId="5EB241EE" w14:textId="77777777" w:rsidR="009334C6" w:rsidRDefault="009334C6">
      <w:pPr>
        <w:pStyle w:val="BodyText"/>
        <w:kinsoku w:val="0"/>
        <w:overflowPunct w:val="0"/>
        <w:spacing w:before="9"/>
        <w:ind w:left="0"/>
        <w:rPr>
          <w:sz w:val="17"/>
          <w:szCs w:val="17"/>
        </w:rPr>
      </w:pPr>
    </w:p>
    <w:p w14:paraId="779828B7" w14:textId="77777777" w:rsidR="009334C6" w:rsidRPr="00C45FFF" w:rsidRDefault="009334C6" w:rsidP="009334C6">
      <w:pPr>
        <w:numPr>
          <w:ilvl w:val="12"/>
          <w:numId w:val="0"/>
        </w:numPr>
        <w:ind w:right="-2"/>
        <w:jc w:val="both"/>
        <w:rPr>
          <w:sz w:val="22"/>
          <w:szCs w:val="22"/>
          <w:u w:val="single"/>
        </w:rPr>
      </w:pPr>
      <w:r w:rsidRPr="00C45FFF">
        <w:rPr>
          <w:bCs/>
          <w:noProof/>
          <w:sz w:val="22"/>
          <w:szCs w:val="22"/>
          <w:u w:val="single"/>
        </w:rPr>
        <w:t>Manufacturer:</w:t>
      </w:r>
    </w:p>
    <w:p w14:paraId="235EEBD8" w14:textId="77777777" w:rsidR="009334C6" w:rsidRPr="00C45FFF" w:rsidRDefault="009334C6" w:rsidP="009334C6">
      <w:pPr>
        <w:rPr>
          <w:sz w:val="22"/>
          <w:szCs w:val="22"/>
        </w:rPr>
      </w:pPr>
      <w:r w:rsidRPr="00C45FFF">
        <w:rPr>
          <w:sz w:val="22"/>
          <w:szCs w:val="22"/>
        </w:rPr>
        <w:t xml:space="preserve">Accord Healthcare Polska </w:t>
      </w:r>
      <w:proofErr w:type="spellStart"/>
      <w:proofErr w:type="gramStart"/>
      <w:r w:rsidRPr="00C45FFF">
        <w:rPr>
          <w:sz w:val="22"/>
          <w:szCs w:val="22"/>
        </w:rPr>
        <w:t>Sp.z</w:t>
      </w:r>
      <w:proofErr w:type="spellEnd"/>
      <w:proofErr w:type="gramEnd"/>
      <w:r w:rsidRPr="00C45FFF">
        <w:rPr>
          <w:sz w:val="22"/>
          <w:szCs w:val="22"/>
        </w:rPr>
        <w:t xml:space="preserve"> </w:t>
      </w:r>
      <w:proofErr w:type="spellStart"/>
      <w:r w:rsidRPr="00C45FFF">
        <w:rPr>
          <w:sz w:val="22"/>
          <w:szCs w:val="22"/>
        </w:rPr>
        <w:t>o.o.</w:t>
      </w:r>
      <w:proofErr w:type="spellEnd"/>
    </w:p>
    <w:p w14:paraId="0B8A7E96" w14:textId="77777777" w:rsidR="009334C6" w:rsidRPr="00C45FFF" w:rsidRDefault="009334C6" w:rsidP="009334C6">
      <w:pPr>
        <w:rPr>
          <w:sz w:val="22"/>
          <w:szCs w:val="22"/>
        </w:rPr>
      </w:pPr>
      <w:r w:rsidRPr="00C45FFF">
        <w:rPr>
          <w:sz w:val="22"/>
          <w:szCs w:val="22"/>
        </w:rPr>
        <w:t xml:space="preserve">ul. </w:t>
      </w:r>
      <w:proofErr w:type="spellStart"/>
      <w:r w:rsidRPr="00C45FFF">
        <w:rPr>
          <w:sz w:val="22"/>
          <w:szCs w:val="22"/>
        </w:rPr>
        <w:t>Lutomierska</w:t>
      </w:r>
      <w:proofErr w:type="spellEnd"/>
      <w:r w:rsidRPr="00C45FFF">
        <w:rPr>
          <w:sz w:val="22"/>
          <w:szCs w:val="22"/>
        </w:rPr>
        <w:t xml:space="preserve"> 50, </w:t>
      </w:r>
    </w:p>
    <w:p w14:paraId="5B26EE0C" w14:textId="77777777" w:rsidR="009334C6" w:rsidRPr="00C45FFF" w:rsidRDefault="009334C6" w:rsidP="009334C6">
      <w:pPr>
        <w:rPr>
          <w:sz w:val="22"/>
          <w:szCs w:val="22"/>
        </w:rPr>
      </w:pPr>
      <w:r w:rsidRPr="00C45FFF">
        <w:rPr>
          <w:sz w:val="22"/>
          <w:szCs w:val="22"/>
        </w:rPr>
        <w:t xml:space="preserve">95-200 </w:t>
      </w:r>
      <w:proofErr w:type="spellStart"/>
      <w:r w:rsidRPr="00C45FFF">
        <w:rPr>
          <w:sz w:val="22"/>
          <w:szCs w:val="22"/>
        </w:rPr>
        <w:t>Pabianice</w:t>
      </w:r>
      <w:proofErr w:type="spellEnd"/>
    </w:p>
    <w:p w14:paraId="7F872CFB" w14:textId="77777777" w:rsidR="009334C6" w:rsidRPr="00C45FFF" w:rsidRDefault="009334C6" w:rsidP="009334C6">
      <w:pPr>
        <w:rPr>
          <w:sz w:val="22"/>
          <w:szCs w:val="22"/>
        </w:rPr>
      </w:pPr>
      <w:r w:rsidRPr="00C45FFF">
        <w:rPr>
          <w:sz w:val="22"/>
          <w:szCs w:val="22"/>
        </w:rPr>
        <w:t>Poland</w:t>
      </w:r>
    </w:p>
    <w:p w14:paraId="7FD5853A" w14:textId="77777777" w:rsidR="009334C6" w:rsidRPr="00D725A0" w:rsidRDefault="009334C6" w:rsidP="009334C6">
      <w:pPr>
        <w:rPr>
          <w:szCs w:val="22"/>
          <w:highlight w:val="lightGray"/>
        </w:rPr>
      </w:pPr>
    </w:p>
    <w:p w14:paraId="3D64FF93" w14:textId="77777777" w:rsidR="009334C6" w:rsidRPr="00B20B93" w:rsidRDefault="009334C6" w:rsidP="009334C6">
      <w:pPr>
        <w:rPr>
          <w:sz w:val="22"/>
          <w:szCs w:val="22"/>
        </w:rPr>
      </w:pPr>
      <w:r w:rsidRPr="00B20B93">
        <w:rPr>
          <w:sz w:val="22"/>
          <w:szCs w:val="22"/>
        </w:rPr>
        <w:t>Or</w:t>
      </w:r>
    </w:p>
    <w:p w14:paraId="66AD8DD5" w14:textId="53C25832" w:rsidR="009334C6" w:rsidRPr="00B20B93" w:rsidDel="00B20B93" w:rsidRDefault="009334C6" w:rsidP="009334C6">
      <w:pPr>
        <w:rPr>
          <w:del w:id="14" w:author="MAH Review_RD" w:date="2025-08-04T11:17:00Z" w16du:dateUtc="2025-08-04T05:47:00Z"/>
          <w:sz w:val="22"/>
          <w:szCs w:val="22"/>
        </w:rPr>
      </w:pPr>
      <w:del w:id="15" w:author="MAH Review_RD" w:date="2025-08-04T11:17:00Z" w16du:dateUtc="2025-08-04T05:47:00Z">
        <w:r w:rsidRPr="00B20B93" w:rsidDel="00B20B93">
          <w:rPr>
            <w:sz w:val="22"/>
            <w:szCs w:val="22"/>
          </w:rPr>
          <w:delText>Accord Healthcare B.V.</w:delText>
        </w:r>
      </w:del>
    </w:p>
    <w:p w14:paraId="2B26FFA5" w14:textId="5D9A01D3" w:rsidR="009334C6" w:rsidRPr="00B20B93" w:rsidDel="00B20B93" w:rsidRDefault="009334C6" w:rsidP="009334C6">
      <w:pPr>
        <w:rPr>
          <w:del w:id="16" w:author="MAH Review_RD" w:date="2025-08-04T11:17:00Z" w16du:dateUtc="2025-08-04T05:47:00Z"/>
          <w:sz w:val="22"/>
          <w:szCs w:val="22"/>
        </w:rPr>
      </w:pPr>
      <w:del w:id="17" w:author="MAH Review_RD" w:date="2025-08-04T11:17:00Z" w16du:dateUtc="2025-08-04T05:47:00Z">
        <w:r w:rsidRPr="00B20B93" w:rsidDel="00B20B93">
          <w:rPr>
            <w:sz w:val="22"/>
            <w:szCs w:val="22"/>
          </w:rPr>
          <w:delText>Winthontlaan 200, 3526KV Utrecht</w:delText>
        </w:r>
      </w:del>
    </w:p>
    <w:p w14:paraId="122A1990" w14:textId="08879D5B" w:rsidR="009334C6" w:rsidRDefault="009334C6" w:rsidP="009334C6">
      <w:pPr>
        <w:rPr>
          <w:sz w:val="22"/>
          <w:szCs w:val="22"/>
        </w:rPr>
      </w:pPr>
      <w:del w:id="18" w:author="MAH Review_RD" w:date="2025-08-04T11:17:00Z" w16du:dateUtc="2025-08-04T05:47:00Z">
        <w:r w:rsidRPr="00B20B93" w:rsidDel="00B20B93">
          <w:rPr>
            <w:sz w:val="22"/>
            <w:szCs w:val="22"/>
          </w:rPr>
          <w:delText>The Netherlands</w:delText>
        </w:r>
      </w:del>
    </w:p>
    <w:p w14:paraId="7351A8DE" w14:textId="77777777" w:rsidR="0030432C" w:rsidRPr="00B20B93" w:rsidDel="00B20B93" w:rsidRDefault="0030432C" w:rsidP="009334C6">
      <w:pPr>
        <w:rPr>
          <w:del w:id="19" w:author="MAH Review_RD" w:date="2025-08-04T11:17:00Z" w16du:dateUtc="2025-08-04T05:47:00Z"/>
          <w:sz w:val="22"/>
          <w:szCs w:val="22"/>
        </w:rPr>
      </w:pPr>
    </w:p>
    <w:p w14:paraId="1DD9389C" w14:textId="77777777" w:rsidR="00B20B93" w:rsidRPr="00B20B93" w:rsidRDefault="00B20B93" w:rsidP="00B20B93">
      <w:pPr>
        <w:pStyle w:val="BodytextAgency"/>
        <w:spacing w:after="0" w:line="240" w:lineRule="auto"/>
        <w:rPr>
          <w:ins w:id="20" w:author="MAH Review_RD" w:date="2025-08-04T11:17:00Z" w16du:dateUtc="2025-08-04T05:47:00Z"/>
          <w:rFonts w:ascii="Times New Roman" w:eastAsiaTheme="minorEastAsia" w:hAnsi="Times New Roman" w:cs="Times New Roman"/>
          <w:sz w:val="22"/>
          <w:szCs w:val="22"/>
          <w:lang w:val="en-IN" w:eastAsia="en-IN"/>
        </w:rPr>
      </w:pPr>
      <w:ins w:id="21" w:author="MAH Review_RD" w:date="2025-08-04T11:17:00Z" w16du:dateUtc="2025-08-04T05:47:00Z">
        <w:r w:rsidRPr="00B20B93">
          <w:rPr>
            <w:rFonts w:ascii="Times New Roman" w:eastAsiaTheme="minorEastAsia" w:hAnsi="Times New Roman" w:cs="Times New Roman"/>
            <w:sz w:val="22"/>
            <w:szCs w:val="22"/>
            <w:lang w:val="en-IN" w:eastAsia="en-IN"/>
          </w:rPr>
          <w:t>Accord Healthcare single member S.A.</w:t>
        </w:r>
      </w:ins>
    </w:p>
    <w:p w14:paraId="315D7ECE" w14:textId="77777777" w:rsidR="00B20B93" w:rsidRPr="00B20B93" w:rsidRDefault="00B20B93" w:rsidP="00B20B93">
      <w:pPr>
        <w:pStyle w:val="BodytextAgency"/>
        <w:spacing w:after="0" w:line="240" w:lineRule="auto"/>
        <w:rPr>
          <w:ins w:id="22" w:author="MAH Review_RD" w:date="2025-08-04T11:17:00Z" w16du:dateUtc="2025-08-04T05:47:00Z"/>
          <w:rFonts w:ascii="Times New Roman" w:eastAsiaTheme="minorEastAsia" w:hAnsi="Times New Roman" w:cs="Times New Roman"/>
          <w:sz w:val="22"/>
          <w:szCs w:val="22"/>
          <w:lang w:val="en-IN" w:eastAsia="en-IN"/>
        </w:rPr>
      </w:pPr>
      <w:ins w:id="23" w:author="MAH Review_RD" w:date="2025-08-04T11:17:00Z" w16du:dateUtc="2025-08-04T05:47:00Z">
        <w:r w:rsidRPr="00B20B93">
          <w:rPr>
            <w:rFonts w:ascii="Times New Roman" w:eastAsiaTheme="minorEastAsia" w:hAnsi="Times New Roman" w:cs="Times New Roman"/>
            <w:sz w:val="22"/>
            <w:szCs w:val="22"/>
            <w:lang w:val="en-IN" w:eastAsia="en-IN"/>
          </w:rPr>
          <w:t xml:space="preserve">64th Km National Road Athens, </w:t>
        </w:r>
      </w:ins>
    </w:p>
    <w:p w14:paraId="6AD67F46" w14:textId="77777777" w:rsidR="00B20B93" w:rsidRPr="00B20B93" w:rsidRDefault="00B20B93" w:rsidP="00B20B93">
      <w:pPr>
        <w:pStyle w:val="BodytextAgency"/>
        <w:spacing w:after="0" w:line="240" w:lineRule="auto"/>
        <w:rPr>
          <w:ins w:id="24" w:author="MAH Review_RD" w:date="2025-08-04T11:17:00Z" w16du:dateUtc="2025-08-04T05:47:00Z"/>
          <w:rFonts w:ascii="Times New Roman" w:eastAsiaTheme="minorEastAsia" w:hAnsi="Times New Roman" w:cs="Times New Roman"/>
          <w:sz w:val="22"/>
          <w:szCs w:val="22"/>
          <w:lang w:val="en-IN" w:eastAsia="en-IN"/>
        </w:rPr>
      </w:pPr>
      <w:ins w:id="25" w:author="MAH Review_RD" w:date="2025-08-04T11:17:00Z" w16du:dateUtc="2025-08-04T05:47:00Z">
        <w:r w:rsidRPr="00B20B93">
          <w:rPr>
            <w:rFonts w:ascii="Times New Roman" w:eastAsiaTheme="minorEastAsia" w:hAnsi="Times New Roman" w:cs="Times New Roman"/>
            <w:sz w:val="22"/>
            <w:szCs w:val="22"/>
            <w:lang w:val="en-IN" w:eastAsia="en-IN"/>
          </w:rPr>
          <w:t xml:space="preserve">Lamia, Schimatari, 32009, </w:t>
        </w:r>
      </w:ins>
    </w:p>
    <w:p w14:paraId="41DD837C" w14:textId="77777777" w:rsidR="00B20B93" w:rsidRPr="00B20B93" w:rsidRDefault="00B20B93" w:rsidP="00B20B93">
      <w:pPr>
        <w:pStyle w:val="BodytextAgency"/>
        <w:spacing w:after="0" w:line="240" w:lineRule="auto"/>
        <w:rPr>
          <w:ins w:id="26" w:author="MAH Review_RD" w:date="2025-08-04T11:17:00Z" w16du:dateUtc="2025-08-04T05:47:00Z"/>
          <w:rFonts w:ascii="Times New Roman" w:eastAsiaTheme="minorEastAsia" w:hAnsi="Times New Roman" w:cs="Times New Roman"/>
          <w:sz w:val="22"/>
          <w:szCs w:val="22"/>
          <w:lang w:val="en-IN" w:eastAsia="en-IN"/>
        </w:rPr>
      </w:pPr>
      <w:ins w:id="27" w:author="MAH Review_RD" w:date="2025-08-04T11:17:00Z" w16du:dateUtc="2025-08-04T05:47:00Z">
        <w:r w:rsidRPr="00B20B93">
          <w:rPr>
            <w:rFonts w:ascii="Times New Roman" w:eastAsiaTheme="minorEastAsia" w:hAnsi="Times New Roman" w:cs="Times New Roman"/>
            <w:sz w:val="22"/>
            <w:szCs w:val="22"/>
            <w:lang w:val="en-IN" w:eastAsia="en-IN"/>
          </w:rPr>
          <w:t>Greece</w:t>
        </w:r>
      </w:ins>
    </w:p>
    <w:p w14:paraId="74235AC3" w14:textId="77777777" w:rsidR="009334C6" w:rsidRDefault="009334C6">
      <w:pPr>
        <w:pStyle w:val="BodyText"/>
        <w:kinsoku w:val="0"/>
        <w:overflowPunct w:val="0"/>
        <w:spacing w:before="9"/>
        <w:ind w:left="0"/>
        <w:rPr>
          <w:sz w:val="17"/>
          <w:szCs w:val="17"/>
        </w:rPr>
      </w:pPr>
    </w:p>
    <w:p w14:paraId="0B5DE68D" w14:textId="77777777" w:rsidR="009F36B8" w:rsidRDefault="009F36B8" w:rsidP="009F36B8">
      <w:pPr>
        <w:rPr>
          <w:rFonts w:eastAsia="SimSun"/>
          <w:sz w:val="22"/>
          <w:szCs w:val="22"/>
        </w:rPr>
      </w:pPr>
      <w:r>
        <w:rPr>
          <w:rFonts w:eastAsia="SimSun"/>
        </w:rPr>
        <w:t xml:space="preserve">For any information about this medicine, please contact the </w:t>
      </w:r>
      <w:bookmarkStart w:id="28" w:name="_Hlk152172314"/>
      <w:r>
        <w:rPr>
          <w:rFonts w:eastAsia="SimSun"/>
        </w:rPr>
        <w:t>local representative of the Marketing</w:t>
      </w:r>
    </w:p>
    <w:p w14:paraId="2C625E81" w14:textId="77777777" w:rsidR="009F36B8" w:rsidRDefault="009F36B8" w:rsidP="009F36B8">
      <w:pPr>
        <w:rPr>
          <w:rFonts w:eastAsia="SimSun"/>
        </w:rPr>
      </w:pPr>
      <w:r>
        <w:rPr>
          <w:rFonts w:eastAsia="SimSun"/>
        </w:rPr>
        <w:t>Authorisation Holder</w:t>
      </w:r>
      <w:bookmarkEnd w:id="28"/>
      <w:r>
        <w:rPr>
          <w:rFonts w:eastAsia="SimSun"/>
        </w:rPr>
        <w:t>:</w:t>
      </w:r>
    </w:p>
    <w:p w14:paraId="54D045F1" w14:textId="77777777" w:rsidR="009F36B8" w:rsidRDefault="009F36B8" w:rsidP="009F36B8">
      <w:pPr>
        <w:rPr>
          <w:rFonts w:eastAsia="SimSu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9"/>
        <w:gridCol w:w="4511"/>
      </w:tblGrid>
      <w:tr w:rsidR="000926E8" w14:paraId="160C75BF" w14:textId="77777777" w:rsidTr="009F36B8">
        <w:tc>
          <w:tcPr>
            <w:tcW w:w="9289" w:type="dxa"/>
            <w:gridSpan w:val="2"/>
            <w:hideMark/>
          </w:tcPr>
          <w:p w14:paraId="5518088A" w14:textId="44E3B176" w:rsidR="009F36B8" w:rsidRDefault="009F36B8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 xml:space="preserve">AT / BE / BG / CY / CZ / DE / DK / EE / FI / FR / HR / HU / </w:t>
            </w:r>
            <w:r w:rsidR="00BF3A39">
              <w:rPr>
                <w:rFonts w:eastAsia="MS Mincho"/>
                <w:noProof/>
              </w:rPr>
              <w:t xml:space="preserve">IE / </w:t>
            </w:r>
            <w:r>
              <w:rPr>
                <w:rFonts w:eastAsia="MS Mincho"/>
                <w:noProof/>
              </w:rPr>
              <w:t>IS / IT / LT / LV / LX / MT / NL / NO / PT / PL / RO / SE / SI / SK / UK(NI) / ES</w:t>
            </w:r>
          </w:p>
        </w:tc>
      </w:tr>
      <w:tr w:rsidR="000926E8" w14:paraId="5A8B994D" w14:textId="77777777" w:rsidTr="009F36B8">
        <w:trPr>
          <w:gridAfter w:val="1"/>
          <w:wAfter w:w="4524" w:type="dxa"/>
        </w:trPr>
        <w:tc>
          <w:tcPr>
            <w:tcW w:w="4644" w:type="dxa"/>
          </w:tcPr>
          <w:p w14:paraId="770DCB2B" w14:textId="77777777" w:rsidR="009F36B8" w:rsidRDefault="009F36B8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Accord Healthcare S.L.U.</w:t>
            </w:r>
          </w:p>
          <w:p w14:paraId="673825F5" w14:textId="77777777" w:rsidR="009F36B8" w:rsidRDefault="009F36B8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Tel: +34 93 301 00 64</w:t>
            </w:r>
          </w:p>
          <w:p w14:paraId="70151339" w14:textId="77777777" w:rsidR="009F36B8" w:rsidRDefault="009F36B8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</w:p>
          <w:p w14:paraId="738F6F22" w14:textId="77777777" w:rsidR="009F36B8" w:rsidRDefault="009F36B8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EL</w:t>
            </w:r>
          </w:p>
          <w:p w14:paraId="60A76E40" w14:textId="77777777" w:rsidR="009F36B8" w:rsidRDefault="009F36B8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  <w:highlight w:val="yellow"/>
              </w:rPr>
            </w:pPr>
            <w:r>
              <w:rPr>
                <w:rFonts w:eastAsia="MS Mincho"/>
                <w:noProof/>
              </w:rPr>
              <w:t>Win Medica Pharmaceutical S.A</w:t>
            </w:r>
            <w:r w:rsidRPr="009F36B8">
              <w:rPr>
                <w:rFonts w:eastAsia="MS Mincho"/>
                <w:noProof/>
              </w:rPr>
              <w:t xml:space="preserve">. </w:t>
            </w:r>
          </w:p>
          <w:p w14:paraId="123D73AE" w14:textId="77777777" w:rsidR="009F36B8" w:rsidRDefault="009F36B8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Tel: +30 210 7488 821</w:t>
            </w:r>
          </w:p>
        </w:tc>
      </w:tr>
    </w:tbl>
    <w:p w14:paraId="3884F691" w14:textId="77777777" w:rsidR="009F36B8" w:rsidRDefault="009F36B8">
      <w:pPr>
        <w:pStyle w:val="BodyText"/>
        <w:kinsoku w:val="0"/>
        <w:overflowPunct w:val="0"/>
        <w:spacing w:before="9"/>
        <w:ind w:left="0"/>
        <w:rPr>
          <w:sz w:val="17"/>
          <w:szCs w:val="17"/>
        </w:rPr>
      </w:pPr>
    </w:p>
    <w:p w14:paraId="5FF3D91D" w14:textId="37D5A15E" w:rsidR="009334C6" w:rsidRPr="00D725A0" w:rsidRDefault="00BC215F" w:rsidP="009334C6">
      <w:pPr>
        <w:rPr>
          <w:bCs/>
          <w:szCs w:val="22"/>
          <w:lang w:val="en-US"/>
        </w:rPr>
      </w:pPr>
      <w:r w:rsidRPr="00C45FFF">
        <w:rPr>
          <w:b/>
          <w:spacing w:val="-1"/>
        </w:rPr>
        <w:lastRenderedPageBreak/>
        <w:t>This</w:t>
      </w:r>
      <w:r w:rsidRPr="00C45FFF">
        <w:rPr>
          <w:b/>
        </w:rPr>
        <w:t xml:space="preserve"> </w:t>
      </w:r>
      <w:r w:rsidRPr="00C45FFF">
        <w:rPr>
          <w:b/>
          <w:spacing w:val="-1"/>
        </w:rPr>
        <w:t>leaflet</w:t>
      </w:r>
      <w:r w:rsidRPr="00C45FFF">
        <w:rPr>
          <w:b/>
          <w:spacing w:val="1"/>
        </w:rPr>
        <w:t xml:space="preserve"> </w:t>
      </w:r>
      <w:r w:rsidRPr="00C45FFF">
        <w:rPr>
          <w:b/>
          <w:spacing w:val="-1"/>
        </w:rPr>
        <w:t>was</w:t>
      </w:r>
      <w:r w:rsidRPr="00C45FFF">
        <w:rPr>
          <w:b/>
          <w:spacing w:val="-2"/>
        </w:rPr>
        <w:t xml:space="preserve"> </w:t>
      </w:r>
      <w:r w:rsidRPr="00C45FFF">
        <w:rPr>
          <w:b/>
          <w:spacing w:val="-1"/>
        </w:rPr>
        <w:t>last</w:t>
      </w:r>
      <w:r w:rsidRPr="00C45FFF">
        <w:rPr>
          <w:b/>
          <w:spacing w:val="1"/>
        </w:rPr>
        <w:t xml:space="preserve"> </w:t>
      </w:r>
      <w:r w:rsidRPr="00C45FFF">
        <w:rPr>
          <w:b/>
          <w:spacing w:val="-1"/>
        </w:rPr>
        <w:t xml:space="preserve">revised </w:t>
      </w:r>
      <w:r w:rsidRPr="00C45FFF">
        <w:rPr>
          <w:b/>
        </w:rPr>
        <w:t>in</w:t>
      </w:r>
      <w:r>
        <w:rPr>
          <w:spacing w:val="-1"/>
        </w:rPr>
        <w:t xml:space="preserve"> </w:t>
      </w:r>
      <w:r w:rsidR="009334C6" w:rsidRPr="00D725A0">
        <w:rPr>
          <w:bCs/>
          <w:szCs w:val="22"/>
          <w:lang w:val="en-US"/>
        </w:rPr>
        <w:t>{MM/YYYY}.</w:t>
      </w:r>
    </w:p>
    <w:p w14:paraId="28DD0F78" w14:textId="77777777" w:rsidR="00BC215F" w:rsidRDefault="00BC215F">
      <w:pPr>
        <w:pStyle w:val="BodyText"/>
        <w:kinsoku w:val="0"/>
        <w:overflowPunct w:val="0"/>
        <w:ind w:left="0"/>
        <w:rPr>
          <w:b/>
          <w:bCs/>
        </w:rPr>
      </w:pPr>
    </w:p>
    <w:p w14:paraId="43A73194" w14:textId="77777777" w:rsidR="00BC215F" w:rsidRDefault="00BC215F" w:rsidP="00C45FFF">
      <w:pPr>
        <w:pStyle w:val="BodyText"/>
        <w:kinsoku w:val="0"/>
        <w:overflowPunct w:val="0"/>
        <w:ind w:left="0"/>
        <w:rPr>
          <w:color w:val="000000"/>
          <w:spacing w:val="-1"/>
        </w:rPr>
      </w:pPr>
      <w:r>
        <w:rPr>
          <w:spacing w:val="-1"/>
        </w:rPr>
        <w:t>Detailed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European</w:t>
      </w:r>
      <w:r>
        <w:rPr>
          <w:spacing w:val="-3"/>
        </w:rPr>
        <w:t xml:space="preserve"> </w:t>
      </w:r>
      <w:r>
        <w:rPr>
          <w:spacing w:val="-1"/>
        </w:rPr>
        <w:t>Medicines</w:t>
      </w:r>
      <w:r>
        <w:t xml:space="preserve"> </w:t>
      </w:r>
      <w:r>
        <w:rPr>
          <w:spacing w:val="-1"/>
        </w:rPr>
        <w:t>Agency</w:t>
      </w:r>
      <w:r>
        <w:t xml:space="preserve"> </w:t>
      </w:r>
      <w:r>
        <w:rPr>
          <w:spacing w:val="-1"/>
        </w:rPr>
        <w:t>website:</w:t>
      </w:r>
      <w:r>
        <w:t xml:space="preserve"> </w:t>
      </w:r>
      <w:r>
        <w:rPr>
          <w:color w:val="0000FF"/>
        </w:rPr>
        <w:t xml:space="preserve"> </w:t>
      </w:r>
      <w:hyperlink r:id="rId29" w:history="1">
        <w:r>
          <w:rPr>
            <w:color w:val="0000FF"/>
            <w:spacing w:val="-1"/>
            <w:u w:val="single"/>
          </w:rPr>
          <w:t>http://www.ema.europa.eu</w:t>
        </w:r>
        <w:r>
          <w:rPr>
            <w:color w:val="000000"/>
            <w:spacing w:val="-1"/>
          </w:rPr>
          <w:t>.</w:t>
        </w:r>
      </w:hyperlink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There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also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links</w:t>
      </w:r>
      <w:r>
        <w:rPr>
          <w:color w:val="000000"/>
        </w:rPr>
        <w:t xml:space="preserve"> to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other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websites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about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rare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diseases</w:t>
      </w:r>
      <w:r>
        <w:rPr>
          <w:color w:val="000000"/>
        </w:rPr>
        <w:t xml:space="preserve"> and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treatments.</w:t>
      </w:r>
    </w:p>
    <w:sectPr w:rsidR="00BC215F">
      <w:pgSz w:w="11910" w:h="16840"/>
      <w:pgMar w:top="1060" w:right="1540" w:bottom="880" w:left="1300" w:header="0" w:footer="681" w:gutter="0"/>
      <w:cols w:space="720" w:equalWidth="0">
        <w:col w:w="90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9469" w14:textId="77777777" w:rsidR="00787775" w:rsidRDefault="00787775">
      <w:r>
        <w:separator/>
      </w:r>
    </w:p>
  </w:endnote>
  <w:endnote w:type="continuationSeparator" w:id="0">
    <w:p w14:paraId="6BA5CF34" w14:textId="77777777" w:rsidR="00787775" w:rsidRDefault="0078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EC26" w14:textId="71A7A06B" w:rsidR="00F512B6" w:rsidRDefault="00AC0766">
    <w:pPr>
      <w:pStyle w:val="BodyText"/>
      <w:kinsoku w:val="0"/>
      <w:overflowPunct w:val="0"/>
      <w:spacing w:line="14" w:lineRule="auto"/>
      <w:ind w:left="0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7441E74" wp14:editId="6FC92E0E">
              <wp:simplePos x="0" y="0"/>
              <wp:positionH relativeFrom="margin">
                <wp:align>left</wp:align>
              </wp:positionH>
              <wp:positionV relativeFrom="bottomMargin">
                <wp:posOffset>142241</wp:posOffset>
              </wp:positionV>
              <wp:extent cx="6200775" cy="171450"/>
              <wp:effectExtent l="0" t="0" r="9525" b="0"/>
              <wp:wrapNone/>
              <wp:docPr id="2831025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2007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892E2" w14:textId="79A8C35D" w:rsidR="00F512B6" w:rsidRDefault="00923857">
                          <w:pPr>
                            <w:pStyle w:val="BodyText"/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                        </w:t>
                          </w:r>
                          <w:r w:rsidR="00546E3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512B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512B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F512B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0339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33</w:t>
                          </w:r>
                          <w:r w:rsidR="00F512B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41E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4" type="#_x0000_t202" style="position:absolute;margin-left:0;margin-top:11.2pt;width:488.25pt;height:13.5pt;flip:y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" o:allowincell="f" filled="f" stroked="f">
              <v:textbox inset="0,0,0,0">
                <w:txbxContent>
                  <w:p w14:paraId="097892E2" w14:textId="79A8C35D" w:rsidR="00F512B6" w:rsidRDefault="00923857">
                    <w:pPr>
                      <w:pStyle w:val="BodyText"/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                        </w:t>
                    </w:r>
                    <w:r w:rsidR="00546E3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                                     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 w:rsidR="00F512B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F512B6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="00F512B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A0339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33</w:t>
                    </w:r>
                    <w:r w:rsidR="00F512B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FC652" w14:textId="77777777" w:rsidR="00787775" w:rsidRDefault="00787775">
      <w:r>
        <w:separator/>
      </w:r>
    </w:p>
  </w:footnote>
  <w:footnote w:type="continuationSeparator" w:id="0">
    <w:p w14:paraId="665B783F" w14:textId="77777777" w:rsidR="00787775" w:rsidRDefault="0078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38" w:hanging="721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838" w:hanging="721"/>
      </w:pPr>
    </w:lvl>
    <w:lvl w:ilvl="3">
      <w:numFmt w:val="bullet"/>
      <w:lvlText w:val="•"/>
      <w:lvlJc w:val="left"/>
      <w:pPr>
        <w:ind w:left="838" w:hanging="721"/>
      </w:pPr>
    </w:lvl>
    <w:lvl w:ilvl="4">
      <w:numFmt w:val="bullet"/>
      <w:lvlText w:val="•"/>
      <w:lvlJc w:val="left"/>
      <w:pPr>
        <w:ind w:left="2028" w:hanging="721"/>
      </w:pPr>
    </w:lvl>
    <w:lvl w:ilvl="5">
      <w:numFmt w:val="bullet"/>
      <w:lvlText w:val="•"/>
      <w:lvlJc w:val="left"/>
      <w:pPr>
        <w:ind w:left="3217" w:hanging="721"/>
      </w:pPr>
    </w:lvl>
    <w:lvl w:ilvl="6">
      <w:numFmt w:val="bullet"/>
      <w:lvlText w:val="•"/>
      <w:lvlJc w:val="left"/>
      <w:pPr>
        <w:ind w:left="4407" w:hanging="721"/>
      </w:pPr>
    </w:lvl>
    <w:lvl w:ilvl="7">
      <w:numFmt w:val="bullet"/>
      <w:lvlText w:val="•"/>
      <w:lvlJc w:val="left"/>
      <w:pPr>
        <w:ind w:left="5597" w:hanging="721"/>
      </w:pPr>
    </w:lvl>
    <w:lvl w:ilvl="8">
      <w:numFmt w:val="bullet"/>
      <w:lvlText w:val="•"/>
      <w:lvlJc w:val="left"/>
      <w:pPr>
        <w:ind w:left="6786" w:hanging="721"/>
      </w:pPr>
    </w:lvl>
  </w:abstractNum>
  <w:abstractNum w:abstractNumId="1" w15:restartNumberingAfterBreak="0">
    <w:nsid w:val="00000403"/>
    <w:multiLevelType w:val="multilevel"/>
    <w:tmpl w:val="FFFFFFFF"/>
    <w:lvl w:ilvl="0">
      <w:start w:val="5"/>
      <w:numFmt w:val="decimal"/>
      <w:lvlText w:val="%1"/>
      <w:lvlJc w:val="left"/>
      <w:pPr>
        <w:ind w:left="838" w:hanging="721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38" w:hanging="721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2528" w:hanging="721"/>
      </w:pPr>
    </w:lvl>
    <w:lvl w:ilvl="3">
      <w:numFmt w:val="bullet"/>
      <w:lvlText w:val="•"/>
      <w:lvlJc w:val="left"/>
      <w:pPr>
        <w:ind w:left="3372" w:hanging="721"/>
      </w:pPr>
    </w:lvl>
    <w:lvl w:ilvl="4">
      <w:numFmt w:val="bullet"/>
      <w:lvlText w:val="•"/>
      <w:lvlJc w:val="left"/>
      <w:pPr>
        <w:ind w:left="4217" w:hanging="721"/>
      </w:pPr>
    </w:lvl>
    <w:lvl w:ilvl="5">
      <w:numFmt w:val="bullet"/>
      <w:lvlText w:val="•"/>
      <w:lvlJc w:val="left"/>
      <w:pPr>
        <w:ind w:left="5062" w:hanging="721"/>
      </w:pPr>
    </w:lvl>
    <w:lvl w:ilvl="6">
      <w:numFmt w:val="bullet"/>
      <w:lvlText w:val="•"/>
      <w:lvlJc w:val="left"/>
      <w:pPr>
        <w:ind w:left="5907" w:hanging="721"/>
      </w:pPr>
    </w:lvl>
    <w:lvl w:ilvl="7">
      <w:numFmt w:val="bullet"/>
      <w:lvlText w:val="•"/>
      <w:lvlJc w:val="left"/>
      <w:pPr>
        <w:ind w:left="6752" w:hanging="721"/>
      </w:pPr>
    </w:lvl>
    <w:lvl w:ilvl="8">
      <w:numFmt w:val="bullet"/>
      <w:lvlText w:val="•"/>
      <w:lvlJc w:val="left"/>
      <w:pPr>
        <w:ind w:left="7596" w:hanging="721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"/>
      <w:lvlJc w:val="left"/>
      <w:pPr>
        <w:ind w:left="118" w:hanging="16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22" w:hanging="166"/>
      </w:pPr>
    </w:lvl>
    <w:lvl w:ilvl="2">
      <w:numFmt w:val="bullet"/>
      <w:lvlText w:val="•"/>
      <w:lvlJc w:val="left"/>
      <w:pPr>
        <w:ind w:left="1927" w:hanging="166"/>
      </w:pPr>
    </w:lvl>
    <w:lvl w:ilvl="3">
      <w:numFmt w:val="bullet"/>
      <w:lvlText w:val="•"/>
      <w:lvlJc w:val="left"/>
      <w:pPr>
        <w:ind w:left="2832" w:hanging="166"/>
      </w:pPr>
    </w:lvl>
    <w:lvl w:ilvl="4">
      <w:numFmt w:val="bullet"/>
      <w:lvlText w:val="•"/>
      <w:lvlJc w:val="left"/>
      <w:pPr>
        <w:ind w:left="3737" w:hanging="166"/>
      </w:pPr>
    </w:lvl>
    <w:lvl w:ilvl="5">
      <w:numFmt w:val="bullet"/>
      <w:lvlText w:val="•"/>
      <w:lvlJc w:val="left"/>
      <w:pPr>
        <w:ind w:left="4642" w:hanging="166"/>
      </w:pPr>
    </w:lvl>
    <w:lvl w:ilvl="6">
      <w:numFmt w:val="bullet"/>
      <w:lvlText w:val="•"/>
      <w:lvlJc w:val="left"/>
      <w:pPr>
        <w:ind w:left="5547" w:hanging="166"/>
      </w:pPr>
    </w:lvl>
    <w:lvl w:ilvl="7">
      <w:numFmt w:val="bullet"/>
      <w:lvlText w:val="•"/>
      <w:lvlJc w:val="left"/>
      <w:pPr>
        <w:ind w:left="6451" w:hanging="166"/>
      </w:pPr>
    </w:lvl>
    <w:lvl w:ilvl="8">
      <w:numFmt w:val="bullet"/>
      <w:lvlText w:val="•"/>
      <w:lvlJc w:val="left"/>
      <w:pPr>
        <w:ind w:left="7356" w:hanging="166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685" w:hanging="567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533" w:hanging="567"/>
      </w:pPr>
    </w:lvl>
    <w:lvl w:ilvl="2">
      <w:numFmt w:val="bullet"/>
      <w:lvlText w:val="•"/>
      <w:lvlJc w:val="left"/>
      <w:pPr>
        <w:ind w:left="2381" w:hanging="567"/>
      </w:pPr>
    </w:lvl>
    <w:lvl w:ilvl="3">
      <w:numFmt w:val="bullet"/>
      <w:lvlText w:val="•"/>
      <w:lvlJc w:val="left"/>
      <w:pPr>
        <w:ind w:left="3229" w:hanging="567"/>
      </w:pPr>
    </w:lvl>
    <w:lvl w:ilvl="4">
      <w:numFmt w:val="bullet"/>
      <w:lvlText w:val="•"/>
      <w:lvlJc w:val="left"/>
      <w:pPr>
        <w:ind w:left="4077" w:hanging="567"/>
      </w:pPr>
    </w:lvl>
    <w:lvl w:ilvl="5">
      <w:numFmt w:val="bullet"/>
      <w:lvlText w:val="•"/>
      <w:lvlJc w:val="left"/>
      <w:pPr>
        <w:ind w:left="4925" w:hanging="567"/>
      </w:pPr>
    </w:lvl>
    <w:lvl w:ilvl="6">
      <w:numFmt w:val="bullet"/>
      <w:lvlText w:val="•"/>
      <w:lvlJc w:val="left"/>
      <w:pPr>
        <w:ind w:left="5773" w:hanging="567"/>
      </w:pPr>
    </w:lvl>
    <w:lvl w:ilvl="7">
      <w:numFmt w:val="bullet"/>
      <w:lvlText w:val="•"/>
      <w:lvlJc w:val="left"/>
      <w:pPr>
        <w:ind w:left="6622" w:hanging="567"/>
      </w:pPr>
    </w:lvl>
    <w:lvl w:ilvl="8">
      <w:numFmt w:val="bullet"/>
      <w:lvlText w:val="•"/>
      <w:lvlJc w:val="left"/>
      <w:pPr>
        <w:ind w:left="7470" w:hanging="567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upperLetter"/>
      <w:lvlText w:val="%1."/>
      <w:lvlJc w:val="left"/>
      <w:pPr>
        <w:ind w:left="1439" w:hanging="708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1">
      <w:numFmt w:val="bullet"/>
      <w:lvlText w:val="•"/>
      <w:lvlJc w:val="left"/>
      <w:pPr>
        <w:ind w:left="2150" w:hanging="708"/>
      </w:pPr>
    </w:lvl>
    <w:lvl w:ilvl="2">
      <w:numFmt w:val="bullet"/>
      <w:lvlText w:val="•"/>
      <w:lvlJc w:val="left"/>
      <w:pPr>
        <w:ind w:left="2861" w:hanging="708"/>
      </w:pPr>
    </w:lvl>
    <w:lvl w:ilvl="3">
      <w:numFmt w:val="bullet"/>
      <w:lvlText w:val="•"/>
      <w:lvlJc w:val="left"/>
      <w:pPr>
        <w:ind w:left="3571" w:hanging="708"/>
      </w:pPr>
    </w:lvl>
    <w:lvl w:ilvl="4">
      <w:numFmt w:val="bullet"/>
      <w:lvlText w:val="•"/>
      <w:lvlJc w:val="left"/>
      <w:pPr>
        <w:ind w:left="4282" w:hanging="708"/>
      </w:pPr>
    </w:lvl>
    <w:lvl w:ilvl="5">
      <w:numFmt w:val="bullet"/>
      <w:lvlText w:val="•"/>
      <w:lvlJc w:val="left"/>
      <w:pPr>
        <w:ind w:left="4993" w:hanging="708"/>
      </w:pPr>
    </w:lvl>
    <w:lvl w:ilvl="6">
      <w:numFmt w:val="bullet"/>
      <w:lvlText w:val="•"/>
      <w:lvlJc w:val="left"/>
      <w:pPr>
        <w:ind w:left="5703" w:hanging="708"/>
      </w:pPr>
    </w:lvl>
    <w:lvl w:ilvl="7">
      <w:numFmt w:val="bullet"/>
      <w:lvlText w:val="•"/>
      <w:lvlJc w:val="left"/>
      <w:pPr>
        <w:ind w:left="6414" w:hanging="708"/>
      </w:pPr>
    </w:lvl>
    <w:lvl w:ilvl="8">
      <w:numFmt w:val="bullet"/>
      <w:lvlText w:val="•"/>
      <w:lvlJc w:val="left"/>
      <w:pPr>
        <w:ind w:left="7125" w:hanging="708"/>
      </w:pPr>
    </w:lvl>
  </w:abstractNum>
  <w:abstractNum w:abstractNumId="5" w15:restartNumberingAfterBreak="0">
    <w:nsid w:val="00000407"/>
    <w:multiLevelType w:val="multilevel"/>
    <w:tmpl w:val="FFFFFFFF"/>
    <w:lvl w:ilvl="0">
      <w:start w:val="2"/>
      <w:numFmt w:val="upperLetter"/>
      <w:lvlText w:val="%1."/>
      <w:lvlJc w:val="left"/>
      <w:pPr>
        <w:ind w:left="838" w:hanging="721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start w:val="1"/>
      <w:numFmt w:val="upperLetter"/>
      <w:lvlText w:val="%2."/>
      <w:lvlJc w:val="left"/>
      <w:pPr>
        <w:ind w:left="3753" w:hanging="269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2">
      <w:numFmt w:val="bullet"/>
      <w:lvlText w:val="•"/>
      <w:lvlJc w:val="left"/>
      <w:pPr>
        <w:ind w:left="4286" w:hanging="269"/>
      </w:pPr>
    </w:lvl>
    <w:lvl w:ilvl="3">
      <w:numFmt w:val="bullet"/>
      <w:lvlText w:val="•"/>
      <w:lvlJc w:val="left"/>
      <w:pPr>
        <w:ind w:left="4818" w:hanging="269"/>
      </w:pPr>
    </w:lvl>
    <w:lvl w:ilvl="4">
      <w:numFmt w:val="bullet"/>
      <w:lvlText w:val="•"/>
      <w:lvlJc w:val="left"/>
      <w:pPr>
        <w:ind w:left="5351" w:hanging="269"/>
      </w:pPr>
    </w:lvl>
    <w:lvl w:ilvl="5">
      <w:numFmt w:val="bullet"/>
      <w:lvlText w:val="•"/>
      <w:lvlJc w:val="left"/>
      <w:pPr>
        <w:ind w:left="5883" w:hanging="269"/>
      </w:pPr>
    </w:lvl>
    <w:lvl w:ilvl="6">
      <w:numFmt w:val="bullet"/>
      <w:lvlText w:val="•"/>
      <w:lvlJc w:val="left"/>
      <w:pPr>
        <w:ind w:left="6416" w:hanging="269"/>
      </w:pPr>
    </w:lvl>
    <w:lvl w:ilvl="7">
      <w:numFmt w:val="bullet"/>
      <w:lvlText w:val="•"/>
      <w:lvlJc w:val="left"/>
      <w:pPr>
        <w:ind w:left="6948" w:hanging="269"/>
      </w:pPr>
    </w:lvl>
    <w:lvl w:ilvl="8">
      <w:numFmt w:val="bullet"/>
      <w:lvlText w:val="•"/>
      <w:lvlJc w:val="left"/>
      <w:pPr>
        <w:ind w:left="7481" w:hanging="269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-"/>
      <w:lvlJc w:val="left"/>
      <w:pPr>
        <w:ind w:left="684" w:hanging="567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544" w:hanging="567"/>
      </w:pPr>
    </w:lvl>
    <w:lvl w:ilvl="2">
      <w:numFmt w:val="bullet"/>
      <w:lvlText w:val="•"/>
      <w:lvlJc w:val="left"/>
      <w:pPr>
        <w:ind w:left="2405" w:hanging="567"/>
      </w:pPr>
    </w:lvl>
    <w:lvl w:ilvl="3">
      <w:numFmt w:val="bullet"/>
      <w:lvlText w:val="•"/>
      <w:lvlJc w:val="left"/>
      <w:pPr>
        <w:ind w:left="3265" w:hanging="567"/>
      </w:pPr>
    </w:lvl>
    <w:lvl w:ilvl="4">
      <w:numFmt w:val="bullet"/>
      <w:lvlText w:val="•"/>
      <w:lvlJc w:val="left"/>
      <w:pPr>
        <w:ind w:left="4125" w:hanging="567"/>
      </w:pPr>
    </w:lvl>
    <w:lvl w:ilvl="5">
      <w:numFmt w:val="bullet"/>
      <w:lvlText w:val="•"/>
      <w:lvlJc w:val="left"/>
      <w:pPr>
        <w:ind w:left="4985" w:hanging="567"/>
      </w:pPr>
    </w:lvl>
    <w:lvl w:ilvl="6">
      <w:numFmt w:val="bullet"/>
      <w:lvlText w:val="•"/>
      <w:lvlJc w:val="left"/>
      <w:pPr>
        <w:ind w:left="5845" w:hanging="567"/>
      </w:pPr>
    </w:lvl>
    <w:lvl w:ilvl="7">
      <w:numFmt w:val="bullet"/>
      <w:lvlText w:val="•"/>
      <w:lvlJc w:val="left"/>
      <w:pPr>
        <w:ind w:left="6705" w:hanging="567"/>
      </w:pPr>
    </w:lvl>
    <w:lvl w:ilvl="8">
      <w:numFmt w:val="bullet"/>
      <w:lvlText w:val="•"/>
      <w:lvlJc w:val="left"/>
      <w:pPr>
        <w:ind w:left="7566" w:hanging="567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545" w:hanging="4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19" w:hanging="428"/>
      </w:pPr>
    </w:lvl>
    <w:lvl w:ilvl="2">
      <w:numFmt w:val="bullet"/>
      <w:lvlText w:val="•"/>
      <w:lvlJc w:val="left"/>
      <w:pPr>
        <w:ind w:left="2293" w:hanging="428"/>
      </w:pPr>
    </w:lvl>
    <w:lvl w:ilvl="3">
      <w:numFmt w:val="bullet"/>
      <w:lvlText w:val="•"/>
      <w:lvlJc w:val="left"/>
      <w:pPr>
        <w:ind w:left="3167" w:hanging="428"/>
      </w:pPr>
    </w:lvl>
    <w:lvl w:ilvl="4">
      <w:numFmt w:val="bullet"/>
      <w:lvlText w:val="•"/>
      <w:lvlJc w:val="left"/>
      <w:pPr>
        <w:ind w:left="4041" w:hanging="428"/>
      </w:pPr>
    </w:lvl>
    <w:lvl w:ilvl="5">
      <w:numFmt w:val="bullet"/>
      <w:lvlText w:val="•"/>
      <w:lvlJc w:val="left"/>
      <w:pPr>
        <w:ind w:left="4915" w:hanging="428"/>
      </w:pPr>
    </w:lvl>
    <w:lvl w:ilvl="6">
      <w:numFmt w:val="bullet"/>
      <w:lvlText w:val="•"/>
      <w:lvlJc w:val="left"/>
      <w:pPr>
        <w:ind w:left="5790" w:hanging="428"/>
      </w:pPr>
    </w:lvl>
    <w:lvl w:ilvl="7">
      <w:numFmt w:val="bullet"/>
      <w:lvlText w:val="•"/>
      <w:lvlJc w:val="left"/>
      <w:pPr>
        <w:ind w:left="6664" w:hanging="428"/>
      </w:pPr>
    </w:lvl>
    <w:lvl w:ilvl="8">
      <w:numFmt w:val="bullet"/>
      <w:lvlText w:val="•"/>
      <w:lvlJc w:val="left"/>
      <w:pPr>
        <w:ind w:left="7538" w:hanging="428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117" w:hanging="567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  <w:pPr>
        <w:ind w:left="1034" w:hanging="567"/>
      </w:pPr>
    </w:lvl>
    <w:lvl w:ilvl="2">
      <w:numFmt w:val="bullet"/>
      <w:lvlText w:val="•"/>
      <w:lvlJc w:val="left"/>
      <w:pPr>
        <w:ind w:left="1951" w:hanging="567"/>
      </w:pPr>
    </w:lvl>
    <w:lvl w:ilvl="3">
      <w:numFmt w:val="bullet"/>
      <w:lvlText w:val="•"/>
      <w:lvlJc w:val="left"/>
      <w:pPr>
        <w:ind w:left="2868" w:hanging="567"/>
      </w:pPr>
    </w:lvl>
    <w:lvl w:ilvl="4">
      <w:numFmt w:val="bullet"/>
      <w:lvlText w:val="•"/>
      <w:lvlJc w:val="left"/>
      <w:pPr>
        <w:ind w:left="3785" w:hanging="567"/>
      </w:pPr>
    </w:lvl>
    <w:lvl w:ilvl="5">
      <w:numFmt w:val="bullet"/>
      <w:lvlText w:val="•"/>
      <w:lvlJc w:val="left"/>
      <w:pPr>
        <w:ind w:left="4702" w:hanging="567"/>
      </w:pPr>
    </w:lvl>
    <w:lvl w:ilvl="6">
      <w:numFmt w:val="bullet"/>
      <w:lvlText w:val="•"/>
      <w:lvlJc w:val="left"/>
      <w:pPr>
        <w:ind w:left="5618" w:hanging="567"/>
      </w:pPr>
    </w:lvl>
    <w:lvl w:ilvl="7">
      <w:numFmt w:val="bullet"/>
      <w:lvlText w:val="•"/>
      <w:lvlJc w:val="left"/>
      <w:pPr>
        <w:ind w:left="6535" w:hanging="567"/>
      </w:pPr>
    </w:lvl>
    <w:lvl w:ilvl="8">
      <w:numFmt w:val="bullet"/>
      <w:lvlText w:val="•"/>
      <w:lvlJc w:val="left"/>
      <w:pPr>
        <w:ind w:left="7452" w:hanging="567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-"/>
      <w:lvlJc w:val="left"/>
      <w:pPr>
        <w:ind w:left="478" w:hanging="360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359" w:hanging="360"/>
      </w:pPr>
    </w:lvl>
    <w:lvl w:ilvl="2">
      <w:numFmt w:val="bullet"/>
      <w:lvlText w:val="•"/>
      <w:lvlJc w:val="left"/>
      <w:pPr>
        <w:ind w:left="2239" w:hanging="360"/>
      </w:pPr>
    </w:lvl>
    <w:lvl w:ilvl="3">
      <w:numFmt w:val="bullet"/>
      <w:lvlText w:val="•"/>
      <w:lvlJc w:val="left"/>
      <w:pPr>
        <w:ind w:left="3120" w:hanging="360"/>
      </w:pPr>
    </w:lvl>
    <w:lvl w:ilvl="4">
      <w:numFmt w:val="bullet"/>
      <w:lvlText w:val="•"/>
      <w:lvlJc w:val="left"/>
      <w:pPr>
        <w:ind w:left="4001" w:hanging="360"/>
      </w:pPr>
    </w:lvl>
    <w:lvl w:ilvl="5">
      <w:numFmt w:val="bullet"/>
      <w:lvlText w:val="•"/>
      <w:lvlJc w:val="left"/>
      <w:pPr>
        <w:ind w:left="4882" w:hanging="360"/>
      </w:pPr>
    </w:lvl>
    <w:lvl w:ilvl="6">
      <w:numFmt w:val="bullet"/>
      <w:lvlText w:val="•"/>
      <w:lvlJc w:val="left"/>
      <w:pPr>
        <w:ind w:left="5763" w:hanging="360"/>
      </w:pPr>
    </w:lvl>
    <w:lvl w:ilvl="7">
      <w:numFmt w:val="bullet"/>
      <w:lvlText w:val="•"/>
      <w:lvlJc w:val="left"/>
      <w:pPr>
        <w:ind w:left="6643" w:hanging="360"/>
      </w:pPr>
    </w:lvl>
    <w:lvl w:ilvl="8">
      <w:numFmt w:val="bullet"/>
      <w:lvlText w:val="•"/>
      <w:lvlJc w:val="left"/>
      <w:pPr>
        <w:ind w:left="7524" w:hanging="360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-"/>
      <w:lvlJc w:val="left"/>
      <w:pPr>
        <w:ind w:left="683" w:hanging="567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544" w:hanging="567"/>
      </w:pPr>
    </w:lvl>
    <w:lvl w:ilvl="2">
      <w:numFmt w:val="bullet"/>
      <w:lvlText w:val="•"/>
      <w:lvlJc w:val="left"/>
      <w:pPr>
        <w:ind w:left="2404" w:hanging="567"/>
      </w:pPr>
    </w:lvl>
    <w:lvl w:ilvl="3">
      <w:numFmt w:val="bullet"/>
      <w:lvlText w:val="•"/>
      <w:lvlJc w:val="left"/>
      <w:pPr>
        <w:ind w:left="3264" w:hanging="567"/>
      </w:pPr>
    </w:lvl>
    <w:lvl w:ilvl="4">
      <w:numFmt w:val="bullet"/>
      <w:lvlText w:val="•"/>
      <w:lvlJc w:val="left"/>
      <w:pPr>
        <w:ind w:left="4124" w:hanging="567"/>
      </w:pPr>
    </w:lvl>
    <w:lvl w:ilvl="5">
      <w:numFmt w:val="bullet"/>
      <w:lvlText w:val="•"/>
      <w:lvlJc w:val="left"/>
      <w:pPr>
        <w:ind w:left="4985" w:hanging="567"/>
      </w:pPr>
    </w:lvl>
    <w:lvl w:ilvl="6">
      <w:numFmt w:val="bullet"/>
      <w:lvlText w:val="•"/>
      <w:lvlJc w:val="left"/>
      <w:pPr>
        <w:ind w:left="5845" w:hanging="567"/>
      </w:pPr>
    </w:lvl>
    <w:lvl w:ilvl="7">
      <w:numFmt w:val="bullet"/>
      <w:lvlText w:val="•"/>
      <w:lvlJc w:val="left"/>
      <w:pPr>
        <w:ind w:left="6705" w:hanging="567"/>
      </w:pPr>
    </w:lvl>
    <w:lvl w:ilvl="8">
      <w:numFmt w:val="bullet"/>
      <w:lvlText w:val="•"/>
      <w:lvlJc w:val="left"/>
      <w:pPr>
        <w:ind w:left="7565" w:hanging="567"/>
      </w:pPr>
    </w:lvl>
  </w:abstractNum>
  <w:abstractNum w:abstractNumId="11" w15:restartNumberingAfterBreak="0">
    <w:nsid w:val="0000040D"/>
    <w:multiLevelType w:val="multilevel"/>
    <w:tmpl w:val="FFFFFFFF"/>
    <w:lvl w:ilvl="0">
      <w:start w:val="3"/>
      <w:numFmt w:val="decimal"/>
      <w:lvlText w:val="%1)"/>
      <w:lvlJc w:val="left"/>
      <w:pPr>
        <w:ind w:left="683" w:hanging="56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59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639" w:hanging="360"/>
      </w:pPr>
    </w:lvl>
    <w:lvl w:ilvl="3">
      <w:numFmt w:val="bullet"/>
      <w:lvlText w:val="•"/>
      <w:lvlJc w:val="left"/>
      <w:pPr>
        <w:ind w:left="2595" w:hanging="360"/>
      </w:pPr>
    </w:lvl>
    <w:lvl w:ilvl="4">
      <w:numFmt w:val="bullet"/>
      <w:lvlText w:val="•"/>
      <w:lvlJc w:val="left"/>
      <w:pPr>
        <w:ind w:left="3551" w:hanging="360"/>
      </w:pPr>
    </w:lvl>
    <w:lvl w:ilvl="5">
      <w:numFmt w:val="bullet"/>
      <w:lvlText w:val="•"/>
      <w:lvlJc w:val="left"/>
      <w:pPr>
        <w:ind w:left="4507" w:hanging="360"/>
      </w:pPr>
    </w:lvl>
    <w:lvl w:ilvl="6">
      <w:numFmt w:val="bullet"/>
      <w:lvlText w:val="•"/>
      <w:lvlJc w:val="left"/>
      <w:pPr>
        <w:ind w:left="5462" w:hanging="360"/>
      </w:pPr>
    </w:lvl>
    <w:lvl w:ilvl="7">
      <w:numFmt w:val="bullet"/>
      <w:lvlText w:val="•"/>
      <w:lvlJc w:val="left"/>
      <w:pPr>
        <w:ind w:left="6418" w:hanging="360"/>
      </w:pPr>
    </w:lvl>
    <w:lvl w:ilvl="8">
      <w:numFmt w:val="bullet"/>
      <w:lvlText w:val="•"/>
      <w:lvlJc w:val="left"/>
      <w:pPr>
        <w:ind w:left="7374" w:hanging="360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667" w:hanging="360"/>
      </w:pPr>
    </w:lvl>
    <w:lvl w:ilvl="2">
      <w:numFmt w:val="bullet"/>
      <w:lvlText w:val="•"/>
      <w:lvlJc w:val="left"/>
      <w:pPr>
        <w:ind w:left="2512" w:hanging="360"/>
      </w:pPr>
    </w:lvl>
    <w:lvl w:ilvl="3">
      <w:numFmt w:val="bullet"/>
      <w:lvlText w:val="•"/>
      <w:lvlJc w:val="left"/>
      <w:pPr>
        <w:ind w:left="3357" w:hanging="360"/>
      </w:pPr>
    </w:lvl>
    <w:lvl w:ilvl="4">
      <w:numFmt w:val="bullet"/>
      <w:lvlText w:val="•"/>
      <w:lvlJc w:val="left"/>
      <w:pPr>
        <w:ind w:left="4202" w:hanging="360"/>
      </w:pPr>
    </w:lvl>
    <w:lvl w:ilvl="5">
      <w:numFmt w:val="bullet"/>
      <w:lvlText w:val="•"/>
      <w:lvlJc w:val="left"/>
      <w:pPr>
        <w:ind w:left="5048" w:hanging="360"/>
      </w:pPr>
    </w:lvl>
    <w:lvl w:ilvl="6">
      <w:numFmt w:val="bullet"/>
      <w:lvlText w:val="•"/>
      <w:lvlJc w:val="left"/>
      <w:pPr>
        <w:ind w:left="5893" w:hanging="360"/>
      </w:pPr>
    </w:lvl>
    <w:lvl w:ilvl="7">
      <w:numFmt w:val="bullet"/>
      <w:lvlText w:val="•"/>
      <w:lvlJc w:val="left"/>
      <w:pPr>
        <w:ind w:left="6738" w:hanging="360"/>
      </w:pPr>
    </w:lvl>
    <w:lvl w:ilvl="8">
      <w:numFmt w:val="bullet"/>
      <w:lvlText w:val="•"/>
      <w:lvlJc w:val="left"/>
      <w:pPr>
        <w:ind w:left="7583" w:hanging="360"/>
      </w:pPr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lowerLetter"/>
      <w:lvlText w:val="%1)"/>
      <w:lvlJc w:val="left"/>
      <w:pPr>
        <w:ind w:left="822" w:hanging="36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67" w:hanging="361"/>
      </w:pPr>
    </w:lvl>
    <w:lvl w:ilvl="2">
      <w:numFmt w:val="bullet"/>
      <w:lvlText w:val="•"/>
      <w:lvlJc w:val="left"/>
      <w:pPr>
        <w:ind w:left="2512" w:hanging="361"/>
      </w:pPr>
    </w:lvl>
    <w:lvl w:ilvl="3">
      <w:numFmt w:val="bullet"/>
      <w:lvlText w:val="•"/>
      <w:lvlJc w:val="left"/>
      <w:pPr>
        <w:ind w:left="3357" w:hanging="361"/>
      </w:pPr>
    </w:lvl>
    <w:lvl w:ilvl="4">
      <w:numFmt w:val="bullet"/>
      <w:lvlText w:val="•"/>
      <w:lvlJc w:val="left"/>
      <w:pPr>
        <w:ind w:left="4202" w:hanging="361"/>
      </w:pPr>
    </w:lvl>
    <w:lvl w:ilvl="5">
      <w:numFmt w:val="bullet"/>
      <w:lvlText w:val="•"/>
      <w:lvlJc w:val="left"/>
      <w:pPr>
        <w:ind w:left="5048" w:hanging="361"/>
      </w:pPr>
    </w:lvl>
    <w:lvl w:ilvl="6">
      <w:numFmt w:val="bullet"/>
      <w:lvlText w:val="•"/>
      <w:lvlJc w:val="left"/>
      <w:pPr>
        <w:ind w:left="5893" w:hanging="361"/>
      </w:pPr>
    </w:lvl>
    <w:lvl w:ilvl="7">
      <w:numFmt w:val="bullet"/>
      <w:lvlText w:val="•"/>
      <w:lvlJc w:val="left"/>
      <w:pPr>
        <w:ind w:left="6738" w:hanging="361"/>
      </w:pPr>
    </w:lvl>
    <w:lvl w:ilvl="8">
      <w:numFmt w:val="bullet"/>
      <w:lvlText w:val="•"/>
      <w:lvlJc w:val="left"/>
      <w:pPr>
        <w:ind w:left="7583" w:hanging="361"/>
      </w:pPr>
    </w:lvl>
  </w:abstractNum>
  <w:abstractNum w:abstractNumId="14" w15:restartNumberingAfterBreak="0">
    <w:nsid w:val="00000410"/>
    <w:multiLevelType w:val="multilevel"/>
    <w:tmpl w:val="FFFFFFFF"/>
    <w:lvl w:ilvl="0">
      <w:start w:val="1"/>
      <w:numFmt w:val="decimal"/>
      <w:lvlText w:val="%1)"/>
      <w:lvlJc w:val="left"/>
      <w:pPr>
        <w:ind w:left="59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84" w:hanging="360"/>
      </w:pPr>
    </w:lvl>
    <w:lvl w:ilvl="2">
      <w:numFmt w:val="bullet"/>
      <w:lvlText w:val="•"/>
      <w:lvlJc w:val="left"/>
      <w:pPr>
        <w:ind w:left="2377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58" w:hanging="360"/>
      </w:pPr>
    </w:lvl>
    <w:lvl w:ilvl="6">
      <w:numFmt w:val="bullet"/>
      <w:lvlText w:val="•"/>
      <w:lvlJc w:val="left"/>
      <w:pPr>
        <w:ind w:left="5952" w:hanging="360"/>
      </w:pPr>
    </w:lvl>
    <w:lvl w:ilvl="7">
      <w:numFmt w:val="bullet"/>
      <w:lvlText w:val="•"/>
      <w:lvlJc w:val="left"/>
      <w:pPr>
        <w:ind w:left="6845" w:hanging="360"/>
      </w:pPr>
    </w:lvl>
    <w:lvl w:ilvl="8">
      <w:numFmt w:val="bullet"/>
      <w:lvlText w:val="•"/>
      <w:lvlJc w:val="left"/>
      <w:pPr>
        <w:ind w:left="7739" w:hanging="360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"/>
      <w:lvlJc w:val="left"/>
      <w:pPr>
        <w:ind w:left="591"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484" w:hanging="361"/>
      </w:pPr>
    </w:lvl>
    <w:lvl w:ilvl="2">
      <w:numFmt w:val="bullet"/>
      <w:lvlText w:val="•"/>
      <w:lvlJc w:val="left"/>
      <w:pPr>
        <w:ind w:left="2378" w:hanging="361"/>
      </w:pPr>
    </w:lvl>
    <w:lvl w:ilvl="3">
      <w:numFmt w:val="bullet"/>
      <w:lvlText w:val="•"/>
      <w:lvlJc w:val="left"/>
      <w:pPr>
        <w:ind w:left="3271" w:hanging="361"/>
      </w:pPr>
    </w:lvl>
    <w:lvl w:ilvl="4">
      <w:numFmt w:val="bullet"/>
      <w:lvlText w:val="•"/>
      <w:lvlJc w:val="left"/>
      <w:pPr>
        <w:ind w:left="4165" w:hanging="361"/>
      </w:pPr>
    </w:lvl>
    <w:lvl w:ilvl="5">
      <w:numFmt w:val="bullet"/>
      <w:lvlText w:val="•"/>
      <w:lvlJc w:val="left"/>
      <w:pPr>
        <w:ind w:left="5058" w:hanging="361"/>
      </w:pPr>
    </w:lvl>
    <w:lvl w:ilvl="6">
      <w:numFmt w:val="bullet"/>
      <w:lvlText w:val="•"/>
      <w:lvlJc w:val="left"/>
      <w:pPr>
        <w:ind w:left="5952" w:hanging="361"/>
      </w:pPr>
    </w:lvl>
    <w:lvl w:ilvl="7">
      <w:numFmt w:val="bullet"/>
      <w:lvlText w:val="•"/>
      <w:lvlJc w:val="left"/>
      <w:pPr>
        <w:ind w:left="6845" w:hanging="361"/>
      </w:pPr>
    </w:lvl>
    <w:lvl w:ilvl="8">
      <w:numFmt w:val="bullet"/>
      <w:lvlText w:val="•"/>
      <w:lvlJc w:val="left"/>
      <w:pPr>
        <w:ind w:left="7739" w:hanging="361"/>
      </w:pPr>
    </w:lvl>
  </w:abstractNum>
  <w:abstractNum w:abstractNumId="16" w15:restartNumberingAfterBreak="0">
    <w:nsid w:val="00000412"/>
    <w:multiLevelType w:val="multilevel"/>
    <w:tmpl w:val="FFFFFFFF"/>
    <w:lvl w:ilvl="0">
      <w:start w:val="4"/>
      <w:numFmt w:val="decimal"/>
      <w:lvlText w:val="%1)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43" w:hanging="360"/>
      </w:pPr>
    </w:lvl>
    <w:lvl w:ilvl="2">
      <w:numFmt w:val="bullet"/>
      <w:lvlText w:val="•"/>
      <w:lvlJc w:val="left"/>
      <w:pPr>
        <w:ind w:left="2224" w:hanging="360"/>
      </w:pPr>
    </w:lvl>
    <w:lvl w:ilvl="3">
      <w:numFmt w:val="bullet"/>
      <w:lvlText w:val="•"/>
      <w:lvlJc w:val="left"/>
      <w:pPr>
        <w:ind w:left="3105" w:hanging="360"/>
      </w:pPr>
    </w:lvl>
    <w:lvl w:ilvl="4">
      <w:numFmt w:val="bullet"/>
      <w:lvlText w:val="•"/>
      <w:lvlJc w:val="left"/>
      <w:pPr>
        <w:ind w:left="3986" w:hanging="360"/>
      </w:pPr>
    </w:lvl>
    <w:lvl w:ilvl="5">
      <w:numFmt w:val="bullet"/>
      <w:lvlText w:val="•"/>
      <w:lvlJc w:val="left"/>
      <w:pPr>
        <w:ind w:left="4868" w:hanging="360"/>
      </w:pPr>
    </w:lvl>
    <w:lvl w:ilvl="6">
      <w:numFmt w:val="bullet"/>
      <w:lvlText w:val="•"/>
      <w:lvlJc w:val="left"/>
      <w:pPr>
        <w:ind w:left="5749" w:hanging="360"/>
      </w:pPr>
    </w:lvl>
    <w:lvl w:ilvl="7">
      <w:numFmt w:val="bullet"/>
      <w:lvlText w:val="•"/>
      <w:lvlJc w:val="left"/>
      <w:pPr>
        <w:ind w:left="6630" w:hanging="360"/>
      </w:pPr>
    </w:lvl>
    <w:lvl w:ilvl="8">
      <w:numFmt w:val="bullet"/>
      <w:lvlText w:val="•"/>
      <w:lvlJc w:val="left"/>
      <w:pPr>
        <w:ind w:left="7511" w:hanging="360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"/>
      <w:lvlJc w:val="left"/>
      <w:pPr>
        <w:ind w:left="668" w:hanging="567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529" w:hanging="567"/>
      </w:pPr>
    </w:lvl>
    <w:lvl w:ilvl="2">
      <w:numFmt w:val="bullet"/>
      <w:lvlText w:val="•"/>
      <w:lvlJc w:val="left"/>
      <w:pPr>
        <w:ind w:left="2389" w:hanging="567"/>
      </w:pPr>
    </w:lvl>
    <w:lvl w:ilvl="3">
      <w:numFmt w:val="bullet"/>
      <w:lvlText w:val="•"/>
      <w:lvlJc w:val="left"/>
      <w:pPr>
        <w:ind w:left="3250" w:hanging="567"/>
      </w:pPr>
    </w:lvl>
    <w:lvl w:ilvl="4">
      <w:numFmt w:val="bullet"/>
      <w:lvlText w:val="•"/>
      <w:lvlJc w:val="left"/>
      <w:pPr>
        <w:ind w:left="4110" w:hanging="567"/>
      </w:pPr>
    </w:lvl>
    <w:lvl w:ilvl="5">
      <w:numFmt w:val="bullet"/>
      <w:lvlText w:val="•"/>
      <w:lvlJc w:val="left"/>
      <w:pPr>
        <w:ind w:left="4971" w:hanging="567"/>
      </w:pPr>
    </w:lvl>
    <w:lvl w:ilvl="6">
      <w:numFmt w:val="bullet"/>
      <w:lvlText w:val="•"/>
      <w:lvlJc w:val="left"/>
      <w:pPr>
        <w:ind w:left="5831" w:hanging="567"/>
      </w:pPr>
    </w:lvl>
    <w:lvl w:ilvl="7">
      <w:numFmt w:val="bullet"/>
      <w:lvlText w:val="•"/>
      <w:lvlJc w:val="left"/>
      <w:pPr>
        <w:ind w:left="6692" w:hanging="567"/>
      </w:pPr>
    </w:lvl>
    <w:lvl w:ilvl="8">
      <w:numFmt w:val="bullet"/>
      <w:lvlText w:val="•"/>
      <w:lvlJc w:val="left"/>
      <w:pPr>
        <w:ind w:left="7552" w:hanging="567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"/>
      <w:lvlJc w:val="left"/>
      <w:pPr>
        <w:ind w:left="462"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343" w:hanging="361"/>
      </w:pPr>
    </w:lvl>
    <w:lvl w:ilvl="2">
      <w:numFmt w:val="bullet"/>
      <w:lvlText w:val="•"/>
      <w:lvlJc w:val="left"/>
      <w:pPr>
        <w:ind w:left="2224" w:hanging="361"/>
      </w:pPr>
    </w:lvl>
    <w:lvl w:ilvl="3">
      <w:numFmt w:val="bullet"/>
      <w:lvlText w:val="•"/>
      <w:lvlJc w:val="left"/>
      <w:pPr>
        <w:ind w:left="3105" w:hanging="361"/>
      </w:pPr>
    </w:lvl>
    <w:lvl w:ilvl="4">
      <w:numFmt w:val="bullet"/>
      <w:lvlText w:val="•"/>
      <w:lvlJc w:val="left"/>
      <w:pPr>
        <w:ind w:left="3986" w:hanging="361"/>
      </w:pPr>
    </w:lvl>
    <w:lvl w:ilvl="5">
      <w:numFmt w:val="bullet"/>
      <w:lvlText w:val="•"/>
      <w:lvlJc w:val="left"/>
      <w:pPr>
        <w:ind w:left="4868" w:hanging="361"/>
      </w:pPr>
    </w:lvl>
    <w:lvl w:ilvl="6">
      <w:numFmt w:val="bullet"/>
      <w:lvlText w:val="•"/>
      <w:lvlJc w:val="left"/>
      <w:pPr>
        <w:ind w:left="5749" w:hanging="361"/>
      </w:pPr>
    </w:lvl>
    <w:lvl w:ilvl="7">
      <w:numFmt w:val="bullet"/>
      <w:lvlText w:val="•"/>
      <w:lvlJc w:val="left"/>
      <w:pPr>
        <w:ind w:left="6630" w:hanging="361"/>
      </w:pPr>
    </w:lvl>
    <w:lvl w:ilvl="8">
      <w:numFmt w:val="bullet"/>
      <w:lvlText w:val="•"/>
      <w:lvlJc w:val="left"/>
      <w:pPr>
        <w:ind w:left="7511" w:hanging="361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"/>
      <w:lvlJc w:val="left"/>
      <w:pPr>
        <w:ind w:left="461"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343" w:hanging="361"/>
      </w:pPr>
    </w:lvl>
    <w:lvl w:ilvl="2">
      <w:numFmt w:val="bullet"/>
      <w:lvlText w:val="•"/>
      <w:lvlJc w:val="left"/>
      <w:pPr>
        <w:ind w:left="2224" w:hanging="361"/>
      </w:pPr>
    </w:lvl>
    <w:lvl w:ilvl="3">
      <w:numFmt w:val="bullet"/>
      <w:lvlText w:val="•"/>
      <w:lvlJc w:val="left"/>
      <w:pPr>
        <w:ind w:left="3105" w:hanging="361"/>
      </w:pPr>
    </w:lvl>
    <w:lvl w:ilvl="4">
      <w:numFmt w:val="bullet"/>
      <w:lvlText w:val="•"/>
      <w:lvlJc w:val="left"/>
      <w:pPr>
        <w:ind w:left="3986" w:hanging="361"/>
      </w:pPr>
    </w:lvl>
    <w:lvl w:ilvl="5">
      <w:numFmt w:val="bullet"/>
      <w:lvlText w:val="•"/>
      <w:lvlJc w:val="left"/>
      <w:pPr>
        <w:ind w:left="4868" w:hanging="361"/>
      </w:pPr>
    </w:lvl>
    <w:lvl w:ilvl="6">
      <w:numFmt w:val="bullet"/>
      <w:lvlText w:val="•"/>
      <w:lvlJc w:val="left"/>
      <w:pPr>
        <w:ind w:left="5749" w:hanging="361"/>
      </w:pPr>
    </w:lvl>
    <w:lvl w:ilvl="7">
      <w:numFmt w:val="bullet"/>
      <w:lvlText w:val="•"/>
      <w:lvlJc w:val="left"/>
      <w:pPr>
        <w:ind w:left="6630" w:hanging="361"/>
      </w:pPr>
    </w:lvl>
    <w:lvl w:ilvl="8">
      <w:numFmt w:val="bullet"/>
      <w:lvlText w:val="•"/>
      <w:lvlJc w:val="left"/>
      <w:pPr>
        <w:ind w:left="7511" w:hanging="361"/>
      </w:pPr>
    </w:lvl>
  </w:abstractNum>
  <w:abstractNum w:abstractNumId="20" w15:restartNumberingAfterBreak="0">
    <w:nsid w:val="00000416"/>
    <w:multiLevelType w:val="multilevel"/>
    <w:tmpl w:val="FFFFFFFF"/>
    <w:lvl w:ilvl="0">
      <w:numFmt w:val="bullet"/>
      <w:lvlText w:val=""/>
      <w:lvlJc w:val="left"/>
      <w:pPr>
        <w:ind w:left="462"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343" w:hanging="361"/>
      </w:pPr>
    </w:lvl>
    <w:lvl w:ilvl="2">
      <w:numFmt w:val="bullet"/>
      <w:lvlText w:val="•"/>
      <w:lvlJc w:val="left"/>
      <w:pPr>
        <w:ind w:left="2224" w:hanging="361"/>
      </w:pPr>
    </w:lvl>
    <w:lvl w:ilvl="3">
      <w:numFmt w:val="bullet"/>
      <w:lvlText w:val="•"/>
      <w:lvlJc w:val="left"/>
      <w:pPr>
        <w:ind w:left="3105" w:hanging="361"/>
      </w:pPr>
    </w:lvl>
    <w:lvl w:ilvl="4">
      <w:numFmt w:val="bullet"/>
      <w:lvlText w:val="•"/>
      <w:lvlJc w:val="left"/>
      <w:pPr>
        <w:ind w:left="3987" w:hanging="361"/>
      </w:pPr>
    </w:lvl>
    <w:lvl w:ilvl="5">
      <w:numFmt w:val="bullet"/>
      <w:lvlText w:val="•"/>
      <w:lvlJc w:val="left"/>
      <w:pPr>
        <w:ind w:left="4868" w:hanging="361"/>
      </w:pPr>
    </w:lvl>
    <w:lvl w:ilvl="6">
      <w:numFmt w:val="bullet"/>
      <w:lvlText w:val="•"/>
      <w:lvlJc w:val="left"/>
      <w:pPr>
        <w:ind w:left="5749" w:hanging="361"/>
      </w:pPr>
    </w:lvl>
    <w:lvl w:ilvl="7">
      <w:numFmt w:val="bullet"/>
      <w:lvlText w:val="•"/>
      <w:lvlJc w:val="left"/>
      <w:pPr>
        <w:ind w:left="6630" w:hanging="361"/>
      </w:pPr>
    </w:lvl>
    <w:lvl w:ilvl="8">
      <w:numFmt w:val="bullet"/>
      <w:lvlText w:val="•"/>
      <w:lvlJc w:val="left"/>
      <w:pPr>
        <w:ind w:left="7511" w:hanging="361"/>
      </w:pPr>
    </w:lvl>
  </w:abstractNum>
  <w:abstractNum w:abstractNumId="21" w15:restartNumberingAfterBreak="0">
    <w:nsid w:val="00000417"/>
    <w:multiLevelType w:val="multilevel"/>
    <w:tmpl w:val="FFFFFFFF"/>
    <w:lvl w:ilvl="0">
      <w:numFmt w:val="bullet"/>
      <w:lvlText w:val=""/>
      <w:lvlJc w:val="left"/>
      <w:pPr>
        <w:ind w:left="668" w:hanging="567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529" w:hanging="567"/>
      </w:pPr>
    </w:lvl>
    <w:lvl w:ilvl="2">
      <w:numFmt w:val="bullet"/>
      <w:lvlText w:val="•"/>
      <w:lvlJc w:val="left"/>
      <w:pPr>
        <w:ind w:left="2389" w:hanging="567"/>
      </w:pPr>
    </w:lvl>
    <w:lvl w:ilvl="3">
      <w:numFmt w:val="bullet"/>
      <w:lvlText w:val="•"/>
      <w:lvlJc w:val="left"/>
      <w:pPr>
        <w:ind w:left="3250" w:hanging="567"/>
      </w:pPr>
    </w:lvl>
    <w:lvl w:ilvl="4">
      <w:numFmt w:val="bullet"/>
      <w:lvlText w:val="•"/>
      <w:lvlJc w:val="left"/>
      <w:pPr>
        <w:ind w:left="4110" w:hanging="567"/>
      </w:pPr>
    </w:lvl>
    <w:lvl w:ilvl="5">
      <w:numFmt w:val="bullet"/>
      <w:lvlText w:val="•"/>
      <w:lvlJc w:val="left"/>
      <w:pPr>
        <w:ind w:left="4971" w:hanging="567"/>
      </w:pPr>
    </w:lvl>
    <w:lvl w:ilvl="6">
      <w:numFmt w:val="bullet"/>
      <w:lvlText w:val="•"/>
      <w:lvlJc w:val="left"/>
      <w:pPr>
        <w:ind w:left="5832" w:hanging="567"/>
      </w:pPr>
    </w:lvl>
    <w:lvl w:ilvl="7">
      <w:numFmt w:val="bullet"/>
      <w:lvlText w:val="•"/>
      <w:lvlJc w:val="left"/>
      <w:pPr>
        <w:ind w:left="6692" w:hanging="567"/>
      </w:pPr>
    </w:lvl>
    <w:lvl w:ilvl="8">
      <w:numFmt w:val="bullet"/>
      <w:lvlText w:val="•"/>
      <w:lvlJc w:val="left"/>
      <w:pPr>
        <w:ind w:left="7553" w:hanging="567"/>
      </w:pPr>
    </w:lvl>
  </w:abstractNum>
  <w:abstractNum w:abstractNumId="22" w15:restartNumberingAfterBreak="0">
    <w:nsid w:val="00000418"/>
    <w:multiLevelType w:val="multilevel"/>
    <w:tmpl w:val="FFFFFFFF"/>
    <w:lvl w:ilvl="0">
      <w:numFmt w:val="bullet"/>
      <w:lvlText w:val=""/>
      <w:lvlJc w:val="left"/>
      <w:pPr>
        <w:ind w:left="462"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343" w:hanging="361"/>
      </w:pPr>
    </w:lvl>
    <w:lvl w:ilvl="2">
      <w:numFmt w:val="bullet"/>
      <w:lvlText w:val="•"/>
      <w:lvlJc w:val="left"/>
      <w:pPr>
        <w:ind w:left="2224" w:hanging="361"/>
      </w:pPr>
    </w:lvl>
    <w:lvl w:ilvl="3">
      <w:numFmt w:val="bullet"/>
      <w:lvlText w:val="•"/>
      <w:lvlJc w:val="left"/>
      <w:pPr>
        <w:ind w:left="3105" w:hanging="361"/>
      </w:pPr>
    </w:lvl>
    <w:lvl w:ilvl="4">
      <w:numFmt w:val="bullet"/>
      <w:lvlText w:val="•"/>
      <w:lvlJc w:val="left"/>
      <w:pPr>
        <w:ind w:left="3986" w:hanging="361"/>
      </w:pPr>
    </w:lvl>
    <w:lvl w:ilvl="5">
      <w:numFmt w:val="bullet"/>
      <w:lvlText w:val="•"/>
      <w:lvlJc w:val="left"/>
      <w:pPr>
        <w:ind w:left="4868" w:hanging="361"/>
      </w:pPr>
    </w:lvl>
    <w:lvl w:ilvl="6">
      <w:numFmt w:val="bullet"/>
      <w:lvlText w:val="•"/>
      <w:lvlJc w:val="left"/>
      <w:pPr>
        <w:ind w:left="5749" w:hanging="361"/>
      </w:pPr>
    </w:lvl>
    <w:lvl w:ilvl="7">
      <w:numFmt w:val="bullet"/>
      <w:lvlText w:val="•"/>
      <w:lvlJc w:val="left"/>
      <w:pPr>
        <w:ind w:left="6630" w:hanging="361"/>
      </w:pPr>
    </w:lvl>
    <w:lvl w:ilvl="8">
      <w:numFmt w:val="bullet"/>
      <w:lvlText w:val="•"/>
      <w:lvlJc w:val="left"/>
      <w:pPr>
        <w:ind w:left="7511" w:hanging="361"/>
      </w:pPr>
    </w:lvl>
  </w:abstractNum>
  <w:num w:numId="1" w16cid:durableId="3676039">
    <w:abstractNumId w:val="22"/>
  </w:num>
  <w:num w:numId="2" w16cid:durableId="1548832678">
    <w:abstractNumId w:val="21"/>
  </w:num>
  <w:num w:numId="3" w16cid:durableId="1410537867">
    <w:abstractNumId w:val="20"/>
  </w:num>
  <w:num w:numId="4" w16cid:durableId="488642531">
    <w:abstractNumId w:val="19"/>
  </w:num>
  <w:num w:numId="5" w16cid:durableId="127555299">
    <w:abstractNumId w:val="18"/>
  </w:num>
  <w:num w:numId="6" w16cid:durableId="373041422">
    <w:abstractNumId w:val="17"/>
  </w:num>
  <w:num w:numId="7" w16cid:durableId="641618341">
    <w:abstractNumId w:val="16"/>
  </w:num>
  <w:num w:numId="8" w16cid:durableId="1940941281">
    <w:abstractNumId w:val="15"/>
  </w:num>
  <w:num w:numId="9" w16cid:durableId="638148802">
    <w:abstractNumId w:val="14"/>
  </w:num>
  <w:num w:numId="10" w16cid:durableId="989408507">
    <w:abstractNumId w:val="13"/>
  </w:num>
  <w:num w:numId="11" w16cid:durableId="1518231192">
    <w:abstractNumId w:val="12"/>
  </w:num>
  <w:num w:numId="12" w16cid:durableId="1146163886">
    <w:abstractNumId w:val="11"/>
  </w:num>
  <w:num w:numId="13" w16cid:durableId="1210335680">
    <w:abstractNumId w:val="10"/>
  </w:num>
  <w:num w:numId="14" w16cid:durableId="792677721">
    <w:abstractNumId w:val="9"/>
  </w:num>
  <w:num w:numId="15" w16cid:durableId="40250316">
    <w:abstractNumId w:val="8"/>
  </w:num>
  <w:num w:numId="16" w16cid:durableId="1971203669">
    <w:abstractNumId w:val="7"/>
  </w:num>
  <w:num w:numId="17" w16cid:durableId="886142350">
    <w:abstractNumId w:val="6"/>
  </w:num>
  <w:num w:numId="18" w16cid:durableId="607665677">
    <w:abstractNumId w:val="5"/>
  </w:num>
  <w:num w:numId="19" w16cid:durableId="694310615">
    <w:abstractNumId w:val="4"/>
  </w:num>
  <w:num w:numId="20" w16cid:durableId="1265110730">
    <w:abstractNumId w:val="3"/>
  </w:num>
  <w:num w:numId="21" w16cid:durableId="356197708">
    <w:abstractNumId w:val="2"/>
  </w:num>
  <w:num w:numId="22" w16cid:durableId="8608752">
    <w:abstractNumId w:val="1"/>
  </w:num>
  <w:num w:numId="23" w16cid:durableId="14495418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 Review_RD">
    <w15:presenceInfo w15:providerId="None" w15:userId="MAH Review_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5F"/>
    <w:rsid w:val="0006345C"/>
    <w:rsid w:val="000926E8"/>
    <w:rsid w:val="000D754B"/>
    <w:rsid w:val="001446B0"/>
    <w:rsid w:val="00173A4A"/>
    <w:rsid w:val="001768F3"/>
    <w:rsid w:val="001B4D74"/>
    <w:rsid w:val="001F4947"/>
    <w:rsid w:val="002101E6"/>
    <w:rsid w:val="002314E0"/>
    <w:rsid w:val="00245705"/>
    <w:rsid w:val="00254397"/>
    <w:rsid w:val="002D504B"/>
    <w:rsid w:val="0030432C"/>
    <w:rsid w:val="00324060"/>
    <w:rsid w:val="00326365"/>
    <w:rsid w:val="003845DE"/>
    <w:rsid w:val="003A253E"/>
    <w:rsid w:val="003D79D3"/>
    <w:rsid w:val="004157F4"/>
    <w:rsid w:val="0045085A"/>
    <w:rsid w:val="004662E7"/>
    <w:rsid w:val="00487381"/>
    <w:rsid w:val="004A5B43"/>
    <w:rsid w:val="004B15E3"/>
    <w:rsid w:val="00505DCC"/>
    <w:rsid w:val="005069AE"/>
    <w:rsid w:val="00506FFC"/>
    <w:rsid w:val="00546E39"/>
    <w:rsid w:val="005A0750"/>
    <w:rsid w:val="006229B4"/>
    <w:rsid w:val="00630FDE"/>
    <w:rsid w:val="00667629"/>
    <w:rsid w:val="006A0FC1"/>
    <w:rsid w:val="007204D6"/>
    <w:rsid w:val="0073399C"/>
    <w:rsid w:val="00763F58"/>
    <w:rsid w:val="00787775"/>
    <w:rsid w:val="008211C9"/>
    <w:rsid w:val="008400CE"/>
    <w:rsid w:val="00845237"/>
    <w:rsid w:val="00865EF0"/>
    <w:rsid w:val="00866A93"/>
    <w:rsid w:val="00884B5E"/>
    <w:rsid w:val="008A0339"/>
    <w:rsid w:val="008C71A6"/>
    <w:rsid w:val="008E3A3B"/>
    <w:rsid w:val="00921C46"/>
    <w:rsid w:val="00923857"/>
    <w:rsid w:val="009334C6"/>
    <w:rsid w:val="00967760"/>
    <w:rsid w:val="00981AB5"/>
    <w:rsid w:val="009C336C"/>
    <w:rsid w:val="009D7B42"/>
    <w:rsid w:val="009F36B8"/>
    <w:rsid w:val="00A242BC"/>
    <w:rsid w:val="00A87883"/>
    <w:rsid w:val="00AA7BD6"/>
    <w:rsid w:val="00AC0766"/>
    <w:rsid w:val="00AD629E"/>
    <w:rsid w:val="00AD796F"/>
    <w:rsid w:val="00B20B93"/>
    <w:rsid w:val="00B21F58"/>
    <w:rsid w:val="00B36998"/>
    <w:rsid w:val="00B42322"/>
    <w:rsid w:val="00BB6447"/>
    <w:rsid w:val="00BC215F"/>
    <w:rsid w:val="00BF3A39"/>
    <w:rsid w:val="00BF7035"/>
    <w:rsid w:val="00C138E3"/>
    <w:rsid w:val="00C45FFF"/>
    <w:rsid w:val="00C85777"/>
    <w:rsid w:val="00CB0A6C"/>
    <w:rsid w:val="00D42F17"/>
    <w:rsid w:val="00D725A0"/>
    <w:rsid w:val="00DC7AB8"/>
    <w:rsid w:val="00DE0195"/>
    <w:rsid w:val="00DE2E5D"/>
    <w:rsid w:val="00E1354C"/>
    <w:rsid w:val="00E54170"/>
    <w:rsid w:val="00E674BE"/>
    <w:rsid w:val="00F02BB0"/>
    <w:rsid w:val="00F512B6"/>
    <w:rsid w:val="00F81A02"/>
    <w:rsid w:val="00FE45F1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A63407"/>
  <w14:defaultImageDpi w14:val="0"/>
  <w15:docId w15:val="{3A20B5AD-4991-4E33-A9E1-6F857E72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38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C2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21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417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F36B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923857"/>
    <w:pPr>
      <w:widowControl/>
      <w:tabs>
        <w:tab w:val="left" w:pos="567"/>
        <w:tab w:val="center" w:pos="4153"/>
        <w:tab w:val="right" w:pos="8306"/>
      </w:tabs>
      <w:autoSpaceDE/>
      <w:autoSpaceDN/>
      <w:adjustRightInd/>
      <w:spacing w:line="260" w:lineRule="exact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23857"/>
    <w:rPr>
      <w:rFonts w:ascii="Arial" w:eastAsia="Times New Roman" w:hAnsi="Arial"/>
      <w:sz w:val="20"/>
      <w:szCs w:val="20"/>
      <w:lang w:val="en-GB" w:eastAsia="en-US"/>
    </w:rPr>
  </w:style>
  <w:style w:type="character" w:styleId="Hyperlink">
    <w:name w:val="Hyperlink"/>
    <w:uiPriority w:val="99"/>
    <w:rsid w:val="0092385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3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857"/>
    <w:rPr>
      <w:rFonts w:ascii="Times New Roman" w:hAnsi="Times New Roman"/>
      <w:sz w:val="24"/>
      <w:szCs w:val="24"/>
    </w:rPr>
  </w:style>
  <w:style w:type="paragraph" w:customStyle="1" w:styleId="BodytextAgency">
    <w:name w:val="Body text (Agency)"/>
    <w:basedOn w:val="Normal"/>
    <w:link w:val="BodytextAgencyChar"/>
    <w:qFormat/>
    <w:rsid w:val="00DE2E5D"/>
    <w:pPr>
      <w:widowControl/>
      <w:autoSpaceDE/>
      <w:autoSpaceDN/>
      <w:adjustRightInd/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DE2E5D"/>
    <w:rPr>
      <w:rFonts w:ascii="Verdana" w:eastAsia="Verdana" w:hAnsi="Verdana" w:cs="Verdana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AD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1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50.pn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70.jpeg"/><Relationship Id="rId34" Type="http://schemas.openxmlformats.org/officeDocument/2006/relationships/customXml" Target="../customXml/item2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00.jpeg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29" Type="http://schemas.openxmlformats.org/officeDocument/2006/relationships/hyperlink" Target="http://www.ema.europa.e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image" Target="media/image9.jpeg"/><Relationship Id="rId28" Type="http://schemas.openxmlformats.org/officeDocument/2006/relationships/hyperlink" Target="http://www.ema.europa.eu/docs/en_GB/document_library/Template_or_form/2013/03/WC500139752.doc" TargetMode="External"/><Relationship Id="rId36" Type="http://schemas.openxmlformats.org/officeDocument/2006/relationships/customXml" Target="../customXml/item4.xml"/><Relationship Id="rId10" Type="http://schemas.openxmlformats.org/officeDocument/2006/relationships/image" Target="media/image1.png"/><Relationship Id="rId19" Type="http://schemas.openxmlformats.org/officeDocument/2006/relationships/image" Target="media/image60.png"/><Relationship Id="rId31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://www.ema.europa.eu/" TargetMode="External"/><Relationship Id="rId14" Type="http://schemas.openxmlformats.org/officeDocument/2006/relationships/image" Target="media/image30.png"/><Relationship Id="rId22" Type="http://schemas.openxmlformats.org/officeDocument/2006/relationships/image" Target="media/image8.jpeg"/><Relationship Id="rId27" Type="http://schemas.openxmlformats.org/officeDocument/2006/relationships/image" Target="media/image12.png"/><Relationship Id="rId30" Type="http://schemas.openxmlformats.org/officeDocument/2006/relationships/fontTable" Target="fontTable.xml"/><Relationship Id="rId35" Type="http://schemas.openxmlformats.org/officeDocument/2006/relationships/customXml" Target="../customXml/item3.xml"/><Relationship Id="rId8" Type="http://schemas.openxmlformats.org/officeDocument/2006/relationships/hyperlink" Target="http://www.ema.europa.eu/docs/en_GB/document_library/Template_or_form/2013/03/WC50013975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EMADOC-1700519818-2390125</_dlc_DocId>
    <_dlc_DocIdUrl xmlns="a034c160-bfb7-45f5-8632-2eb7e0508071">
      <Url>https://euema.sharepoint.com/sites/CRM/_layouts/15/DocIdRedir.aspx?ID=EMADOC-1700519818-2390125</Url>
      <Description>EMADOC-1700519818-2390125</Description>
    </_dlc_DocIdUrl>
  </documentManagement>
</p:properties>
</file>

<file path=customXml/itemProps1.xml><?xml version="1.0" encoding="utf-8"?>
<ds:datastoreItem xmlns:ds="http://schemas.openxmlformats.org/officeDocument/2006/customXml" ds:itemID="{CC2FA756-EB63-4C76-A162-A57DDBAEC6EC}"/>
</file>

<file path=customXml/itemProps2.xml><?xml version="1.0" encoding="utf-8"?>
<ds:datastoreItem xmlns:ds="http://schemas.openxmlformats.org/officeDocument/2006/customXml" ds:itemID="{F04EB24B-8474-4D60-B860-1465D1C6BC6D}"/>
</file>

<file path=customXml/itemProps3.xml><?xml version="1.0" encoding="utf-8"?>
<ds:datastoreItem xmlns:ds="http://schemas.openxmlformats.org/officeDocument/2006/customXml" ds:itemID="{46E05B3F-8293-4EC3-ACD9-A3F514B2268A}"/>
</file>

<file path=customXml/itemProps4.xml><?xml version="1.0" encoding="utf-8"?>
<ds:datastoreItem xmlns:ds="http://schemas.openxmlformats.org/officeDocument/2006/customXml" ds:itemID="{B75063BC-B72F-4D10-A2FA-B8E27B193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34</Pages>
  <Words>7246</Words>
  <Characters>41307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Firazyr, INN-icatibant</vt:lpstr>
    </vt:vector>
  </TitlesOfParts>
  <Company/>
  <LinksUpToDate>false</LinksUpToDate>
  <CharactersWithSpaces>48457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Icatibant Accord: EPAR - Product information - tracked changes</dc:title>
  <dc:subject>EPAR</dc:subject>
  <dc:creator>CHMP</dc:creator>
  <cp:keywords>"Firazyr, INN-icatibant"</cp:keywords>
  <dc:description/>
  <cp:lastModifiedBy>Shalu Jha</cp:lastModifiedBy>
  <cp:revision>23</cp:revision>
  <dcterms:created xsi:type="dcterms:W3CDTF">2024-01-18T08:26:00Z</dcterms:created>
  <dcterms:modified xsi:type="dcterms:W3CDTF">2025-08-21T07:30:00Z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5666c807-655c-4330-ad7f-68c96c6ff723</vt:lpwstr>
  </property>
</Properties>
</file>