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4.xml" ContentType="application/vnd.openxmlformats-officedocument.customXmlProperties+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046A3F" w14:paraId="632E7DDC" w14:textId="77777777" w:rsidTr="00046A3F">
        <w:tc>
          <w:tcPr>
            <w:tcW w:w="9063" w:type="dxa"/>
          </w:tcPr>
          <w:p w14:paraId="0F920A08" w14:textId="21D8A218" w:rsidR="00046A3F" w:rsidRPr="00220238" w:rsidRDefault="00046A3F" w:rsidP="00046A3F">
            <w:pPr>
              <w:widowControl w:val="0"/>
              <w:tabs>
                <w:tab w:val="clear" w:pos="567"/>
              </w:tabs>
            </w:pPr>
            <w:r w:rsidRPr="00220238">
              <w:t xml:space="preserve">This document is the approved product information for </w:t>
            </w:r>
            <w:r>
              <w:t>IKERVIS</w:t>
            </w:r>
            <w:r w:rsidRPr="00220238">
              <w:t xml:space="preserve">, with the changes since the previous procedure affecting the product information </w:t>
            </w:r>
            <w:r>
              <w:t>(</w:t>
            </w:r>
            <w:r w:rsidR="00E54F37" w:rsidRPr="00E54F37">
              <w:t>EMEA/H/C/002066/N/0035</w:t>
            </w:r>
            <w:r w:rsidRPr="00220238">
              <w:t>) tracked.</w:t>
            </w:r>
          </w:p>
          <w:p w14:paraId="70977BA4" w14:textId="77777777" w:rsidR="00046A3F" w:rsidRPr="00220238" w:rsidRDefault="00046A3F" w:rsidP="00046A3F">
            <w:pPr>
              <w:widowControl w:val="0"/>
              <w:tabs>
                <w:tab w:val="clear" w:pos="567"/>
              </w:tabs>
            </w:pPr>
          </w:p>
          <w:p w14:paraId="25AEB1FD" w14:textId="77777777" w:rsidR="00046A3F" w:rsidRDefault="00046A3F" w:rsidP="00046A3F">
            <w:r w:rsidRPr="00220238">
              <w:t>For more information, see the European Medicines Agency’s website:</w:t>
            </w:r>
          </w:p>
          <w:p w14:paraId="167A0C17" w14:textId="3B1D8C55" w:rsidR="00046A3F" w:rsidRPr="00046A3F" w:rsidRDefault="00046A3F" w:rsidP="00046A3F">
            <w:pPr>
              <w:rPr>
                <w:b/>
                <w:noProof/>
                <w:szCs w:val="22"/>
              </w:rPr>
            </w:pPr>
            <w:hyperlink r:id="rId13" w:history="1">
              <w:r w:rsidRPr="00C50031">
                <w:rPr>
                  <w:rStyle w:val="Hyperlink"/>
                </w:rPr>
                <w:t>https://www.ema.europa.eu/en/medicines/human/EPAR/ikervis</w:t>
              </w:r>
            </w:hyperlink>
          </w:p>
        </w:tc>
      </w:tr>
    </w:tbl>
    <w:p w14:paraId="0A42977B" w14:textId="77777777" w:rsidR="00252A46" w:rsidRPr="00233B9C" w:rsidRDefault="00252A46" w:rsidP="00252A46">
      <w:pPr>
        <w:rPr>
          <w:b/>
          <w:noProof/>
          <w:szCs w:val="22"/>
        </w:rPr>
      </w:pPr>
    </w:p>
    <w:p w14:paraId="37B9FE6F" w14:textId="77777777" w:rsidR="001D2831" w:rsidRPr="00233B9C" w:rsidRDefault="001D2831" w:rsidP="001251B4">
      <w:pPr>
        <w:rPr>
          <w:b/>
          <w:noProof/>
          <w:szCs w:val="22"/>
        </w:rPr>
      </w:pPr>
    </w:p>
    <w:p w14:paraId="7562BD5D" w14:textId="77777777" w:rsidR="001D2831" w:rsidRPr="00233B9C" w:rsidRDefault="001D2831" w:rsidP="001251B4">
      <w:pPr>
        <w:rPr>
          <w:b/>
          <w:noProof/>
          <w:szCs w:val="22"/>
        </w:rPr>
      </w:pPr>
    </w:p>
    <w:p w14:paraId="68079F34" w14:textId="77777777" w:rsidR="001D2831" w:rsidRPr="00233B9C" w:rsidRDefault="001D2831" w:rsidP="001251B4">
      <w:pPr>
        <w:rPr>
          <w:b/>
          <w:noProof/>
          <w:szCs w:val="22"/>
        </w:rPr>
      </w:pPr>
    </w:p>
    <w:p w14:paraId="07738900" w14:textId="77777777" w:rsidR="001D2831" w:rsidRPr="00233B9C" w:rsidRDefault="001D2831" w:rsidP="001251B4">
      <w:pPr>
        <w:rPr>
          <w:b/>
          <w:noProof/>
          <w:szCs w:val="22"/>
        </w:rPr>
      </w:pPr>
    </w:p>
    <w:p w14:paraId="765B892F" w14:textId="77777777" w:rsidR="001D2831" w:rsidRPr="00233B9C" w:rsidRDefault="001D2831" w:rsidP="001251B4">
      <w:pPr>
        <w:rPr>
          <w:b/>
          <w:noProof/>
          <w:szCs w:val="22"/>
        </w:rPr>
      </w:pPr>
    </w:p>
    <w:p w14:paraId="30AAB527" w14:textId="77777777" w:rsidR="001D2831" w:rsidRPr="00233B9C" w:rsidRDefault="001D2831" w:rsidP="001251B4">
      <w:pPr>
        <w:rPr>
          <w:b/>
          <w:noProof/>
          <w:szCs w:val="22"/>
        </w:rPr>
      </w:pPr>
    </w:p>
    <w:p w14:paraId="1FF4745C" w14:textId="77777777" w:rsidR="001D2831" w:rsidRPr="00233B9C" w:rsidRDefault="001D2831" w:rsidP="001251B4">
      <w:pPr>
        <w:rPr>
          <w:b/>
          <w:noProof/>
          <w:szCs w:val="22"/>
        </w:rPr>
      </w:pPr>
    </w:p>
    <w:p w14:paraId="0020A313" w14:textId="77777777" w:rsidR="001D2831" w:rsidRPr="00233B9C" w:rsidRDefault="001D2831" w:rsidP="001251B4">
      <w:pPr>
        <w:rPr>
          <w:b/>
          <w:noProof/>
          <w:szCs w:val="22"/>
        </w:rPr>
      </w:pPr>
    </w:p>
    <w:p w14:paraId="7F1CC579" w14:textId="77777777" w:rsidR="001D2831" w:rsidRPr="00233B9C" w:rsidRDefault="001D2831" w:rsidP="001251B4">
      <w:pPr>
        <w:rPr>
          <w:b/>
          <w:noProof/>
          <w:szCs w:val="22"/>
        </w:rPr>
      </w:pPr>
    </w:p>
    <w:p w14:paraId="0DD0AE4B" w14:textId="77777777" w:rsidR="001D2831" w:rsidRPr="00233B9C" w:rsidRDefault="001D2831" w:rsidP="001251B4">
      <w:pPr>
        <w:rPr>
          <w:b/>
          <w:noProof/>
          <w:szCs w:val="22"/>
        </w:rPr>
      </w:pPr>
    </w:p>
    <w:p w14:paraId="19BB345D" w14:textId="77777777" w:rsidR="001D2831" w:rsidRPr="00233B9C" w:rsidRDefault="001D2831" w:rsidP="001251B4">
      <w:pPr>
        <w:rPr>
          <w:b/>
          <w:noProof/>
          <w:szCs w:val="22"/>
        </w:rPr>
      </w:pPr>
    </w:p>
    <w:p w14:paraId="3DD48158" w14:textId="77777777" w:rsidR="001D2831" w:rsidRPr="00233B9C" w:rsidRDefault="001D2831" w:rsidP="001251B4">
      <w:pPr>
        <w:rPr>
          <w:b/>
          <w:noProof/>
          <w:szCs w:val="22"/>
        </w:rPr>
      </w:pPr>
    </w:p>
    <w:p w14:paraId="1C72D13B" w14:textId="77777777" w:rsidR="001D2831" w:rsidRPr="00233B9C" w:rsidRDefault="001D2831" w:rsidP="001251B4">
      <w:pPr>
        <w:rPr>
          <w:b/>
          <w:noProof/>
          <w:szCs w:val="22"/>
        </w:rPr>
      </w:pPr>
    </w:p>
    <w:p w14:paraId="7BD18A1D" w14:textId="77777777" w:rsidR="001D2831" w:rsidRPr="00233B9C" w:rsidRDefault="001D2831" w:rsidP="001251B4">
      <w:pPr>
        <w:rPr>
          <w:b/>
          <w:noProof/>
          <w:szCs w:val="22"/>
        </w:rPr>
      </w:pPr>
    </w:p>
    <w:p w14:paraId="30AC77E4" w14:textId="77777777" w:rsidR="001D2831" w:rsidRPr="00233B9C" w:rsidRDefault="001D2831" w:rsidP="001251B4">
      <w:pPr>
        <w:rPr>
          <w:b/>
          <w:noProof/>
          <w:szCs w:val="22"/>
        </w:rPr>
      </w:pPr>
    </w:p>
    <w:p w14:paraId="63803B52" w14:textId="77777777" w:rsidR="001D2831" w:rsidRPr="00233B9C" w:rsidRDefault="001D2831" w:rsidP="001251B4">
      <w:pPr>
        <w:rPr>
          <w:b/>
          <w:noProof/>
          <w:szCs w:val="22"/>
        </w:rPr>
      </w:pPr>
    </w:p>
    <w:p w14:paraId="49709C4B" w14:textId="77777777" w:rsidR="001D2831" w:rsidRPr="00233B9C" w:rsidRDefault="001D2831" w:rsidP="001251B4">
      <w:pPr>
        <w:rPr>
          <w:b/>
          <w:noProof/>
          <w:szCs w:val="22"/>
        </w:rPr>
      </w:pPr>
    </w:p>
    <w:p w14:paraId="0028CB7B" w14:textId="77777777" w:rsidR="001D2831" w:rsidRPr="00233B9C" w:rsidRDefault="001D2831" w:rsidP="001251B4">
      <w:pPr>
        <w:rPr>
          <w:b/>
          <w:szCs w:val="22"/>
        </w:rPr>
      </w:pPr>
    </w:p>
    <w:p w14:paraId="3812E62E" w14:textId="77777777" w:rsidR="001D2831" w:rsidRPr="00233B9C" w:rsidRDefault="001D2831" w:rsidP="001251B4">
      <w:pPr>
        <w:rPr>
          <w:b/>
          <w:szCs w:val="22"/>
        </w:rPr>
      </w:pPr>
    </w:p>
    <w:p w14:paraId="48154AE7" w14:textId="77777777" w:rsidR="001D2831" w:rsidRPr="00233B9C" w:rsidRDefault="001D2831" w:rsidP="001251B4">
      <w:pPr>
        <w:rPr>
          <w:b/>
          <w:szCs w:val="22"/>
        </w:rPr>
      </w:pPr>
    </w:p>
    <w:p w14:paraId="73E76020" w14:textId="77777777" w:rsidR="001D2831" w:rsidRPr="00233B9C" w:rsidRDefault="001D2831" w:rsidP="001251B4">
      <w:pPr>
        <w:rPr>
          <w:b/>
          <w:szCs w:val="22"/>
        </w:rPr>
      </w:pPr>
    </w:p>
    <w:p w14:paraId="0E5F8E29" w14:textId="77777777" w:rsidR="00812D16" w:rsidRPr="00233B9C" w:rsidRDefault="00962D9C" w:rsidP="00E30627">
      <w:pPr>
        <w:jc w:val="center"/>
        <w:rPr>
          <w:b/>
          <w:szCs w:val="22"/>
        </w:rPr>
      </w:pPr>
      <w:r w:rsidRPr="00233B9C">
        <w:rPr>
          <w:b/>
          <w:szCs w:val="22"/>
        </w:rPr>
        <w:t>ANNEX I</w:t>
      </w:r>
    </w:p>
    <w:p w14:paraId="02DD68FB" w14:textId="77777777" w:rsidR="00812D16" w:rsidRPr="00233B9C" w:rsidRDefault="00812D16" w:rsidP="001251B4">
      <w:pPr>
        <w:rPr>
          <w:szCs w:val="22"/>
        </w:rPr>
      </w:pPr>
    </w:p>
    <w:p w14:paraId="03110D80" w14:textId="77777777" w:rsidR="00812D16" w:rsidRPr="00B35C0F" w:rsidRDefault="00962D9C" w:rsidP="00B35C0F">
      <w:pPr>
        <w:pStyle w:val="TitleA"/>
      </w:pPr>
      <w:r w:rsidRPr="00B35C0F">
        <w:t>SUMMARY OF PRODUCT CHARACTERISTICS</w:t>
      </w:r>
    </w:p>
    <w:p w14:paraId="403F9057" w14:textId="77777777" w:rsidR="00812D16" w:rsidRPr="00233B9C" w:rsidRDefault="00962D9C" w:rsidP="00EC432F">
      <w:pPr>
        <w:rPr>
          <w:noProof/>
          <w:color w:val="008000"/>
          <w:szCs w:val="22"/>
        </w:rPr>
      </w:pPr>
      <w:r w:rsidRPr="00233B9C">
        <w:rPr>
          <w:color w:val="008000"/>
          <w:szCs w:val="22"/>
        </w:rPr>
        <w:br w:type="page"/>
      </w:r>
      <w:r w:rsidRPr="00233B9C">
        <w:rPr>
          <w:b/>
          <w:noProof/>
          <w:szCs w:val="22"/>
        </w:rPr>
        <w:lastRenderedPageBreak/>
        <w:t>1.</w:t>
      </w:r>
      <w:r w:rsidRPr="00233B9C">
        <w:rPr>
          <w:b/>
          <w:noProof/>
          <w:szCs w:val="22"/>
        </w:rPr>
        <w:tab/>
        <w:t xml:space="preserve">NAME OF </w:t>
      </w:r>
      <w:r w:rsidRPr="00233B9C">
        <w:rPr>
          <w:b/>
          <w:szCs w:val="22"/>
        </w:rPr>
        <w:t>THE</w:t>
      </w:r>
      <w:r w:rsidRPr="00233B9C">
        <w:rPr>
          <w:b/>
          <w:noProof/>
          <w:szCs w:val="22"/>
        </w:rPr>
        <w:t xml:space="preserve"> MEDICINAL PRODUCT</w:t>
      </w:r>
    </w:p>
    <w:p w14:paraId="619123DA" w14:textId="77777777" w:rsidR="00812D16" w:rsidRPr="00233B9C" w:rsidRDefault="00812D16" w:rsidP="00BC6DC2">
      <w:pPr>
        <w:rPr>
          <w:iCs/>
          <w:noProof/>
          <w:szCs w:val="22"/>
        </w:rPr>
      </w:pPr>
    </w:p>
    <w:p w14:paraId="18195AFC" w14:textId="77777777" w:rsidR="00812D16" w:rsidRPr="00233B9C" w:rsidRDefault="00962D9C" w:rsidP="006E133A">
      <w:pPr>
        <w:rPr>
          <w:iCs/>
          <w:noProof/>
          <w:szCs w:val="22"/>
        </w:rPr>
      </w:pPr>
      <w:r w:rsidRPr="00233B9C">
        <w:rPr>
          <w:noProof/>
          <w:szCs w:val="22"/>
        </w:rPr>
        <w:t xml:space="preserve">IKERVIS </w:t>
      </w:r>
      <w:r w:rsidR="00A43748" w:rsidRPr="00233B9C">
        <w:rPr>
          <w:noProof/>
          <w:szCs w:val="22"/>
        </w:rPr>
        <w:t>1</w:t>
      </w:r>
      <w:r w:rsidR="006E133A" w:rsidRPr="00233B9C">
        <w:rPr>
          <w:noProof/>
          <w:szCs w:val="22"/>
        </w:rPr>
        <w:t> </w:t>
      </w:r>
      <w:r w:rsidRPr="00233B9C">
        <w:rPr>
          <w:noProof/>
          <w:szCs w:val="22"/>
        </w:rPr>
        <w:t>mg/mL eye drops, emulsion</w:t>
      </w:r>
    </w:p>
    <w:p w14:paraId="1FC42188" w14:textId="77777777" w:rsidR="00812D16" w:rsidRPr="00233B9C" w:rsidRDefault="00812D16" w:rsidP="008225EB">
      <w:pPr>
        <w:rPr>
          <w:iCs/>
          <w:noProof/>
          <w:szCs w:val="22"/>
        </w:rPr>
      </w:pPr>
    </w:p>
    <w:p w14:paraId="424729C9" w14:textId="77777777" w:rsidR="00A43748" w:rsidRPr="00233B9C" w:rsidRDefault="00A43748" w:rsidP="008225EB">
      <w:pPr>
        <w:rPr>
          <w:iCs/>
          <w:noProof/>
          <w:szCs w:val="22"/>
        </w:rPr>
      </w:pPr>
    </w:p>
    <w:p w14:paraId="3F1AD385" w14:textId="77777777" w:rsidR="00812D16" w:rsidRPr="00233B9C" w:rsidRDefault="00962D9C" w:rsidP="00A3136F">
      <w:pPr>
        <w:suppressAutoHyphens/>
        <w:ind w:left="567" w:hanging="567"/>
        <w:rPr>
          <w:noProof/>
          <w:szCs w:val="22"/>
        </w:rPr>
      </w:pPr>
      <w:r w:rsidRPr="00233B9C">
        <w:rPr>
          <w:b/>
          <w:noProof/>
          <w:szCs w:val="22"/>
        </w:rPr>
        <w:t>2.</w:t>
      </w:r>
      <w:r w:rsidRPr="00233B9C">
        <w:rPr>
          <w:b/>
          <w:noProof/>
          <w:szCs w:val="22"/>
        </w:rPr>
        <w:tab/>
        <w:t>QUALITATIVE AND QUANTITATIVE COMPOSITION</w:t>
      </w:r>
    </w:p>
    <w:p w14:paraId="03316472" w14:textId="77777777" w:rsidR="00812D16" w:rsidRPr="00233B9C" w:rsidRDefault="00812D16" w:rsidP="000643D3">
      <w:pPr>
        <w:rPr>
          <w:iCs/>
          <w:noProof/>
          <w:szCs w:val="22"/>
        </w:rPr>
      </w:pPr>
    </w:p>
    <w:p w14:paraId="18E715B3" w14:textId="77777777" w:rsidR="00812D16" w:rsidRPr="00233B9C" w:rsidRDefault="00962D9C" w:rsidP="006E133A">
      <w:pPr>
        <w:rPr>
          <w:noProof/>
          <w:szCs w:val="22"/>
        </w:rPr>
      </w:pPr>
      <w:r w:rsidRPr="00233B9C">
        <w:rPr>
          <w:noProof/>
          <w:szCs w:val="22"/>
        </w:rPr>
        <w:t>One </w:t>
      </w:r>
      <w:r w:rsidR="00C94A32" w:rsidRPr="00233B9C">
        <w:rPr>
          <w:noProof/>
          <w:szCs w:val="22"/>
        </w:rPr>
        <w:t xml:space="preserve">mL of emulsion contains </w:t>
      </w:r>
      <w:r w:rsidRPr="00233B9C">
        <w:rPr>
          <w:noProof/>
          <w:szCs w:val="22"/>
        </w:rPr>
        <w:t>1 </w:t>
      </w:r>
      <w:r w:rsidR="00C94A32" w:rsidRPr="00233B9C">
        <w:rPr>
          <w:noProof/>
          <w:szCs w:val="22"/>
        </w:rPr>
        <w:t>mg of ciclosporin.</w:t>
      </w:r>
    </w:p>
    <w:p w14:paraId="743834EA" w14:textId="77777777" w:rsidR="00C94A32" w:rsidRPr="00233B9C" w:rsidRDefault="00C94A32" w:rsidP="008225EB">
      <w:pPr>
        <w:rPr>
          <w:szCs w:val="22"/>
        </w:rPr>
      </w:pPr>
    </w:p>
    <w:p w14:paraId="2B52F164" w14:textId="77777777" w:rsidR="00812D16" w:rsidRPr="00233B9C" w:rsidRDefault="00962D9C" w:rsidP="00C94A32">
      <w:pPr>
        <w:pStyle w:val="EMEAEnBodyText"/>
        <w:autoSpaceDE w:val="0"/>
        <w:autoSpaceDN w:val="0"/>
        <w:adjustRightInd w:val="0"/>
        <w:spacing w:before="0" w:after="0"/>
        <w:jc w:val="left"/>
        <w:rPr>
          <w:szCs w:val="22"/>
          <w:lang w:val="en-GB"/>
        </w:rPr>
      </w:pPr>
      <w:r w:rsidRPr="00233B9C">
        <w:rPr>
          <w:szCs w:val="22"/>
          <w:u w:val="single"/>
          <w:lang w:val="en-GB"/>
        </w:rPr>
        <w:t>Excipient with known effect</w:t>
      </w:r>
      <w:r w:rsidRPr="00233B9C">
        <w:rPr>
          <w:szCs w:val="22"/>
          <w:lang w:val="en-GB"/>
        </w:rPr>
        <w:t>:</w:t>
      </w:r>
    </w:p>
    <w:p w14:paraId="280350E3" w14:textId="77777777" w:rsidR="00812D16" w:rsidRPr="00233B9C" w:rsidRDefault="00962D9C" w:rsidP="006E133A">
      <w:pPr>
        <w:rPr>
          <w:szCs w:val="22"/>
        </w:rPr>
      </w:pPr>
      <w:r w:rsidRPr="00233B9C">
        <w:rPr>
          <w:szCs w:val="22"/>
        </w:rPr>
        <w:t>One </w:t>
      </w:r>
      <w:r w:rsidR="00C94A32" w:rsidRPr="00233B9C">
        <w:rPr>
          <w:szCs w:val="22"/>
        </w:rPr>
        <w:t>mL of emulsion contains 0.</w:t>
      </w:r>
      <w:r w:rsidRPr="00233B9C">
        <w:rPr>
          <w:szCs w:val="22"/>
        </w:rPr>
        <w:t>05 </w:t>
      </w:r>
      <w:r w:rsidR="00C94A32" w:rsidRPr="00233B9C">
        <w:rPr>
          <w:szCs w:val="22"/>
        </w:rPr>
        <w:t>mg cetalk</w:t>
      </w:r>
      <w:r w:rsidR="00EC432F" w:rsidRPr="00233B9C">
        <w:rPr>
          <w:szCs w:val="22"/>
        </w:rPr>
        <w:t>onium chloride (see section</w:t>
      </w:r>
      <w:r w:rsidR="0071625B">
        <w:rPr>
          <w:szCs w:val="22"/>
        </w:rPr>
        <w:t> </w:t>
      </w:r>
      <w:r w:rsidR="00EC432F" w:rsidRPr="00233B9C">
        <w:rPr>
          <w:szCs w:val="22"/>
        </w:rPr>
        <w:t>4.4</w:t>
      </w:r>
      <w:r w:rsidR="00C94A32" w:rsidRPr="00233B9C">
        <w:rPr>
          <w:szCs w:val="22"/>
        </w:rPr>
        <w:t>)</w:t>
      </w:r>
      <w:r w:rsidR="00EC432F" w:rsidRPr="00233B9C">
        <w:rPr>
          <w:szCs w:val="22"/>
        </w:rPr>
        <w:t>.</w:t>
      </w:r>
    </w:p>
    <w:p w14:paraId="2242D9DA" w14:textId="77777777" w:rsidR="00C94A32" w:rsidRPr="00233B9C" w:rsidRDefault="00C94A32" w:rsidP="00635AC7">
      <w:pPr>
        <w:rPr>
          <w:szCs w:val="22"/>
        </w:rPr>
      </w:pPr>
    </w:p>
    <w:p w14:paraId="79AC3B4F" w14:textId="77777777" w:rsidR="00C94A32" w:rsidRPr="00233B9C" w:rsidRDefault="00962D9C" w:rsidP="00635AC7">
      <w:pPr>
        <w:rPr>
          <w:noProof/>
          <w:szCs w:val="22"/>
        </w:rPr>
      </w:pPr>
      <w:r w:rsidRPr="00233B9C">
        <w:rPr>
          <w:noProof/>
          <w:szCs w:val="22"/>
        </w:rPr>
        <w:t>For the full list of excipients, see section</w:t>
      </w:r>
      <w:r w:rsidR="0071625B">
        <w:rPr>
          <w:noProof/>
          <w:szCs w:val="22"/>
        </w:rPr>
        <w:t> </w:t>
      </w:r>
      <w:r w:rsidRPr="00233B9C">
        <w:rPr>
          <w:noProof/>
          <w:szCs w:val="22"/>
        </w:rPr>
        <w:t>6.1.</w:t>
      </w:r>
    </w:p>
    <w:p w14:paraId="5F6C51F7" w14:textId="77777777" w:rsidR="00812D16" w:rsidRPr="00233B9C" w:rsidRDefault="00812D16" w:rsidP="00A25442">
      <w:pPr>
        <w:rPr>
          <w:noProof/>
          <w:szCs w:val="22"/>
        </w:rPr>
      </w:pPr>
    </w:p>
    <w:p w14:paraId="59914BC4" w14:textId="77777777" w:rsidR="00A43748" w:rsidRPr="00233B9C" w:rsidRDefault="00A43748" w:rsidP="00A25442">
      <w:pPr>
        <w:rPr>
          <w:noProof/>
          <w:szCs w:val="22"/>
        </w:rPr>
      </w:pPr>
    </w:p>
    <w:p w14:paraId="361492A5" w14:textId="77777777" w:rsidR="00812D16" w:rsidRPr="00233B9C" w:rsidRDefault="00962D9C" w:rsidP="00BB5EF0">
      <w:pPr>
        <w:suppressAutoHyphens/>
        <w:ind w:left="567" w:hanging="567"/>
        <w:rPr>
          <w:caps/>
          <w:noProof/>
          <w:szCs w:val="22"/>
        </w:rPr>
      </w:pPr>
      <w:r w:rsidRPr="00233B9C">
        <w:rPr>
          <w:b/>
          <w:noProof/>
          <w:szCs w:val="22"/>
        </w:rPr>
        <w:t>3.</w:t>
      </w:r>
      <w:r w:rsidRPr="00233B9C">
        <w:rPr>
          <w:b/>
          <w:noProof/>
          <w:szCs w:val="22"/>
        </w:rPr>
        <w:tab/>
        <w:t xml:space="preserve">PHARMACEUTICAL </w:t>
      </w:r>
      <w:r w:rsidR="00855481" w:rsidRPr="00233B9C">
        <w:rPr>
          <w:b/>
          <w:noProof/>
          <w:szCs w:val="22"/>
        </w:rPr>
        <w:t>FORM</w:t>
      </w:r>
    </w:p>
    <w:p w14:paraId="4E4A81C2" w14:textId="77777777" w:rsidR="00812D16" w:rsidRPr="00233B9C" w:rsidRDefault="00812D16" w:rsidP="006F11BD">
      <w:pPr>
        <w:rPr>
          <w:noProof/>
          <w:szCs w:val="22"/>
        </w:rPr>
      </w:pPr>
    </w:p>
    <w:p w14:paraId="1B60C3B3" w14:textId="77777777" w:rsidR="00ED0BF8" w:rsidRPr="00233B9C" w:rsidRDefault="00962D9C" w:rsidP="00ED0BF8">
      <w:pPr>
        <w:rPr>
          <w:noProof/>
          <w:szCs w:val="22"/>
        </w:rPr>
      </w:pPr>
      <w:r w:rsidRPr="00233B9C">
        <w:rPr>
          <w:noProof/>
          <w:szCs w:val="22"/>
        </w:rPr>
        <w:t>Eye drops</w:t>
      </w:r>
      <w:r w:rsidR="00DD75D7">
        <w:rPr>
          <w:noProof/>
          <w:szCs w:val="22"/>
        </w:rPr>
        <w:t>,</w:t>
      </w:r>
      <w:r w:rsidRPr="00233B9C">
        <w:rPr>
          <w:noProof/>
          <w:szCs w:val="22"/>
        </w:rPr>
        <w:t xml:space="preserve"> emulsion.</w:t>
      </w:r>
    </w:p>
    <w:p w14:paraId="6A4063CB" w14:textId="77777777" w:rsidR="00812D16" w:rsidRPr="00233B9C" w:rsidRDefault="00962D9C" w:rsidP="00ED0BF8">
      <w:pPr>
        <w:rPr>
          <w:noProof/>
          <w:szCs w:val="22"/>
        </w:rPr>
      </w:pPr>
      <w:r w:rsidRPr="00233B9C">
        <w:rPr>
          <w:noProof/>
          <w:szCs w:val="22"/>
        </w:rPr>
        <w:t>Milky white emulsion.</w:t>
      </w:r>
    </w:p>
    <w:p w14:paraId="434164AC" w14:textId="77777777" w:rsidR="00812D16" w:rsidRPr="00233B9C" w:rsidRDefault="00812D16" w:rsidP="00A25442">
      <w:pPr>
        <w:rPr>
          <w:noProof/>
          <w:szCs w:val="22"/>
        </w:rPr>
      </w:pPr>
    </w:p>
    <w:p w14:paraId="3EBFF2FA" w14:textId="77777777" w:rsidR="006E133A" w:rsidRPr="00233B9C" w:rsidRDefault="006E133A" w:rsidP="00A25442">
      <w:pPr>
        <w:rPr>
          <w:noProof/>
          <w:szCs w:val="22"/>
        </w:rPr>
      </w:pPr>
    </w:p>
    <w:p w14:paraId="64D92826" w14:textId="77777777" w:rsidR="00812D16" w:rsidRPr="00233B9C" w:rsidRDefault="00962D9C" w:rsidP="00BB5EF0">
      <w:pPr>
        <w:suppressAutoHyphens/>
        <w:ind w:left="567" w:hanging="567"/>
        <w:rPr>
          <w:caps/>
          <w:noProof/>
          <w:szCs w:val="22"/>
        </w:rPr>
      </w:pPr>
      <w:r w:rsidRPr="00233B9C">
        <w:rPr>
          <w:b/>
          <w:caps/>
          <w:noProof/>
          <w:szCs w:val="22"/>
        </w:rPr>
        <w:t>4.</w:t>
      </w:r>
      <w:r w:rsidRPr="00233B9C">
        <w:rPr>
          <w:b/>
          <w:caps/>
          <w:noProof/>
          <w:szCs w:val="22"/>
        </w:rPr>
        <w:tab/>
      </w:r>
      <w:r w:rsidRPr="00233B9C">
        <w:rPr>
          <w:b/>
          <w:noProof/>
          <w:szCs w:val="22"/>
        </w:rPr>
        <w:t>C</w:t>
      </w:r>
      <w:r w:rsidR="00855481" w:rsidRPr="00233B9C">
        <w:rPr>
          <w:b/>
          <w:noProof/>
          <w:szCs w:val="22"/>
        </w:rPr>
        <w:t>LINICAL PARTICULARS</w:t>
      </w:r>
    </w:p>
    <w:p w14:paraId="79E63702" w14:textId="77777777" w:rsidR="00812D16" w:rsidRPr="00233B9C" w:rsidRDefault="00812D16" w:rsidP="006F11BD">
      <w:pPr>
        <w:rPr>
          <w:noProof/>
          <w:szCs w:val="22"/>
        </w:rPr>
      </w:pPr>
    </w:p>
    <w:p w14:paraId="0FD93593" w14:textId="77777777" w:rsidR="00812D16" w:rsidRPr="00233B9C" w:rsidRDefault="00962D9C" w:rsidP="00E30627">
      <w:pPr>
        <w:rPr>
          <w:noProof/>
          <w:szCs w:val="22"/>
        </w:rPr>
      </w:pPr>
      <w:r w:rsidRPr="00233B9C">
        <w:rPr>
          <w:b/>
          <w:noProof/>
          <w:szCs w:val="22"/>
        </w:rPr>
        <w:t>4.1</w:t>
      </w:r>
      <w:r w:rsidRPr="00233B9C">
        <w:rPr>
          <w:b/>
          <w:noProof/>
          <w:szCs w:val="22"/>
        </w:rPr>
        <w:tab/>
        <w:t>Therapeutic indication</w:t>
      </w:r>
    </w:p>
    <w:p w14:paraId="1AE906F8" w14:textId="77777777" w:rsidR="00812D16" w:rsidRPr="00233B9C" w:rsidRDefault="00812D16" w:rsidP="00635AC7">
      <w:pPr>
        <w:rPr>
          <w:noProof/>
          <w:szCs w:val="22"/>
        </w:rPr>
      </w:pPr>
    </w:p>
    <w:p w14:paraId="78BD2544" w14:textId="77777777" w:rsidR="00812D16" w:rsidRPr="00233B9C" w:rsidRDefault="00962D9C" w:rsidP="006B4557">
      <w:pPr>
        <w:rPr>
          <w:noProof/>
          <w:szCs w:val="22"/>
        </w:rPr>
      </w:pPr>
      <w:r w:rsidRPr="00233B9C">
        <w:rPr>
          <w:noProof/>
          <w:szCs w:val="22"/>
        </w:rPr>
        <w:t>Treatment of severe keratitis in adult patients with dry eye disease, which has not improved despite treatment with tear substitutes</w:t>
      </w:r>
      <w:r w:rsidR="005B691B">
        <w:rPr>
          <w:noProof/>
          <w:szCs w:val="22"/>
        </w:rPr>
        <w:t xml:space="preserve"> </w:t>
      </w:r>
      <w:r w:rsidR="005B691B">
        <w:rPr>
          <w:rFonts w:eastAsia="SimSun"/>
          <w:color w:val="000000"/>
          <w:szCs w:val="22"/>
          <w:lang w:eastAsia="en-GB"/>
        </w:rPr>
        <w:t>(see section</w:t>
      </w:r>
      <w:r w:rsidR="0071625B">
        <w:rPr>
          <w:rFonts w:eastAsia="SimSun"/>
          <w:color w:val="000000"/>
          <w:szCs w:val="22"/>
          <w:lang w:eastAsia="en-GB"/>
        </w:rPr>
        <w:t> </w:t>
      </w:r>
      <w:r w:rsidR="005B691B">
        <w:rPr>
          <w:rFonts w:eastAsia="SimSun"/>
          <w:color w:val="000000"/>
          <w:szCs w:val="22"/>
          <w:lang w:eastAsia="en-GB"/>
        </w:rPr>
        <w:t>5.1)</w:t>
      </w:r>
      <w:r w:rsidRPr="00233B9C">
        <w:rPr>
          <w:noProof/>
          <w:szCs w:val="22"/>
        </w:rPr>
        <w:t>.</w:t>
      </w:r>
    </w:p>
    <w:p w14:paraId="0B4BA55B" w14:textId="77777777" w:rsidR="00ED0BF8" w:rsidRPr="00233B9C" w:rsidRDefault="00ED0BF8" w:rsidP="006B4557">
      <w:pPr>
        <w:rPr>
          <w:noProof/>
          <w:szCs w:val="22"/>
        </w:rPr>
      </w:pPr>
    </w:p>
    <w:p w14:paraId="70134D14" w14:textId="77777777" w:rsidR="00812D16" w:rsidRPr="00233B9C" w:rsidRDefault="00962D9C" w:rsidP="00E30627">
      <w:pPr>
        <w:spacing w:line="240" w:lineRule="auto"/>
        <w:rPr>
          <w:b/>
          <w:noProof/>
          <w:szCs w:val="22"/>
        </w:rPr>
      </w:pPr>
      <w:r w:rsidRPr="00233B9C">
        <w:rPr>
          <w:b/>
          <w:noProof/>
          <w:szCs w:val="22"/>
        </w:rPr>
        <w:t>4.2</w:t>
      </w:r>
      <w:r w:rsidRPr="00233B9C">
        <w:rPr>
          <w:b/>
          <w:noProof/>
          <w:szCs w:val="22"/>
        </w:rPr>
        <w:tab/>
        <w:t>Posology and method of administration</w:t>
      </w:r>
    </w:p>
    <w:p w14:paraId="2F80DADF" w14:textId="77777777" w:rsidR="00812D16" w:rsidRPr="00233B9C" w:rsidRDefault="00812D16" w:rsidP="006B4557">
      <w:pPr>
        <w:rPr>
          <w:szCs w:val="22"/>
        </w:rPr>
      </w:pPr>
    </w:p>
    <w:p w14:paraId="7D597859" w14:textId="77777777" w:rsidR="00ED0BF8" w:rsidRPr="00233B9C" w:rsidRDefault="00962D9C" w:rsidP="006B4557">
      <w:pPr>
        <w:rPr>
          <w:szCs w:val="22"/>
        </w:rPr>
      </w:pPr>
      <w:r>
        <w:rPr>
          <w:szCs w:val="22"/>
        </w:rPr>
        <w:t>T</w:t>
      </w:r>
      <w:r w:rsidR="00B402E1" w:rsidRPr="00233B9C">
        <w:rPr>
          <w:szCs w:val="22"/>
        </w:rPr>
        <w:t xml:space="preserve">reatment must be </w:t>
      </w:r>
      <w:r w:rsidR="00EC432F" w:rsidRPr="00233B9C">
        <w:rPr>
          <w:szCs w:val="22"/>
        </w:rPr>
        <w:t>initiated by an ophthalmologist</w:t>
      </w:r>
      <w:r w:rsidR="00B402E1" w:rsidRPr="00233B9C">
        <w:rPr>
          <w:szCs w:val="22"/>
        </w:rPr>
        <w:t xml:space="preserve"> or a healthcare professional qualified in ophthalmology.</w:t>
      </w:r>
    </w:p>
    <w:p w14:paraId="6C6AD847" w14:textId="77777777" w:rsidR="00ED0BF8" w:rsidRPr="00233B9C" w:rsidRDefault="00ED0BF8" w:rsidP="006B4557">
      <w:pPr>
        <w:rPr>
          <w:szCs w:val="22"/>
        </w:rPr>
      </w:pPr>
    </w:p>
    <w:p w14:paraId="59F81600" w14:textId="77777777" w:rsidR="00812D16" w:rsidRDefault="00962D9C" w:rsidP="006B4557">
      <w:pPr>
        <w:rPr>
          <w:szCs w:val="22"/>
          <w:u w:val="single"/>
        </w:rPr>
      </w:pPr>
      <w:r w:rsidRPr="00233B9C">
        <w:rPr>
          <w:szCs w:val="22"/>
          <w:u w:val="single"/>
        </w:rPr>
        <w:t>Posology</w:t>
      </w:r>
    </w:p>
    <w:p w14:paraId="1D70E1BB" w14:textId="77777777" w:rsidR="00156660" w:rsidRPr="00233B9C" w:rsidRDefault="00156660" w:rsidP="006B4557">
      <w:pPr>
        <w:rPr>
          <w:szCs w:val="22"/>
          <w:u w:val="single"/>
        </w:rPr>
      </w:pPr>
    </w:p>
    <w:p w14:paraId="0E9093B6" w14:textId="77777777" w:rsidR="00ED0BF8" w:rsidRPr="00233B9C" w:rsidRDefault="00962D9C" w:rsidP="00ED0BF8">
      <w:pPr>
        <w:rPr>
          <w:szCs w:val="22"/>
        </w:rPr>
      </w:pPr>
      <w:r w:rsidRPr="00233B9C">
        <w:rPr>
          <w:szCs w:val="22"/>
        </w:rPr>
        <w:t>The recommended dose is one drop once daily to be applied to the affected eye(s) at bedtime.</w:t>
      </w:r>
    </w:p>
    <w:p w14:paraId="5B7F5940" w14:textId="77777777" w:rsidR="00ED0BF8" w:rsidRDefault="00962D9C" w:rsidP="007559C1">
      <w:pPr>
        <w:rPr>
          <w:szCs w:val="22"/>
        </w:rPr>
      </w:pPr>
      <w:r>
        <w:rPr>
          <w:szCs w:val="22"/>
        </w:rPr>
        <w:t>Response to treatment should be reassessed at least every 6</w:t>
      </w:r>
      <w:r w:rsidR="0071625B">
        <w:rPr>
          <w:szCs w:val="22"/>
        </w:rPr>
        <w:t> </w:t>
      </w:r>
      <w:r>
        <w:rPr>
          <w:szCs w:val="22"/>
        </w:rPr>
        <w:t>months.</w:t>
      </w:r>
    </w:p>
    <w:p w14:paraId="3F8FC591" w14:textId="77777777" w:rsidR="007559C1" w:rsidRPr="00233B9C" w:rsidRDefault="007559C1" w:rsidP="007559C1">
      <w:pPr>
        <w:rPr>
          <w:szCs w:val="22"/>
        </w:rPr>
      </w:pPr>
    </w:p>
    <w:p w14:paraId="099B12F0" w14:textId="77777777" w:rsidR="00ED0BF8" w:rsidRDefault="00962D9C" w:rsidP="00ED0BF8">
      <w:pPr>
        <w:rPr>
          <w:szCs w:val="22"/>
        </w:rPr>
      </w:pPr>
      <w:r w:rsidRPr="00233B9C">
        <w:rPr>
          <w:szCs w:val="22"/>
        </w:rPr>
        <w:t>If a dose is missed, treatment should be continued on the next day as normal. Patients should be advised not to instil more than one drop in the affected eye(s).</w:t>
      </w:r>
    </w:p>
    <w:p w14:paraId="1D322AB3" w14:textId="77777777" w:rsidR="00C10164" w:rsidRPr="00233B9C" w:rsidRDefault="00C10164" w:rsidP="00ED0BF8">
      <w:pPr>
        <w:rPr>
          <w:szCs w:val="22"/>
        </w:rPr>
      </w:pPr>
    </w:p>
    <w:p w14:paraId="289CE0A2" w14:textId="77777777" w:rsidR="00C10164" w:rsidRPr="00E6729E" w:rsidRDefault="00962D9C" w:rsidP="00C10164">
      <w:pPr>
        <w:rPr>
          <w:szCs w:val="22"/>
          <w:u w:val="single"/>
        </w:rPr>
      </w:pPr>
      <w:r w:rsidRPr="00E6729E">
        <w:rPr>
          <w:szCs w:val="22"/>
          <w:u w:val="single"/>
        </w:rPr>
        <w:t>Special populations</w:t>
      </w:r>
    </w:p>
    <w:p w14:paraId="256264E5" w14:textId="77777777" w:rsidR="00ED0BF8" w:rsidRPr="00233B9C" w:rsidRDefault="00ED0BF8" w:rsidP="00ED0BF8">
      <w:pPr>
        <w:rPr>
          <w:szCs w:val="22"/>
        </w:rPr>
      </w:pPr>
    </w:p>
    <w:p w14:paraId="4AC567F4" w14:textId="77777777" w:rsidR="0039074D" w:rsidRPr="00233B9C" w:rsidRDefault="00962D9C" w:rsidP="0039074D">
      <w:pPr>
        <w:rPr>
          <w:bCs/>
          <w:i/>
          <w:iCs/>
          <w:szCs w:val="22"/>
        </w:rPr>
      </w:pPr>
      <w:r w:rsidRPr="00233B9C">
        <w:rPr>
          <w:bCs/>
          <w:i/>
          <w:iCs/>
          <w:szCs w:val="22"/>
        </w:rPr>
        <w:t>Elderly patients</w:t>
      </w:r>
    </w:p>
    <w:p w14:paraId="1231CF6A" w14:textId="77777777" w:rsidR="0039074D" w:rsidRPr="00233B9C" w:rsidRDefault="00962D9C" w:rsidP="0039074D">
      <w:pPr>
        <w:rPr>
          <w:szCs w:val="22"/>
        </w:rPr>
      </w:pPr>
      <w:r w:rsidRPr="00233B9C">
        <w:rPr>
          <w:szCs w:val="22"/>
        </w:rPr>
        <w:t>The elderly population has been studied in clinical studies. No dose adjustment is required.</w:t>
      </w:r>
    </w:p>
    <w:p w14:paraId="1BEECBD5" w14:textId="77777777" w:rsidR="0039074D" w:rsidRPr="00233B9C" w:rsidRDefault="0039074D" w:rsidP="0039074D">
      <w:pPr>
        <w:rPr>
          <w:bCs/>
          <w:i/>
          <w:iCs/>
          <w:szCs w:val="22"/>
        </w:rPr>
      </w:pPr>
    </w:p>
    <w:p w14:paraId="330E784E" w14:textId="77777777" w:rsidR="00ED0BF8" w:rsidRPr="00233B9C" w:rsidRDefault="00962D9C" w:rsidP="00ED0BF8">
      <w:pPr>
        <w:rPr>
          <w:bCs/>
          <w:i/>
          <w:iCs/>
          <w:szCs w:val="22"/>
        </w:rPr>
      </w:pPr>
      <w:r w:rsidRPr="00233B9C">
        <w:rPr>
          <w:bCs/>
          <w:i/>
          <w:iCs/>
          <w:szCs w:val="22"/>
        </w:rPr>
        <w:t>Patients with renal or hepatic impairment</w:t>
      </w:r>
    </w:p>
    <w:p w14:paraId="4D2A1E94" w14:textId="77777777" w:rsidR="00ED0BF8" w:rsidRPr="00233B9C" w:rsidRDefault="00962D9C" w:rsidP="00ED0BF8">
      <w:pPr>
        <w:rPr>
          <w:szCs w:val="22"/>
        </w:rPr>
      </w:pPr>
      <w:r>
        <w:rPr>
          <w:szCs w:val="22"/>
        </w:rPr>
        <w:t xml:space="preserve">The effect of </w:t>
      </w:r>
      <w:r w:rsidR="00507A7E">
        <w:rPr>
          <w:noProof/>
          <w:szCs w:val="22"/>
        </w:rPr>
        <w:t>ciclosporin</w:t>
      </w:r>
      <w:r w:rsidRPr="00233B9C">
        <w:rPr>
          <w:szCs w:val="22"/>
        </w:rPr>
        <w:t xml:space="preserve"> has not been studied in patients with hepatic or renal impairment. However, no special considerations are needed in these populations.</w:t>
      </w:r>
    </w:p>
    <w:p w14:paraId="63E3F03A" w14:textId="77777777" w:rsidR="00ED0BF8" w:rsidRPr="00233B9C" w:rsidRDefault="00ED0BF8" w:rsidP="00ED0BF8">
      <w:pPr>
        <w:rPr>
          <w:szCs w:val="22"/>
        </w:rPr>
      </w:pPr>
    </w:p>
    <w:p w14:paraId="3A83C074" w14:textId="77777777" w:rsidR="00393FA5" w:rsidRPr="00233B9C" w:rsidRDefault="00962D9C" w:rsidP="00D86E29">
      <w:pPr>
        <w:keepNext/>
        <w:rPr>
          <w:bCs/>
          <w:i/>
          <w:iCs/>
          <w:szCs w:val="22"/>
        </w:rPr>
      </w:pPr>
      <w:r w:rsidRPr="00233B9C">
        <w:rPr>
          <w:bCs/>
          <w:i/>
          <w:iCs/>
          <w:szCs w:val="22"/>
        </w:rPr>
        <w:lastRenderedPageBreak/>
        <w:t>Paediatric population</w:t>
      </w:r>
    </w:p>
    <w:p w14:paraId="6B7B04BE" w14:textId="77777777" w:rsidR="00393FA5" w:rsidRPr="00233B9C" w:rsidRDefault="00962D9C" w:rsidP="0039074D">
      <w:pPr>
        <w:rPr>
          <w:szCs w:val="22"/>
        </w:rPr>
      </w:pPr>
      <w:r w:rsidRPr="00233B9C">
        <w:rPr>
          <w:szCs w:val="22"/>
        </w:rPr>
        <w:t xml:space="preserve">There is no relevant use of </w:t>
      </w:r>
      <w:r w:rsidR="00507A7E">
        <w:rPr>
          <w:noProof/>
          <w:szCs w:val="22"/>
        </w:rPr>
        <w:t>ciclosporin</w:t>
      </w:r>
      <w:r w:rsidRPr="00233B9C">
        <w:rPr>
          <w:szCs w:val="22"/>
        </w:rPr>
        <w:t xml:space="preserve"> in children and adolescents aged below 18 in </w:t>
      </w:r>
      <w:r w:rsidR="0039074D" w:rsidRPr="00233B9C">
        <w:rPr>
          <w:szCs w:val="22"/>
        </w:rPr>
        <w:t>the t</w:t>
      </w:r>
      <w:r w:rsidR="0039074D" w:rsidRPr="00233B9C">
        <w:rPr>
          <w:noProof/>
          <w:szCs w:val="22"/>
        </w:rPr>
        <w:t>reatment of severe keratitis in patients with dry eye disease, which has not improved despite treatment with tear substitutes</w:t>
      </w:r>
      <w:r w:rsidRPr="00233B9C">
        <w:rPr>
          <w:szCs w:val="22"/>
        </w:rPr>
        <w:t>.</w:t>
      </w:r>
    </w:p>
    <w:p w14:paraId="6971EEB9" w14:textId="77777777" w:rsidR="00ED0BF8" w:rsidRPr="00233B9C" w:rsidRDefault="00ED0BF8" w:rsidP="00ED0BF8">
      <w:pPr>
        <w:rPr>
          <w:szCs w:val="22"/>
          <w:u w:val="single"/>
        </w:rPr>
      </w:pPr>
    </w:p>
    <w:p w14:paraId="52E0193B" w14:textId="77777777" w:rsidR="00156660" w:rsidRDefault="00962D9C" w:rsidP="006B4557">
      <w:pPr>
        <w:rPr>
          <w:szCs w:val="22"/>
          <w:u w:val="single"/>
        </w:rPr>
      </w:pPr>
      <w:r w:rsidRPr="00233B9C">
        <w:rPr>
          <w:szCs w:val="22"/>
          <w:u w:val="single"/>
        </w:rPr>
        <w:t>Method of administration</w:t>
      </w:r>
    </w:p>
    <w:p w14:paraId="7A34C718" w14:textId="77777777" w:rsidR="00812D16" w:rsidRPr="00233B9C" w:rsidRDefault="00812D16" w:rsidP="006B4557">
      <w:pPr>
        <w:rPr>
          <w:szCs w:val="22"/>
          <w:u w:val="single"/>
        </w:rPr>
      </w:pPr>
    </w:p>
    <w:p w14:paraId="55C6DBAE" w14:textId="77777777" w:rsidR="00ED0BF8" w:rsidRPr="00233B9C" w:rsidRDefault="00962D9C" w:rsidP="006B4557">
      <w:pPr>
        <w:rPr>
          <w:szCs w:val="22"/>
        </w:rPr>
      </w:pPr>
      <w:r w:rsidRPr="00233B9C">
        <w:rPr>
          <w:szCs w:val="22"/>
        </w:rPr>
        <w:t>Ocular use</w:t>
      </w:r>
      <w:r w:rsidR="00002226" w:rsidRPr="00233B9C">
        <w:rPr>
          <w:szCs w:val="22"/>
        </w:rPr>
        <w:t>.</w:t>
      </w:r>
    </w:p>
    <w:p w14:paraId="48E674B5" w14:textId="77777777" w:rsidR="004E246D" w:rsidRPr="00233B9C" w:rsidRDefault="004E246D" w:rsidP="006B4557">
      <w:pPr>
        <w:rPr>
          <w:szCs w:val="22"/>
        </w:rPr>
      </w:pPr>
    </w:p>
    <w:p w14:paraId="4C181D11" w14:textId="77777777" w:rsidR="00812D16" w:rsidRPr="00233B9C" w:rsidRDefault="00962D9C" w:rsidP="004E246D">
      <w:pPr>
        <w:rPr>
          <w:i/>
          <w:szCs w:val="22"/>
        </w:rPr>
      </w:pPr>
      <w:r w:rsidRPr="00233B9C">
        <w:rPr>
          <w:i/>
          <w:szCs w:val="22"/>
        </w:rPr>
        <w:t>Precautions to be taken before admi</w:t>
      </w:r>
      <w:r w:rsidR="004E246D" w:rsidRPr="00233B9C">
        <w:rPr>
          <w:i/>
          <w:szCs w:val="22"/>
        </w:rPr>
        <w:t>nistering the medicinal product</w:t>
      </w:r>
    </w:p>
    <w:p w14:paraId="542002CC" w14:textId="77777777" w:rsidR="004E246D" w:rsidRPr="00233B9C" w:rsidRDefault="00962D9C" w:rsidP="004E246D">
      <w:pPr>
        <w:autoSpaceDE w:val="0"/>
        <w:autoSpaceDN w:val="0"/>
        <w:adjustRightInd w:val="0"/>
        <w:rPr>
          <w:szCs w:val="22"/>
        </w:rPr>
      </w:pPr>
      <w:r w:rsidRPr="00233B9C">
        <w:rPr>
          <w:szCs w:val="22"/>
        </w:rPr>
        <w:t>Patients should be instructed to first wash their hands.</w:t>
      </w:r>
    </w:p>
    <w:p w14:paraId="6B181BFB" w14:textId="77777777" w:rsidR="004E246D" w:rsidRPr="00233B9C" w:rsidRDefault="00962D9C" w:rsidP="004E246D">
      <w:pPr>
        <w:autoSpaceDE w:val="0"/>
        <w:autoSpaceDN w:val="0"/>
        <w:adjustRightInd w:val="0"/>
        <w:rPr>
          <w:szCs w:val="22"/>
        </w:rPr>
      </w:pPr>
      <w:r w:rsidRPr="00233B9C">
        <w:rPr>
          <w:szCs w:val="22"/>
        </w:rPr>
        <w:t>Prior to administration, the single-dose container should be gently shaken.</w:t>
      </w:r>
    </w:p>
    <w:p w14:paraId="16F65E27" w14:textId="77777777" w:rsidR="004E246D" w:rsidRPr="00233B9C" w:rsidRDefault="004E246D" w:rsidP="004E246D">
      <w:pPr>
        <w:autoSpaceDE w:val="0"/>
        <w:autoSpaceDN w:val="0"/>
        <w:adjustRightInd w:val="0"/>
        <w:rPr>
          <w:szCs w:val="22"/>
        </w:rPr>
      </w:pPr>
    </w:p>
    <w:p w14:paraId="0486BC4A" w14:textId="77777777" w:rsidR="004E246D" w:rsidRPr="00233B9C" w:rsidRDefault="00962D9C" w:rsidP="004E246D">
      <w:pPr>
        <w:autoSpaceDE w:val="0"/>
        <w:autoSpaceDN w:val="0"/>
        <w:adjustRightInd w:val="0"/>
        <w:rPr>
          <w:szCs w:val="22"/>
        </w:rPr>
      </w:pPr>
      <w:r w:rsidRPr="00F9088A">
        <w:rPr>
          <w:szCs w:val="22"/>
        </w:rPr>
        <w:t>For single use only. Each single-dose container is sufficient to treat both eyes. Any unused emulsion should be discarded immediately.</w:t>
      </w:r>
    </w:p>
    <w:p w14:paraId="3FF20640" w14:textId="77777777" w:rsidR="00252A46" w:rsidRPr="00233B9C" w:rsidRDefault="00252A46" w:rsidP="00252A46">
      <w:pPr>
        <w:autoSpaceDE w:val="0"/>
        <w:autoSpaceDN w:val="0"/>
        <w:adjustRightInd w:val="0"/>
        <w:rPr>
          <w:szCs w:val="22"/>
        </w:rPr>
      </w:pPr>
    </w:p>
    <w:p w14:paraId="42E694E6" w14:textId="77777777" w:rsidR="00252A46" w:rsidRPr="00EC2732" w:rsidRDefault="00962D9C" w:rsidP="00252A46">
      <w:pPr>
        <w:autoSpaceDE w:val="0"/>
        <w:autoSpaceDN w:val="0"/>
        <w:adjustRightInd w:val="0"/>
        <w:rPr>
          <w:szCs w:val="22"/>
        </w:rPr>
      </w:pPr>
      <w:r w:rsidRPr="00233B9C">
        <w:rPr>
          <w:szCs w:val="22"/>
        </w:rPr>
        <w:t xml:space="preserve">Patients should be instructed to use nasolacrimal occlusion and to close the eyelids for 2 minutes after instillation, to reduce the </w:t>
      </w:r>
      <w:r w:rsidRPr="00EC2732">
        <w:rPr>
          <w:szCs w:val="22"/>
        </w:rPr>
        <w:t xml:space="preserve">systemic absorption. This may result in a decrease in systemic undesirable effects and an increase in local activity. </w:t>
      </w:r>
    </w:p>
    <w:p w14:paraId="22EB189E" w14:textId="77777777" w:rsidR="004E246D" w:rsidRPr="00EC2732" w:rsidRDefault="004E246D" w:rsidP="004E246D">
      <w:pPr>
        <w:autoSpaceDE w:val="0"/>
        <w:autoSpaceDN w:val="0"/>
        <w:adjustRightInd w:val="0"/>
        <w:rPr>
          <w:szCs w:val="22"/>
        </w:rPr>
      </w:pPr>
    </w:p>
    <w:p w14:paraId="301C2FCE" w14:textId="77777777" w:rsidR="00812D16" w:rsidRPr="00EC2732" w:rsidRDefault="00962D9C" w:rsidP="004E246D">
      <w:pPr>
        <w:autoSpaceDE w:val="0"/>
        <w:autoSpaceDN w:val="0"/>
        <w:adjustRightInd w:val="0"/>
        <w:rPr>
          <w:szCs w:val="22"/>
        </w:rPr>
      </w:pPr>
      <w:r w:rsidRPr="00EC2732">
        <w:rPr>
          <w:szCs w:val="22"/>
        </w:rPr>
        <w:t>If more than one topical ophthalmic medicinal product is being used, the medicinal products must be administered at least 15</w:t>
      </w:r>
      <w:r w:rsidR="006656A5" w:rsidRPr="00EC2732">
        <w:rPr>
          <w:szCs w:val="22"/>
        </w:rPr>
        <w:t> </w:t>
      </w:r>
      <w:r w:rsidRPr="00EC2732">
        <w:rPr>
          <w:szCs w:val="22"/>
        </w:rPr>
        <w:t>minutes apart. IKERVIS should be administered last (see section</w:t>
      </w:r>
      <w:r w:rsidR="0071625B" w:rsidRPr="00EC2732">
        <w:rPr>
          <w:szCs w:val="22"/>
        </w:rPr>
        <w:t> </w:t>
      </w:r>
      <w:r w:rsidRPr="00EC2732">
        <w:rPr>
          <w:szCs w:val="22"/>
        </w:rPr>
        <w:t>4.4).</w:t>
      </w:r>
    </w:p>
    <w:p w14:paraId="4462B379" w14:textId="77777777" w:rsidR="00812D16" w:rsidRPr="00EC2732" w:rsidRDefault="00812D16" w:rsidP="006B4557">
      <w:pPr>
        <w:rPr>
          <w:noProof/>
          <w:szCs w:val="22"/>
        </w:rPr>
      </w:pPr>
    </w:p>
    <w:p w14:paraId="198C074B" w14:textId="77777777" w:rsidR="00812D16" w:rsidRPr="00EC2732" w:rsidRDefault="00962D9C" w:rsidP="006B4557">
      <w:pPr>
        <w:ind w:left="567" w:hanging="567"/>
        <w:rPr>
          <w:noProof/>
          <w:szCs w:val="22"/>
        </w:rPr>
      </w:pPr>
      <w:r w:rsidRPr="00EC2732">
        <w:rPr>
          <w:b/>
          <w:noProof/>
          <w:szCs w:val="22"/>
        </w:rPr>
        <w:t>4.3</w:t>
      </w:r>
      <w:r w:rsidRPr="00EC2732">
        <w:rPr>
          <w:b/>
          <w:noProof/>
          <w:szCs w:val="22"/>
        </w:rPr>
        <w:tab/>
        <w:t>Contraindications</w:t>
      </w:r>
    </w:p>
    <w:p w14:paraId="2C009606" w14:textId="77777777" w:rsidR="00812D16" w:rsidRPr="00EC2732" w:rsidRDefault="00812D16" w:rsidP="006B4557">
      <w:pPr>
        <w:rPr>
          <w:noProof/>
          <w:szCs w:val="22"/>
        </w:rPr>
      </w:pPr>
    </w:p>
    <w:p w14:paraId="2D882C7D" w14:textId="77777777" w:rsidR="004E246D" w:rsidRPr="00EC2732" w:rsidRDefault="00962D9C" w:rsidP="004E246D">
      <w:pPr>
        <w:rPr>
          <w:noProof/>
          <w:szCs w:val="22"/>
        </w:rPr>
      </w:pPr>
      <w:r w:rsidRPr="00EC2732">
        <w:rPr>
          <w:noProof/>
          <w:szCs w:val="22"/>
        </w:rPr>
        <w:t>Hypersensitivity to the active substance or to any of the excipients listed in section</w:t>
      </w:r>
      <w:r w:rsidR="0071625B" w:rsidRPr="00EC2732">
        <w:rPr>
          <w:noProof/>
          <w:szCs w:val="22"/>
        </w:rPr>
        <w:t> </w:t>
      </w:r>
      <w:r w:rsidRPr="00EC2732">
        <w:rPr>
          <w:noProof/>
          <w:szCs w:val="22"/>
        </w:rPr>
        <w:t>6.1.</w:t>
      </w:r>
    </w:p>
    <w:p w14:paraId="5C1F75C0" w14:textId="77777777" w:rsidR="00743892" w:rsidRPr="00EC2732" w:rsidRDefault="00962D9C" w:rsidP="004E246D">
      <w:pPr>
        <w:rPr>
          <w:lang w:val="en-US"/>
        </w:rPr>
      </w:pPr>
      <w:r w:rsidRPr="00EC2732">
        <w:rPr>
          <w:lang w:val="en-US"/>
        </w:rPr>
        <w:t>Ocular or peri-ocular malignancies or premalignant conditions</w:t>
      </w:r>
      <w:r w:rsidR="007E0A7D" w:rsidRPr="00EC2732">
        <w:rPr>
          <w:lang w:val="en-US"/>
        </w:rPr>
        <w:t>.</w:t>
      </w:r>
    </w:p>
    <w:p w14:paraId="3DF52563" w14:textId="77777777" w:rsidR="004E246D" w:rsidRPr="00EC2732" w:rsidRDefault="00962D9C" w:rsidP="004E246D">
      <w:pPr>
        <w:rPr>
          <w:noProof/>
          <w:szCs w:val="22"/>
        </w:rPr>
      </w:pPr>
      <w:r w:rsidRPr="00EC2732">
        <w:rPr>
          <w:noProof/>
          <w:szCs w:val="22"/>
        </w:rPr>
        <w:t>Active or suspected ocular or peri-ocular infection.</w:t>
      </w:r>
    </w:p>
    <w:p w14:paraId="00A80A41" w14:textId="77777777" w:rsidR="00812D16" w:rsidRPr="00EC2732" w:rsidRDefault="00812D16" w:rsidP="006B4557">
      <w:pPr>
        <w:rPr>
          <w:noProof/>
          <w:szCs w:val="22"/>
        </w:rPr>
      </w:pPr>
    </w:p>
    <w:p w14:paraId="499E176F" w14:textId="77777777" w:rsidR="00812D16" w:rsidRPr="00EC2732" w:rsidRDefault="00962D9C" w:rsidP="006B4557">
      <w:pPr>
        <w:ind w:left="567" w:hanging="567"/>
        <w:rPr>
          <w:b/>
          <w:noProof/>
          <w:szCs w:val="22"/>
        </w:rPr>
      </w:pPr>
      <w:r w:rsidRPr="00EC2732">
        <w:rPr>
          <w:b/>
          <w:noProof/>
          <w:szCs w:val="22"/>
        </w:rPr>
        <w:t>4.4</w:t>
      </w:r>
      <w:r w:rsidRPr="00EC2732">
        <w:rPr>
          <w:b/>
          <w:noProof/>
          <w:szCs w:val="22"/>
        </w:rPr>
        <w:tab/>
        <w:t>Special warnings and precautions for use</w:t>
      </w:r>
    </w:p>
    <w:p w14:paraId="50F5E387" w14:textId="77777777" w:rsidR="00812D16" w:rsidRPr="00EC2732" w:rsidRDefault="00812D16" w:rsidP="004E246D">
      <w:pPr>
        <w:rPr>
          <w:noProof/>
          <w:szCs w:val="22"/>
        </w:rPr>
      </w:pPr>
    </w:p>
    <w:p w14:paraId="04268E0F" w14:textId="77777777" w:rsidR="004E246D" w:rsidRPr="00EC2732" w:rsidRDefault="00962D9C" w:rsidP="004E246D">
      <w:pPr>
        <w:rPr>
          <w:noProof/>
          <w:szCs w:val="22"/>
        </w:rPr>
      </w:pPr>
      <w:r w:rsidRPr="00EC2732">
        <w:rPr>
          <w:noProof/>
          <w:szCs w:val="22"/>
        </w:rPr>
        <w:t xml:space="preserve">IKERVIS has not been studied in patients </w:t>
      </w:r>
      <w:r w:rsidR="000E4635" w:rsidRPr="00EC2732">
        <w:rPr>
          <w:noProof/>
          <w:szCs w:val="22"/>
        </w:rPr>
        <w:t>with a history of ocular herpes</w:t>
      </w:r>
      <w:r w:rsidRPr="00EC2732">
        <w:rPr>
          <w:noProof/>
          <w:szCs w:val="22"/>
        </w:rPr>
        <w:t xml:space="preserve"> and should therefore be used with caution in such patients.</w:t>
      </w:r>
    </w:p>
    <w:p w14:paraId="56248B06" w14:textId="77777777" w:rsidR="004E246D" w:rsidRPr="00EC2732" w:rsidRDefault="004E246D" w:rsidP="004E246D">
      <w:pPr>
        <w:rPr>
          <w:noProof/>
          <w:szCs w:val="22"/>
        </w:rPr>
      </w:pPr>
    </w:p>
    <w:p w14:paraId="52F63A26" w14:textId="77777777" w:rsidR="004E246D" w:rsidRPr="00EC2732" w:rsidRDefault="00962D9C" w:rsidP="004E246D">
      <w:pPr>
        <w:rPr>
          <w:noProof/>
          <w:szCs w:val="22"/>
          <w:u w:val="single"/>
        </w:rPr>
      </w:pPr>
      <w:r w:rsidRPr="00EC2732">
        <w:rPr>
          <w:noProof/>
          <w:szCs w:val="22"/>
          <w:u w:val="single"/>
        </w:rPr>
        <w:t>Contact lenses</w:t>
      </w:r>
    </w:p>
    <w:p w14:paraId="4B219CE5" w14:textId="77777777" w:rsidR="004E246D" w:rsidRPr="00EC2732" w:rsidRDefault="00962D9C" w:rsidP="004E246D">
      <w:pPr>
        <w:rPr>
          <w:noProof/>
          <w:szCs w:val="22"/>
        </w:rPr>
      </w:pPr>
      <w:r w:rsidRPr="00EC2732">
        <w:rPr>
          <w:noProof/>
          <w:szCs w:val="22"/>
        </w:rPr>
        <w:t>Patients wearing contact lenses have not been studied. Careful monitoring of patients with severe keratitis is recommended. Contact lenses should be removed before instillation of the eye drops at bedtime and may be reinserted at wake-up time.</w:t>
      </w:r>
    </w:p>
    <w:p w14:paraId="638CD5E8" w14:textId="77777777" w:rsidR="004E246D" w:rsidRPr="00EC2732" w:rsidRDefault="004E246D" w:rsidP="004E246D">
      <w:pPr>
        <w:rPr>
          <w:noProof/>
          <w:szCs w:val="22"/>
        </w:rPr>
      </w:pPr>
    </w:p>
    <w:p w14:paraId="2CF70185" w14:textId="77777777" w:rsidR="004E246D" w:rsidRPr="00EC2732" w:rsidRDefault="00962D9C" w:rsidP="004E246D">
      <w:pPr>
        <w:rPr>
          <w:noProof/>
          <w:szCs w:val="22"/>
          <w:u w:val="single"/>
        </w:rPr>
      </w:pPr>
      <w:r w:rsidRPr="00EC2732">
        <w:rPr>
          <w:noProof/>
          <w:szCs w:val="22"/>
          <w:u w:val="single"/>
        </w:rPr>
        <w:t>Concomitant therapy</w:t>
      </w:r>
    </w:p>
    <w:p w14:paraId="1B0215CC" w14:textId="77777777" w:rsidR="00363A11" w:rsidRPr="00EC2732" w:rsidRDefault="00962D9C" w:rsidP="004E246D">
      <w:pPr>
        <w:rPr>
          <w:noProof/>
          <w:szCs w:val="22"/>
        </w:rPr>
      </w:pPr>
      <w:r w:rsidRPr="00EC2732">
        <w:rPr>
          <w:noProof/>
          <w:szCs w:val="22"/>
        </w:rPr>
        <w:t xml:space="preserve">There is limited experience with </w:t>
      </w:r>
      <w:r w:rsidR="00F36A37" w:rsidRPr="00EC2732">
        <w:rPr>
          <w:noProof/>
          <w:szCs w:val="22"/>
        </w:rPr>
        <w:t xml:space="preserve">ciclosporin </w:t>
      </w:r>
      <w:r w:rsidRPr="00EC2732">
        <w:rPr>
          <w:noProof/>
          <w:szCs w:val="22"/>
        </w:rPr>
        <w:t xml:space="preserve">in the treatment of patients with glaucoma. </w:t>
      </w:r>
      <w:r w:rsidR="009C2DAA" w:rsidRPr="00EC2732">
        <w:rPr>
          <w:noProof/>
          <w:szCs w:val="22"/>
        </w:rPr>
        <w:t>Regular</w:t>
      </w:r>
      <w:r w:rsidR="00120F88" w:rsidRPr="00EC2732">
        <w:rPr>
          <w:noProof/>
          <w:szCs w:val="22"/>
        </w:rPr>
        <w:t xml:space="preserve"> </w:t>
      </w:r>
      <w:r w:rsidR="009C2DAA" w:rsidRPr="00EC2732">
        <w:rPr>
          <w:noProof/>
          <w:szCs w:val="22"/>
        </w:rPr>
        <w:t xml:space="preserve">clinical monitoring </w:t>
      </w:r>
      <w:r w:rsidRPr="00EC2732">
        <w:rPr>
          <w:noProof/>
          <w:szCs w:val="22"/>
        </w:rPr>
        <w:t>should be exercised when treating these patients concomitantly with IKERVIS, especially with beta-blockers which are known to decrease tear secretion.</w:t>
      </w:r>
    </w:p>
    <w:p w14:paraId="3A0AFBB7" w14:textId="77777777" w:rsidR="00363A11" w:rsidRPr="00EC2732" w:rsidRDefault="00363A11" w:rsidP="000F6B7B">
      <w:pPr>
        <w:rPr>
          <w:noProof/>
          <w:szCs w:val="22"/>
        </w:rPr>
      </w:pPr>
    </w:p>
    <w:p w14:paraId="526775B1" w14:textId="77777777" w:rsidR="004E246D" w:rsidRPr="00EC2732" w:rsidRDefault="00962D9C" w:rsidP="004E246D">
      <w:pPr>
        <w:rPr>
          <w:noProof/>
          <w:szCs w:val="22"/>
          <w:u w:val="single"/>
        </w:rPr>
      </w:pPr>
      <w:r w:rsidRPr="00EC2732">
        <w:rPr>
          <w:noProof/>
          <w:szCs w:val="22"/>
          <w:u w:val="single"/>
        </w:rPr>
        <w:t>Effects on the immune system</w:t>
      </w:r>
    </w:p>
    <w:p w14:paraId="661AFBD0" w14:textId="77777777" w:rsidR="004E246D" w:rsidRPr="00EC2732" w:rsidRDefault="00962D9C" w:rsidP="004E246D">
      <w:pPr>
        <w:rPr>
          <w:noProof/>
          <w:szCs w:val="22"/>
        </w:rPr>
      </w:pPr>
      <w:r w:rsidRPr="00EC2732">
        <w:t>Ophthalmic</w:t>
      </w:r>
      <w:r w:rsidRPr="00EC2732">
        <w:rPr>
          <w:noProof/>
          <w:szCs w:val="22"/>
        </w:rPr>
        <w:t xml:space="preserve"> m</w:t>
      </w:r>
      <w:r w:rsidR="00252A46" w:rsidRPr="00EC2732">
        <w:rPr>
          <w:noProof/>
          <w:szCs w:val="22"/>
        </w:rPr>
        <w:t xml:space="preserve">edicinal products, which affect the immune system, including ciclosporin, may affect host defences against </w:t>
      </w:r>
      <w:r w:rsidR="00B749C4">
        <w:rPr>
          <w:noProof/>
          <w:szCs w:val="22"/>
        </w:rPr>
        <w:t xml:space="preserve">local </w:t>
      </w:r>
      <w:r w:rsidR="00252A46" w:rsidRPr="00EC2732">
        <w:rPr>
          <w:noProof/>
          <w:szCs w:val="22"/>
        </w:rPr>
        <w:t xml:space="preserve">infections and malignancies. </w:t>
      </w:r>
      <w:r w:rsidR="003D7475" w:rsidRPr="00EC2732">
        <w:rPr>
          <w:noProof/>
          <w:szCs w:val="22"/>
        </w:rPr>
        <w:t>Therefore, regular examination of the eye(s) is recommended, e.g.</w:t>
      </w:r>
      <w:r w:rsidR="00C65627" w:rsidRPr="00EC2732">
        <w:rPr>
          <w:noProof/>
          <w:szCs w:val="22"/>
        </w:rPr>
        <w:t xml:space="preserve"> at least</w:t>
      </w:r>
      <w:r w:rsidR="003D7475" w:rsidRPr="00EC2732">
        <w:rPr>
          <w:noProof/>
          <w:szCs w:val="22"/>
        </w:rPr>
        <w:t xml:space="preserve"> every 6</w:t>
      </w:r>
      <w:r w:rsidR="0071625B" w:rsidRPr="00EC2732">
        <w:rPr>
          <w:noProof/>
          <w:szCs w:val="22"/>
        </w:rPr>
        <w:t> </w:t>
      </w:r>
      <w:r w:rsidR="003D7475" w:rsidRPr="00EC2732">
        <w:rPr>
          <w:noProof/>
          <w:szCs w:val="22"/>
        </w:rPr>
        <w:t>months, when I</w:t>
      </w:r>
      <w:r w:rsidRPr="00EC2732">
        <w:rPr>
          <w:noProof/>
          <w:szCs w:val="22"/>
        </w:rPr>
        <w:t>KERVIS</w:t>
      </w:r>
      <w:r w:rsidR="003D7475" w:rsidRPr="00EC2732">
        <w:rPr>
          <w:noProof/>
          <w:szCs w:val="22"/>
        </w:rPr>
        <w:t xml:space="preserve"> is used for years.</w:t>
      </w:r>
    </w:p>
    <w:p w14:paraId="343B45B6" w14:textId="77777777" w:rsidR="0080796D" w:rsidRPr="00EC2732" w:rsidRDefault="0080796D" w:rsidP="0080796D">
      <w:pPr>
        <w:rPr>
          <w:noProof/>
          <w:szCs w:val="22"/>
        </w:rPr>
      </w:pPr>
    </w:p>
    <w:p w14:paraId="60EE2737" w14:textId="77777777" w:rsidR="0080796D" w:rsidRPr="00EC2732" w:rsidRDefault="00962D9C" w:rsidP="0080796D">
      <w:pPr>
        <w:rPr>
          <w:noProof/>
          <w:szCs w:val="22"/>
          <w:u w:val="single"/>
        </w:rPr>
      </w:pPr>
      <w:r w:rsidRPr="00EC2732">
        <w:rPr>
          <w:noProof/>
          <w:szCs w:val="22"/>
          <w:u w:val="single"/>
        </w:rPr>
        <w:t>Cetalkonium chloride content</w:t>
      </w:r>
    </w:p>
    <w:p w14:paraId="2B63497D" w14:textId="77777777" w:rsidR="005633D7" w:rsidRPr="00EC2732" w:rsidRDefault="00962D9C" w:rsidP="005633D7">
      <w:pPr>
        <w:rPr>
          <w:noProof/>
          <w:szCs w:val="22"/>
          <w:lang w:val="en-US"/>
        </w:rPr>
      </w:pPr>
      <w:r w:rsidRPr="00EC2732">
        <w:rPr>
          <w:noProof/>
          <w:szCs w:val="22"/>
        </w:rPr>
        <w:t xml:space="preserve">IKERVIS contains cetalkonium chloride. </w:t>
      </w:r>
      <w:r w:rsidRPr="00EC2732">
        <w:rPr>
          <w:noProof/>
          <w:szCs w:val="22"/>
          <w:lang w:val="en-US"/>
        </w:rPr>
        <w:t xml:space="preserve">Contact lenses should be removed prior to application and </w:t>
      </w:r>
      <w:r w:rsidR="00170315" w:rsidRPr="00EC2732">
        <w:rPr>
          <w:noProof/>
          <w:szCs w:val="22"/>
          <w:lang w:val="en-US"/>
        </w:rPr>
        <w:t>may be reinserted at wake-up time</w:t>
      </w:r>
      <w:r w:rsidRPr="00EC2732">
        <w:rPr>
          <w:noProof/>
          <w:szCs w:val="22"/>
          <w:lang w:val="en-US"/>
        </w:rPr>
        <w:t>.</w:t>
      </w:r>
      <w:r w:rsidR="00170315" w:rsidRPr="00EC2732">
        <w:rPr>
          <w:noProof/>
          <w:szCs w:val="22"/>
        </w:rPr>
        <w:t xml:space="preserve"> </w:t>
      </w:r>
      <w:r w:rsidRPr="00EC2732">
        <w:rPr>
          <w:noProof/>
          <w:szCs w:val="22"/>
        </w:rPr>
        <w:t>Cetalkonium</w:t>
      </w:r>
      <w:r w:rsidRPr="00EC2732">
        <w:rPr>
          <w:noProof/>
          <w:szCs w:val="22"/>
          <w:lang w:val="en-US"/>
        </w:rPr>
        <w:t xml:space="preserve"> chloride </w:t>
      </w:r>
      <w:r w:rsidR="00170315" w:rsidRPr="00EC2732">
        <w:rPr>
          <w:noProof/>
          <w:szCs w:val="22"/>
          <w:lang w:val="en-US"/>
        </w:rPr>
        <w:t>may</w:t>
      </w:r>
      <w:r w:rsidRPr="00EC2732">
        <w:rPr>
          <w:noProof/>
          <w:szCs w:val="22"/>
          <w:lang w:val="en-US"/>
        </w:rPr>
        <w:t xml:space="preserve"> cause eye irritation</w:t>
      </w:r>
      <w:r w:rsidR="00170315" w:rsidRPr="00EC2732">
        <w:rPr>
          <w:noProof/>
          <w:szCs w:val="22"/>
          <w:lang w:val="en-US"/>
        </w:rPr>
        <w:t>.</w:t>
      </w:r>
      <w:r w:rsidRPr="00EC2732">
        <w:rPr>
          <w:noProof/>
          <w:szCs w:val="22"/>
          <w:lang w:val="en-US"/>
        </w:rPr>
        <w:t xml:space="preserve"> Patients should be monitored in case of prolonged use.</w:t>
      </w:r>
    </w:p>
    <w:p w14:paraId="1B071874" w14:textId="77777777" w:rsidR="00170315" w:rsidRPr="00EC2732" w:rsidRDefault="00170315" w:rsidP="0080796D">
      <w:pPr>
        <w:rPr>
          <w:noProof/>
          <w:szCs w:val="22"/>
          <w:lang w:val="en-US"/>
        </w:rPr>
      </w:pPr>
    </w:p>
    <w:p w14:paraId="7A41DE06" w14:textId="77777777" w:rsidR="00812D16" w:rsidRPr="00EC2732" w:rsidRDefault="00962D9C" w:rsidP="00E30627">
      <w:pPr>
        <w:ind w:left="567" w:hanging="567"/>
        <w:rPr>
          <w:noProof/>
          <w:szCs w:val="22"/>
        </w:rPr>
      </w:pPr>
      <w:r w:rsidRPr="00EC2732">
        <w:rPr>
          <w:b/>
          <w:noProof/>
          <w:szCs w:val="22"/>
        </w:rPr>
        <w:t>4.5</w:t>
      </w:r>
      <w:r w:rsidRPr="00EC2732">
        <w:rPr>
          <w:b/>
          <w:noProof/>
          <w:szCs w:val="22"/>
        </w:rPr>
        <w:tab/>
        <w:t>Interaction with other medicinal products and other forms of interaction</w:t>
      </w:r>
    </w:p>
    <w:p w14:paraId="4BEF7BBF" w14:textId="77777777" w:rsidR="00812D16" w:rsidRPr="00EC2732" w:rsidRDefault="00812D16" w:rsidP="006B4557">
      <w:pPr>
        <w:rPr>
          <w:noProof/>
          <w:szCs w:val="22"/>
        </w:rPr>
      </w:pPr>
    </w:p>
    <w:p w14:paraId="3D6B3A0F" w14:textId="77777777" w:rsidR="004E246D" w:rsidRPr="00EC2732" w:rsidRDefault="00962D9C" w:rsidP="004E246D">
      <w:pPr>
        <w:rPr>
          <w:noProof/>
          <w:szCs w:val="22"/>
        </w:rPr>
      </w:pPr>
      <w:r w:rsidRPr="00EC2732">
        <w:rPr>
          <w:noProof/>
          <w:szCs w:val="22"/>
        </w:rPr>
        <w:t>No interaction studies have been performed</w:t>
      </w:r>
      <w:r w:rsidR="0088720D" w:rsidRPr="00EC2732">
        <w:rPr>
          <w:noProof/>
          <w:szCs w:val="22"/>
        </w:rPr>
        <w:t xml:space="preserve"> with IKERVIS</w:t>
      </w:r>
      <w:r w:rsidRPr="00EC2732">
        <w:rPr>
          <w:noProof/>
          <w:szCs w:val="22"/>
        </w:rPr>
        <w:t>.</w:t>
      </w:r>
    </w:p>
    <w:p w14:paraId="559F2BF6" w14:textId="77777777" w:rsidR="004E246D" w:rsidRPr="00EC2732" w:rsidRDefault="004E246D" w:rsidP="004E246D">
      <w:pPr>
        <w:rPr>
          <w:noProof/>
          <w:szCs w:val="22"/>
        </w:rPr>
      </w:pPr>
    </w:p>
    <w:p w14:paraId="56666664" w14:textId="77777777" w:rsidR="004E246D" w:rsidRPr="00EC2732" w:rsidRDefault="00962D9C" w:rsidP="004E246D">
      <w:pPr>
        <w:rPr>
          <w:noProof/>
          <w:szCs w:val="22"/>
          <w:u w:val="single"/>
        </w:rPr>
      </w:pPr>
      <w:r w:rsidRPr="00EC2732">
        <w:rPr>
          <w:noProof/>
          <w:szCs w:val="22"/>
          <w:u w:val="single"/>
        </w:rPr>
        <w:t>Combination with other medicinal products that affect the immune system</w:t>
      </w:r>
    </w:p>
    <w:p w14:paraId="3172E4FE" w14:textId="77777777" w:rsidR="002A3850" w:rsidRPr="00EC2732" w:rsidRDefault="002A3850" w:rsidP="004E246D">
      <w:pPr>
        <w:rPr>
          <w:noProof/>
          <w:szCs w:val="22"/>
        </w:rPr>
      </w:pPr>
    </w:p>
    <w:p w14:paraId="1FC7B5DF" w14:textId="77777777" w:rsidR="004E246D" w:rsidRPr="00EC2732" w:rsidRDefault="00962D9C" w:rsidP="004E246D">
      <w:pPr>
        <w:rPr>
          <w:noProof/>
          <w:szCs w:val="22"/>
        </w:rPr>
      </w:pPr>
      <w:r w:rsidRPr="00EC2732">
        <w:rPr>
          <w:noProof/>
          <w:szCs w:val="22"/>
        </w:rPr>
        <w:t>Co-administration of IKERVIS with eye drops containing corticosteroids could potentiate the effects of ciclosporin on the immune system (see section</w:t>
      </w:r>
      <w:r w:rsidR="00D87779" w:rsidRPr="00EC2732">
        <w:rPr>
          <w:noProof/>
          <w:szCs w:val="22"/>
        </w:rPr>
        <w:t> </w:t>
      </w:r>
      <w:r w:rsidRPr="00EC2732">
        <w:rPr>
          <w:noProof/>
          <w:szCs w:val="22"/>
        </w:rPr>
        <w:t>4.4).</w:t>
      </w:r>
    </w:p>
    <w:p w14:paraId="4B98FE6F" w14:textId="77777777" w:rsidR="004E246D" w:rsidRPr="00EC2732" w:rsidRDefault="004E246D" w:rsidP="006B4557">
      <w:pPr>
        <w:rPr>
          <w:noProof/>
          <w:szCs w:val="22"/>
        </w:rPr>
      </w:pPr>
    </w:p>
    <w:p w14:paraId="4765BAAC" w14:textId="77777777" w:rsidR="00812D16" w:rsidRPr="00EC2732" w:rsidRDefault="00962D9C" w:rsidP="00E30627">
      <w:pPr>
        <w:ind w:left="567" w:hanging="567"/>
        <w:rPr>
          <w:noProof/>
          <w:szCs w:val="22"/>
        </w:rPr>
      </w:pPr>
      <w:r w:rsidRPr="00EC2732">
        <w:rPr>
          <w:b/>
          <w:noProof/>
          <w:szCs w:val="22"/>
        </w:rPr>
        <w:t>4.6</w:t>
      </w:r>
      <w:r w:rsidRPr="00EC2732">
        <w:rPr>
          <w:b/>
          <w:noProof/>
          <w:szCs w:val="22"/>
        </w:rPr>
        <w:tab/>
      </w:r>
      <w:r w:rsidRPr="00EC2732">
        <w:rPr>
          <w:b/>
          <w:bCs/>
          <w:szCs w:val="22"/>
        </w:rPr>
        <w:t>Fertility, p</w:t>
      </w:r>
      <w:r w:rsidRPr="00EC2732">
        <w:rPr>
          <w:b/>
          <w:noProof/>
          <w:szCs w:val="22"/>
        </w:rPr>
        <w:t>regnancy and lactation</w:t>
      </w:r>
    </w:p>
    <w:p w14:paraId="24B723DD" w14:textId="77777777" w:rsidR="00812D16" w:rsidRPr="00EC2732" w:rsidRDefault="00812D16" w:rsidP="006B4557">
      <w:pPr>
        <w:rPr>
          <w:noProof/>
          <w:szCs w:val="22"/>
        </w:rPr>
      </w:pPr>
    </w:p>
    <w:p w14:paraId="20E7A4C9" w14:textId="77777777" w:rsidR="004E246D" w:rsidRPr="00EC2732" w:rsidRDefault="00962D9C" w:rsidP="004E246D">
      <w:pPr>
        <w:rPr>
          <w:noProof/>
          <w:szCs w:val="22"/>
          <w:u w:val="single"/>
        </w:rPr>
      </w:pPr>
      <w:r w:rsidRPr="00EC2732">
        <w:rPr>
          <w:noProof/>
          <w:szCs w:val="22"/>
          <w:u w:val="single"/>
        </w:rPr>
        <w:t>Women of childbearing potential/contraception in females</w:t>
      </w:r>
    </w:p>
    <w:p w14:paraId="71A98224" w14:textId="77777777" w:rsidR="002A3850" w:rsidRPr="00EC2732" w:rsidRDefault="002A3850" w:rsidP="004E246D">
      <w:pPr>
        <w:rPr>
          <w:noProof/>
          <w:szCs w:val="22"/>
          <w:u w:val="single"/>
        </w:rPr>
      </w:pPr>
    </w:p>
    <w:p w14:paraId="0EF29817" w14:textId="77777777" w:rsidR="004E246D" w:rsidRPr="00EC2732" w:rsidRDefault="00962D9C" w:rsidP="004E246D">
      <w:pPr>
        <w:rPr>
          <w:noProof/>
          <w:szCs w:val="22"/>
        </w:rPr>
      </w:pPr>
      <w:r w:rsidRPr="00EC2732">
        <w:rPr>
          <w:noProof/>
          <w:szCs w:val="22"/>
        </w:rPr>
        <w:t xml:space="preserve">IKERVIS is not recommended in women of childbearing potential not using effective contraception. </w:t>
      </w:r>
    </w:p>
    <w:p w14:paraId="0BC16B52" w14:textId="77777777" w:rsidR="004E246D" w:rsidRPr="00EC2732" w:rsidRDefault="004E246D" w:rsidP="004E246D">
      <w:pPr>
        <w:rPr>
          <w:noProof/>
          <w:szCs w:val="22"/>
        </w:rPr>
      </w:pPr>
    </w:p>
    <w:p w14:paraId="163EEEC6" w14:textId="77777777" w:rsidR="002A3850" w:rsidRPr="00EC2732" w:rsidRDefault="00962D9C" w:rsidP="004E246D">
      <w:pPr>
        <w:rPr>
          <w:noProof/>
          <w:szCs w:val="22"/>
        </w:rPr>
      </w:pPr>
      <w:r w:rsidRPr="00EC2732">
        <w:rPr>
          <w:noProof/>
          <w:szCs w:val="22"/>
          <w:u w:val="single"/>
        </w:rPr>
        <w:t>Pregnancy</w:t>
      </w:r>
    </w:p>
    <w:p w14:paraId="075AEE6F" w14:textId="77777777" w:rsidR="004E246D" w:rsidRPr="00EC2732" w:rsidRDefault="004E246D" w:rsidP="004E246D">
      <w:pPr>
        <w:rPr>
          <w:noProof/>
          <w:szCs w:val="22"/>
        </w:rPr>
      </w:pPr>
    </w:p>
    <w:p w14:paraId="4679DD42" w14:textId="77777777" w:rsidR="004E246D" w:rsidRPr="00EC2732" w:rsidRDefault="00962D9C" w:rsidP="004E246D">
      <w:pPr>
        <w:rPr>
          <w:noProof/>
          <w:szCs w:val="22"/>
        </w:rPr>
      </w:pPr>
      <w:r w:rsidRPr="00EC2732">
        <w:rPr>
          <w:noProof/>
          <w:szCs w:val="22"/>
        </w:rPr>
        <w:t xml:space="preserve">There is no data from the use of IKERVIS in pregnant women. </w:t>
      </w:r>
    </w:p>
    <w:p w14:paraId="4C2A0B03" w14:textId="77777777" w:rsidR="004E246D" w:rsidRPr="00EC2732" w:rsidRDefault="004E246D" w:rsidP="004E246D">
      <w:pPr>
        <w:rPr>
          <w:noProof/>
          <w:szCs w:val="22"/>
        </w:rPr>
      </w:pPr>
    </w:p>
    <w:p w14:paraId="03F54A5C" w14:textId="77777777" w:rsidR="004E246D" w:rsidRPr="00EC2732" w:rsidRDefault="00962D9C" w:rsidP="004E246D">
      <w:pPr>
        <w:rPr>
          <w:noProof/>
          <w:szCs w:val="22"/>
        </w:rPr>
      </w:pPr>
      <w:r w:rsidRPr="00EC2732">
        <w:rPr>
          <w:noProof/>
          <w:szCs w:val="22"/>
        </w:rPr>
        <w:t>Studies in animals have shown reproductive toxicity following systemic administration of ciclosporin at exposure considered sufficiently in excess of the maximum human exposure indicating little relevance to the clinical use of IKERVIS.</w:t>
      </w:r>
    </w:p>
    <w:p w14:paraId="74325DD9" w14:textId="77777777" w:rsidR="004E246D" w:rsidRPr="00EC2732" w:rsidRDefault="004E246D" w:rsidP="004E246D">
      <w:pPr>
        <w:rPr>
          <w:noProof/>
          <w:szCs w:val="22"/>
        </w:rPr>
      </w:pPr>
    </w:p>
    <w:p w14:paraId="4B473109" w14:textId="77777777" w:rsidR="004E246D" w:rsidRPr="00EC2732" w:rsidRDefault="00962D9C" w:rsidP="004E246D">
      <w:pPr>
        <w:rPr>
          <w:noProof/>
          <w:szCs w:val="22"/>
        </w:rPr>
      </w:pPr>
      <w:r w:rsidRPr="00EC2732">
        <w:rPr>
          <w:noProof/>
          <w:szCs w:val="22"/>
        </w:rPr>
        <w:t>IKERVIS is not recommended during pregnancy unless the potential benefit to the mother outweighs the potential risk to the foetus.</w:t>
      </w:r>
    </w:p>
    <w:p w14:paraId="053112FF" w14:textId="77777777" w:rsidR="004E246D" w:rsidRPr="00EC2732" w:rsidRDefault="004E246D" w:rsidP="004E246D">
      <w:pPr>
        <w:rPr>
          <w:noProof/>
          <w:szCs w:val="22"/>
        </w:rPr>
      </w:pPr>
    </w:p>
    <w:p w14:paraId="46B26341" w14:textId="77777777" w:rsidR="002A3850" w:rsidRPr="00EC2732" w:rsidRDefault="00962D9C" w:rsidP="004E246D">
      <w:pPr>
        <w:rPr>
          <w:noProof/>
          <w:szCs w:val="22"/>
        </w:rPr>
      </w:pPr>
      <w:r w:rsidRPr="00EC2732">
        <w:rPr>
          <w:noProof/>
          <w:szCs w:val="22"/>
          <w:u w:val="single"/>
        </w:rPr>
        <w:t>Breast-feeding</w:t>
      </w:r>
    </w:p>
    <w:p w14:paraId="44968B4E" w14:textId="77777777" w:rsidR="004E246D" w:rsidRPr="00EC2732" w:rsidRDefault="004E246D" w:rsidP="004E246D">
      <w:pPr>
        <w:rPr>
          <w:noProof/>
          <w:szCs w:val="22"/>
        </w:rPr>
      </w:pPr>
    </w:p>
    <w:p w14:paraId="5E6B0F3E" w14:textId="77777777" w:rsidR="004E246D" w:rsidRPr="00EC2732" w:rsidRDefault="00962D9C" w:rsidP="004E246D">
      <w:pPr>
        <w:rPr>
          <w:noProof/>
          <w:szCs w:val="22"/>
        </w:rPr>
      </w:pPr>
      <w:r w:rsidRPr="00EC2732">
        <w:rPr>
          <w:noProof/>
          <w:szCs w:val="22"/>
        </w:rPr>
        <w:t xml:space="preserve">Following oral administration, ciclosporin is excreted in breast milk. There is insufficient information on the effects of ciclosporin in newborns/infants. However, at therapeutic doses of ciclosporin in eye drops, it is unlikely that sufficient amounts would be present in breast milk. A decision must be made whether to discontinue breast-feeding or to discontinue/abstain from IKERVIS therapy taking into account the benefit of breast-feeding for the child and the benefit of therapy for the woman. </w:t>
      </w:r>
    </w:p>
    <w:p w14:paraId="4C34AA8B" w14:textId="77777777" w:rsidR="004E246D" w:rsidRPr="00EC2732" w:rsidRDefault="004E246D" w:rsidP="004E246D">
      <w:pPr>
        <w:rPr>
          <w:noProof/>
          <w:szCs w:val="22"/>
        </w:rPr>
      </w:pPr>
    </w:p>
    <w:p w14:paraId="1B7F7B5A" w14:textId="77777777" w:rsidR="004E246D" w:rsidRPr="00EC2732" w:rsidRDefault="00962D9C" w:rsidP="004E246D">
      <w:pPr>
        <w:rPr>
          <w:noProof/>
          <w:szCs w:val="22"/>
          <w:u w:val="single"/>
        </w:rPr>
      </w:pPr>
      <w:r w:rsidRPr="00EC2732">
        <w:rPr>
          <w:noProof/>
          <w:szCs w:val="22"/>
          <w:u w:val="single"/>
        </w:rPr>
        <w:t>Fertility</w:t>
      </w:r>
    </w:p>
    <w:p w14:paraId="04ABF1E8" w14:textId="77777777" w:rsidR="002A3850" w:rsidRPr="00EC2732" w:rsidRDefault="002A3850" w:rsidP="004E246D">
      <w:pPr>
        <w:rPr>
          <w:noProof/>
          <w:szCs w:val="22"/>
          <w:u w:val="single"/>
        </w:rPr>
      </w:pPr>
    </w:p>
    <w:p w14:paraId="536C0C53" w14:textId="77777777" w:rsidR="004E246D" w:rsidRPr="00EC2732" w:rsidRDefault="00962D9C" w:rsidP="004E246D">
      <w:pPr>
        <w:rPr>
          <w:noProof/>
          <w:szCs w:val="22"/>
        </w:rPr>
      </w:pPr>
      <w:r w:rsidRPr="00EC2732">
        <w:rPr>
          <w:noProof/>
          <w:szCs w:val="22"/>
        </w:rPr>
        <w:t xml:space="preserve">There is no data on the effects of IKERVIS on human fertility. </w:t>
      </w:r>
    </w:p>
    <w:p w14:paraId="7321AB15" w14:textId="77777777" w:rsidR="004E246D" w:rsidRPr="00EC2732" w:rsidRDefault="00962D9C" w:rsidP="004E246D">
      <w:pPr>
        <w:rPr>
          <w:noProof/>
          <w:szCs w:val="22"/>
        </w:rPr>
      </w:pPr>
      <w:r w:rsidRPr="00EC2732">
        <w:rPr>
          <w:noProof/>
          <w:szCs w:val="22"/>
        </w:rPr>
        <w:t>No impairment of fertility has been reported in animals receiving intravenous ciclosporin (see section</w:t>
      </w:r>
      <w:r w:rsidR="00D87779" w:rsidRPr="00EC2732">
        <w:rPr>
          <w:noProof/>
          <w:szCs w:val="22"/>
        </w:rPr>
        <w:t> </w:t>
      </w:r>
      <w:r w:rsidRPr="00EC2732">
        <w:rPr>
          <w:noProof/>
          <w:szCs w:val="22"/>
        </w:rPr>
        <w:t>5.3).</w:t>
      </w:r>
    </w:p>
    <w:p w14:paraId="6DAD4A26" w14:textId="77777777" w:rsidR="004E246D" w:rsidRPr="00EC2732" w:rsidRDefault="004E246D" w:rsidP="006B4557">
      <w:pPr>
        <w:rPr>
          <w:noProof/>
          <w:szCs w:val="22"/>
        </w:rPr>
      </w:pPr>
    </w:p>
    <w:p w14:paraId="2C028805" w14:textId="77777777" w:rsidR="00812D16" w:rsidRPr="00EC2732" w:rsidRDefault="00962D9C" w:rsidP="00E30627">
      <w:pPr>
        <w:rPr>
          <w:noProof/>
          <w:szCs w:val="22"/>
        </w:rPr>
      </w:pPr>
      <w:r w:rsidRPr="00EC2732">
        <w:rPr>
          <w:b/>
          <w:noProof/>
          <w:szCs w:val="22"/>
        </w:rPr>
        <w:t>4.7</w:t>
      </w:r>
      <w:r w:rsidRPr="00EC2732">
        <w:rPr>
          <w:b/>
          <w:noProof/>
          <w:szCs w:val="22"/>
        </w:rPr>
        <w:tab/>
        <w:t>Effects on ability to drive and use machines</w:t>
      </w:r>
    </w:p>
    <w:p w14:paraId="7828F72A" w14:textId="77777777" w:rsidR="00812D16" w:rsidRPr="00EC2732" w:rsidRDefault="00812D16" w:rsidP="006B4557">
      <w:pPr>
        <w:rPr>
          <w:noProof/>
          <w:szCs w:val="22"/>
        </w:rPr>
      </w:pPr>
    </w:p>
    <w:p w14:paraId="569EEDCF" w14:textId="77777777" w:rsidR="00900313" w:rsidRPr="00EC2732" w:rsidRDefault="00962D9C" w:rsidP="00900313">
      <w:pPr>
        <w:rPr>
          <w:noProof/>
          <w:szCs w:val="22"/>
        </w:rPr>
      </w:pPr>
      <w:r w:rsidRPr="00EC2732">
        <w:rPr>
          <w:noProof/>
          <w:szCs w:val="22"/>
        </w:rPr>
        <w:t>IKERVIS has moderate influence on the ability to drive and use machines.</w:t>
      </w:r>
    </w:p>
    <w:p w14:paraId="2A15F93D" w14:textId="77777777" w:rsidR="00900313" w:rsidRPr="00EC2732" w:rsidRDefault="00900313" w:rsidP="00900313">
      <w:pPr>
        <w:autoSpaceDE w:val="0"/>
        <w:autoSpaceDN w:val="0"/>
        <w:adjustRightInd w:val="0"/>
        <w:rPr>
          <w:szCs w:val="22"/>
          <w:lang w:eastAsia="en-GB"/>
        </w:rPr>
      </w:pPr>
    </w:p>
    <w:p w14:paraId="2807673D" w14:textId="77777777" w:rsidR="00900313" w:rsidRPr="00EC2732" w:rsidRDefault="00962D9C" w:rsidP="004D15C1">
      <w:pPr>
        <w:rPr>
          <w:noProof/>
          <w:szCs w:val="22"/>
        </w:rPr>
      </w:pPr>
      <w:r w:rsidRPr="00EC2732">
        <w:rPr>
          <w:szCs w:val="22"/>
          <w:lang w:eastAsia="en-GB"/>
        </w:rPr>
        <w:t>This medicinal product may induce temporary</w:t>
      </w:r>
      <w:r w:rsidRPr="00EC2732">
        <w:rPr>
          <w:szCs w:val="22"/>
        </w:rPr>
        <w:t xml:space="preserve"> blurred vision or other visual disturbances which may affect the ability to drive or use machines (see section</w:t>
      </w:r>
      <w:r w:rsidR="00D87779" w:rsidRPr="00EC2732">
        <w:rPr>
          <w:szCs w:val="22"/>
        </w:rPr>
        <w:t> </w:t>
      </w:r>
      <w:r w:rsidRPr="00EC2732">
        <w:rPr>
          <w:szCs w:val="22"/>
        </w:rPr>
        <w:t>4.8). Patients should be advised not to drive or use machines until their vision has cleared.</w:t>
      </w:r>
    </w:p>
    <w:p w14:paraId="3F104CFA" w14:textId="77777777" w:rsidR="00900313" w:rsidRPr="00EC2732" w:rsidRDefault="00900313" w:rsidP="006B4557">
      <w:pPr>
        <w:rPr>
          <w:noProof/>
          <w:szCs w:val="22"/>
        </w:rPr>
      </w:pPr>
    </w:p>
    <w:p w14:paraId="6F65E70A" w14:textId="77777777" w:rsidR="00D86E29" w:rsidRPr="00EC2732" w:rsidRDefault="00962D9C">
      <w:pPr>
        <w:tabs>
          <w:tab w:val="clear" w:pos="567"/>
        </w:tabs>
        <w:spacing w:line="240" w:lineRule="auto"/>
        <w:rPr>
          <w:b/>
          <w:noProof/>
          <w:szCs w:val="22"/>
        </w:rPr>
      </w:pPr>
      <w:r w:rsidRPr="00EC2732">
        <w:rPr>
          <w:b/>
          <w:noProof/>
          <w:szCs w:val="22"/>
        </w:rPr>
        <w:br w:type="page"/>
      </w:r>
    </w:p>
    <w:p w14:paraId="335D4AC4" w14:textId="77777777" w:rsidR="00812D16" w:rsidRPr="00EC2732" w:rsidRDefault="00962D9C" w:rsidP="00D86E29">
      <w:pPr>
        <w:keepNext/>
        <w:rPr>
          <w:b/>
          <w:noProof/>
          <w:szCs w:val="22"/>
        </w:rPr>
      </w:pPr>
      <w:r w:rsidRPr="00EC2732">
        <w:rPr>
          <w:b/>
          <w:noProof/>
          <w:szCs w:val="22"/>
        </w:rPr>
        <w:lastRenderedPageBreak/>
        <w:t>4.8</w:t>
      </w:r>
      <w:r w:rsidRPr="00EC2732">
        <w:rPr>
          <w:b/>
          <w:noProof/>
          <w:szCs w:val="22"/>
        </w:rPr>
        <w:tab/>
        <w:t>Undesirable effects</w:t>
      </w:r>
    </w:p>
    <w:p w14:paraId="1D0A1CD8" w14:textId="77777777" w:rsidR="00812D16" w:rsidRPr="00EC2732" w:rsidRDefault="00812D16" w:rsidP="006B4557">
      <w:pPr>
        <w:autoSpaceDE w:val="0"/>
        <w:autoSpaceDN w:val="0"/>
        <w:adjustRightInd w:val="0"/>
        <w:jc w:val="both"/>
        <w:rPr>
          <w:noProof/>
          <w:szCs w:val="22"/>
        </w:rPr>
      </w:pPr>
    </w:p>
    <w:p w14:paraId="28014391" w14:textId="77777777" w:rsidR="002A3850" w:rsidRPr="00EC2732" w:rsidRDefault="00962D9C" w:rsidP="00D86E29">
      <w:pPr>
        <w:keepNext/>
        <w:autoSpaceDE w:val="0"/>
        <w:autoSpaceDN w:val="0"/>
        <w:adjustRightInd w:val="0"/>
        <w:rPr>
          <w:szCs w:val="22"/>
          <w:u w:val="single"/>
        </w:rPr>
      </w:pPr>
      <w:r w:rsidRPr="00EC2732">
        <w:rPr>
          <w:szCs w:val="22"/>
          <w:u w:val="single"/>
        </w:rPr>
        <w:t>Summary of the safety profile</w:t>
      </w:r>
    </w:p>
    <w:p w14:paraId="5389D4E3" w14:textId="77777777" w:rsidR="00B65C6D" w:rsidRPr="00EC2732" w:rsidRDefault="00B65C6D" w:rsidP="007462E3">
      <w:pPr>
        <w:rPr>
          <w:szCs w:val="22"/>
          <w:lang w:eastAsia="en-GB"/>
        </w:rPr>
      </w:pPr>
    </w:p>
    <w:p w14:paraId="69B8DFAE" w14:textId="77777777" w:rsidR="00900313" w:rsidRPr="00EC2732" w:rsidRDefault="00962D9C" w:rsidP="007462E3">
      <w:pPr>
        <w:rPr>
          <w:szCs w:val="22"/>
          <w:lang w:eastAsia="en-GB"/>
        </w:rPr>
      </w:pPr>
      <w:r w:rsidRPr="00EC2732">
        <w:rPr>
          <w:szCs w:val="22"/>
          <w:lang w:eastAsia="en-GB"/>
        </w:rPr>
        <w:t xml:space="preserve">The most common adverse reactions </w:t>
      </w:r>
      <w:r w:rsidR="00C92FC6" w:rsidRPr="00EC2732">
        <w:rPr>
          <w:szCs w:val="22"/>
          <w:lang w:eastAsia="en-GB"/>
        </w:rPr>
        <w:t>are</w:t>
      </w:r>
      <w:r w:rsidR="00C505BB" w:rsidRPr="00EC2732">
        <w:rPr>
          <w:szCs w:val="22"/>
          <w:lang w:eastAsia="en-GB"/>
        </w:rPr>
        <w:t xml:space="preserve"> </w:t>
      </w:r>
      <w:r w:rsidR="007462E3" w:rsidRPr="00EC2732">
        <w:rPr>
          <w:szCs w:val="22"/>
          <w:lang w:eastAsia="en-GB"/>
        </w:rPr>
        <w:t xml:space="preserve">eye </w:t>
      </w:r>
      <w:r w:rsidRPr="00EC2732">
        <w:rPr>
          <w:szCs w:val="22"/>
          <w:lang w:eastAsia="en-GB"/>
        </w:rPr>
        <w:t>pain (</w:t>
      </w:r>
      <w:r w:rsidR="007462E3" w:rsidRPr="00EC2732">
        <w:rPr>
          <w:szCs w:val="22"/>
          <w:lang w:eastAsia="en-GB"/>
        </w:rPr>
        <w:t>19</w:t>
      </w:r>
      <w:r w:rsidR="00BB4F72" w:rsidRPr="00EC2732">
        <w:rPr>
          <w:szCs w:val="22"/>
          <w:lang w:eastAsia="en-GB"/>
        </w:rPr>
        <w:t>.</w:t>
      </w:r>
      <w:r w:rsidR="00C92FC6" w:rsidRPr="00EC2732">
        <w:rPr>
          <w:szCs w:val="22"/>
          <w:lang w:eastAsia="en-GB"/>
        </w:rPr>
        <w:t>0</w:t>
      </w:r>
      <w:r w:rsidRPr="00EC2732">
        <w:rPr>
          <w:szCs w:val="22"/>
          <w:lang w:eastAsia="en-GB"/>
        </w:rPr>
        <w:t>%), eye irritation (</w:t>
      </w:r>
      <w:r w:rsidR="007462E3" w:rsidRPr="00EC2732">
        <w:rPr>
          <w:szCs w:val="22"/>
          <w:lang w:eastAsia="en-GB"/>
        </w:rPr>
        <w:t>17.</w:t>
      </w:r>
      <w:r w:rsidR="00C92FC6" w:rsidRPr="00EC2732">
        <w:rPr>
          <w:szCs w:val="22"/>
          <w:lang w:eastAsia="en-GB"/>
        </w:rPr>
        <w:t>5</w:t>
      </w:r>
      <w:r w:rsidRPr="00EC2732">
        <w:rPr>
          <w:szCs w:val="22"/>
          <w:lang w:eastAsia="en-GB"/>
        </w:rPr>
        <w:t>%)</w:t>
      </w:r>
      <w:r w:rsidR="007462E3" w:rsidRPr="00EC2732">
        <w:rPr>
          <w:szCs w:val="22"/>
          <w:lang w:eastAsia="en-GB"/>
        </w:rPr>
        <w:t>, ocular hyperaemia (5.5</w:t>
      </w:r>
      <w:r w:rsidRPr="00EC2732">
        <w:rPr>
          <w:szCs w:val="22"/>
          <w:lang w:eastAsia="en-GB"/>
        </w:rPr>
        <w:t>%)</w:t>
      </w:r>
      <w:r w:rsidR="00786E63" w:rsidRPr="00EC2732">
        <w:rPr>
          <w:szCs w:val="22"/>
          <w:lang w:eastAsia="en-GB"/>
        </w:rPr>
        <w:t>, lacrimation increased (</w:t>
      </w:r>
      <w:r w:rsidR="001F4810" w:rsidRPr="00EC2732">
        <w:rPr>
          <w:szCs w:val="22"/>
          <w:lang w:eastAsia="en-GB"/>
        </w:rPr>
        <w:t>4.9</w:t>
      </w:r>
      <w:r w:rsidR="00786E63" w:rsidRPr="00EC2732">
        <w:rPr>
          <w:szCs w:val="22"/>
          <w:lang w:eastAsia="en-GB"/>
        </w:rPr>
        <w:t>%)</w:t>
      </w:r>
      <w:r w:rsidRPr="00EC2732">
        <w:rPr>
          <w:szCs w:val="22"/>
          <w:lang w:eastAsia="en-GB"/>
        </w:rPr>
        <w:t xml:space="preserve"> and </w:t>
      </w:r>
      <w:r w:rsidR="007462E3" w:rsidRPr="00EC2732">
        <w:rPr>
          <w:szCs w:val="22"/>
          <w:lang w:eastAsia="en-GB"/>
        </w:rPr>
        <w:t>eyelid erythema (1.7</w:t>
      </w:r>
      <w:r w:rsidRPr="00EC2732">
        <w:rPr>
          <w:szCs w:val="22"/>
          <w:lang w:eastAsia="en-GB"/>
        </w:rPr>
        <w:t xml:space="preserve">%) which </w:t>
      </w:r>
      <w:r w:rsidR="00C92FC6" w:rsidRPr="00EC2732">
        <w:rPr>
          <w:szCs w:val="22"/>
          <w:lang w:eastAsia="en-GB"/>
        </w:rPr>
        <w:t xml:space="preserve">are </w:t>
      </w:r>
      <w:r w:rsidRPr="00EC2732">
        <w:rPr>
          <w:szCs w:val="22"/>
          <w:lang w:eastAsia="en-GB"/>
        </w:rPr>
        <w:t xml:space="preserve">usually transitory and occurred during </w:t>
      </w:r>
      <w:proofErr w:type="spellStart"/>
      <w:proofErr w:type="gramStart"/>
      <w:r w:rsidRPr="00EC2732">
        <w:rPr>
          <w:szCs w:val="22"/>
          <w:lang w:eastAsia="en-GB"/>
        </w:rPr>
        <w:t>instillation.</w:t>
      </w:r>
      <w:r w:rsidR="009C2DAA" w:rsidRPr="00EC2732">
        <w:rPr>
          <w:szCs w:val="22"/>
          <w:lang w:eastAsia="en-GB"/>
        </w:rPr>
        <w:t>These</w:t>
      </w:r>
      <w:proofErr w:type="spellEnd"/>
      <w:proofErr w:type="gramEnd"/>
      <w:r w:rsidR="009C2DAA" w:rsidRPr="00EC2732">
        <w:rPr>
          <w:szCs w:val="22"/>
          <w:lang w:eastAsia="en-GB"/>
        </w:rPr>
        <w:t xml:space="preserve"> adverse reactions are consistent with those that have been reported during post-marketing experience.</w:t>
      </w:r>
    </w:p>
    <w:p w14:paraId="746A0088" w14:textId="77777777" w:rsidR="00900313" w:rsidRPr="00EC2732" w:rsidRDefault="00900313" w:rsidP="00900313">
      <w:pPr>
        <w:rPr>
          <w:szCs w:val="22"/>
        </w:rPr>
      </w:pPr>
    </w:p>
    <w:p w14:paraId="21A357F2" w14:textId="77777777" w:rsidR="00900313" w:rsidRPr="00EC2732" w:rsidRDefault="00962D9C" w:rsidP="00900313">
      <w:pPr>
        <w:autoSpaceDE w:val="0"/>
        <w:autoSpaceDN w:val="0"/>
        <w:adjustRightInd w:val="0"/>
        <w:rPr>
          <w:szCs w:val="22"/>
          <w:u w:val="single"/>
        </w:rPr>
      </w:pPr>
      <w:r w:rsidRPr="00EC2732">
        <w:rPr>
          <w:szCs w:val="22"/>
          <w:u w:val="single"/>
        </w:rPr>
        <w:t>Tabulated list of adverse reactions</w:t>
      </w:r>
    </w:p>
    <w:p w14:paraId="1271A02E" w14:textId="77777777" w:rsidR="002A3850" w:rsidRPr="00EC2732" w:rsidRDefault="002A3850" w:rsidP="00900313">
      <w:pPr>
        <w:autoSpaceDE w:val="0"/>
        <w:autoSpaceDN w:val="0"/>
        <w:adjustRightInd w:val="0"/>
        <w:rPr>
          <w:szCs w:val="22"/>
          <w:u w:val="single"/>
        </w:rPr>
      </w:pPr>
    </w:p>
    <w:p w14:paraId="2C1AC035" w14:textId="77777777" w:rsidR="00900313" w:rsidRPr="00EC2732" w:rsidRDefault="00962D9C" w:rsidP="00597D45">
      <w:pPr>
        <w:rPr>
          <w:szCs w:val="22"/>
          <w:lang w:eastAsia="en-GB"/>
        </w:rPr>
      </w:pPr>
      <w:r w:rsidRPr="00EC2732">
        <w:rPr>
          <w:szCs w:val="22"/>
          <w:lang w:eastAsia="en-GB"/>
        </w:rPr>
        <w:t>The following adverse reactions listed below were observed in clinical studies</w:t>
      </w:r>
      <w:r w:rsidR="009C2DAA" w:rsidRPr="00EC2732">
        <w:rPr>
          <w:szCs w:val="22"/>
          <w:lang w:eastAsia="en-GB"/>
        </w:rPr>
        <w:t xml:space="preserve"> or during post-marketing experience</w:t>
      </w:r>
      <w:r w:rsidRPr="00EC2732">
        <w:rPr>
          <w:szCs w:val="22"/>
          <w:lang w:eastAsia="en-GB"/>
        </w:rPr>
        <w:t>. They are ranked according to system organ class and classified according to the following convention: very common (</w:t>
      </w:r>
      <w:r w:rsidR="00597D45" w:rsidRPr="00EC2732">
        <w:rPr>
          <w:rFonts w:ascii="Symbol" w:hAnsi="Symbol"/>
        </w:rPr>
        <w:sym w:font="Symbol" w:char="F0B3"/>
      </w:r>
      <w:r w:rsidRPr="00EC2732">
        <w:rPr>
          <w:szCs w:val="22"/>
          <w:lang w:eastAsia="en-GB"/>
        </w:rPr>
        <w:t>1/10), common (</w:t>
      </w:r>
      <w:r w:rsidR="00597D45" w:rsidRPr="00EC2732">
        <w:rPr>
          <w:rFonts w:ascii="Symbol" w:hAnsi="Symbol"/>
        </w:rPr>
        <w:sym w:font="Symbol" w:char="F0B3"/>
      </w:r>
      <w:r w:rsidRPr="00EC2732">
        <w:rPr>
          <w:szCs w:val="22"/>
          <w:lang w:eastAsia="en-GB"/>
        </w:rPr>
        <w:t>1/100 to &lt;1/10), uncommon (</w:t>
      </w:r>
      <w:r w:rsidR="00597D45" w:rsidRPr="00EC2732">
        <w:rPr>
          <w:rFonts w:ascii="Symbol" w:hAnsi="Symbol"/>
        </w:rPr>
        <w:sym w:font="Symbol" w:char="F0B3"/>
      </w:r>
      <w:r w:rsidRPr="00EC2732">
        <w:rPr>
          <w:szCs w:val="22"/>
          <w:lang w:eastAsia="en-GB"/>
        </w:rPr>
        <w:t>1/1</w:t>
      </w:r>
      <w:r w:rsidR="00772BEA" w:rsidRPr="00EC2732">
        <w:rPr>
          <w:szCs w:val="22"/>
          <w:lang w:eastAsia="en-GB"/>
        </w:rPr>
        <w:t>,</w:t>
      </w:r>
      <w:r w:rsidRPr="00EC2732">
        <w:rPr>
          <w:szCs w:val="22"/>
          <w:lang w:eastAsia="en-GB"/>
        </w:rPr>
        <w:t>000 to &lt;1/100), rare (</w:t>
      </w:r>
      <w:r w:rsidR="00597D45" w:rsidRPr="00EC2732">
        <w:rPr>
          <w:rFonts w:ascii="Symbol" w:hAnsi="Symbol"/>
        </w:rPr>
        <w:sym w:font="Symbol" w:char="F0B3"/>
      </w:r>
      <w:r w:rsidRPr="00EC2732">
        <w:rPr>
          <w:szCs w:val="22"/>
          <w:lang w:eastAsia="en-GB"/>
        </w:rPr>
        <w:t>1/10,000 to &lt;1/1</w:t>
      </w:r>
      <w:r w:rsidR="00772BEA" w:rsidRPr="00EC2732">
        <w:rPr>
          <w:szCs w:val="22"/>
          <w:lang w:eastAsia="en-GB"/>
        </w:rPr>
        <w:t>,</w:t>
      </w:r>
      <w:r w:rsidRPr="00EC2732">
        <w:rPr>
          <w:szCs w:val="22"/>
          <w:lang w:eastAsia="en-GB"/>
        </w:rPr>
        <w:t>000), very rare (&lt;1/10,000), or not known (cannot be estimated from the available data).</w:t>
      </w:r>
    </w:p>
    <w:p w14:paraId="194C6D46" w14:textId="77777777" w:rsidR="00900313" w:rsidRPr="00EC2732" w:rsidRDefault="00900313" w:rsidP="00900313">
      <w:pPr>
        <w:tabs>
          <w:tab w:val="left" w:pos="720"/>
        </w:tabs>
        <w:autoSpaceDE w:val="0"/>
        <w:autoSpaceDN w:val="0"/>
        <w:adjustRightInd w:val="0"/>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946C53" w14:paraId="74B9B06E" w14:textId="77777777" w:rsidTr="000E719C">
        <w:tc>
          <w:tcPr>
            <w:tcW w:w="2409" w:type="dxa"/>
          </w:tcPr>
          <w:p w14:paraId="2408DCDD" w14:textId="77777777" w:rsidR="00D660B8" w:rsidRPr="00EC2732" w:rsidRDefault="00962D9C" w:rsidP="00D660B8">
            <w:pPr>
              <w:tabs>
                <w:tab w:val="left" w:pos="33"/>
              </w:tabs>
              <w:rPr>
                <w:iCs/>
                <w:szCs w:val="22"/>
              </w:rPr>
            </w:pPr>
            <w:r w:rsidRPr="00EC2732">
              <w:rPr>
                <w:iCs/>
                <w:szCs w:val="22"/>
              </w:rPr>
              <w:t>System Organ Class</w:t>
            </w:r>
          </w:p>
        </w:tc>
        <w:tc>
          <w:tcPr>
            <w:tcW w:w="1277" w:type="dxa"/>
          </w:tcPr>
          <w:p w14:paraId="030DDA3D" w14:textId="77777777" w:rsidR="00D660B8" w:rsidRPr="00EC2732" w:rsidRDefault="00962D9C" w:rsidP="00D660B8">
            <w:pPr>
              <w:tabs>
                <w:tab w:val="left" w:pos="220"/>
                <w:tab w:val="left" w:pos="720"/>
              </w:tabs>
              <w:autoSpaceDE w:val="0"/>
              <w:autoSpaceDN w:val="0"/>
              <w:adjustRightInd w:val="0"/>
              <w:rPr>
                <w:iCs/>
                <w:szCs w:val="22"/>
              </w:rPr>
            </w:pPr>
            <w:r w:rsidRPr="00EC2732">
              <w:rPr>
                <w:iCs/>
                <w:szCs w:val="22"/>
              </w:rPr>
              <w:t>Frequency</w:t>
            </w:r>
          </w:p>
        </w:tc>
        <w:tc>
          <w:tcPr>
            <w:tcW w:w="5386" w:type="dxa"/>
          </w:tcPr>
          <w:p w14:paraId="457A025E" w14:textId="77777777" w:rsidR="00D660B8" w:rsidRPr="00EC2732" w:rsidRDefault="00962D9C" w:rsidP="00D660B8">
            <w:pPr>
              <w:tabs>
                <w:tab w:val="left" w:pos="220"/>
                <w:tab w:val="left" w:pos="720"/>
              </w:tabs>
              <w:autoSpaceDE w:val="0"/>
              <w:autoSpaceDN w:val="0"/>
              <w:adjustRightInd w:val="0"/>
              <w:rPr>
                <w:iCs/>
                <w:szCs w:val="22"/>
              </w:rPr>
            </w:pPr>
            <w:r w:rsidRPr="00EC2732">
              <w:rPr>
                <w:iCs/>
                <w:szCs w:val="22"/>
              </w:rPr>
              <w:t>Adverse reactions</w:t>
            </w:r>
          </w:p>
        </w:tc>
      </w:tr>
      <w:tr w:rsidR="00946C53" w14:paraId="559330BD" w14:textId="77777777" w:rsidTr="000E719C">
        <w:tc>
          <w:tcPr>
            <w:tcW w:w="2409" w:type="dxa"/>
          </w:tcPr>
          <w:p w14:paraId="12B26C77" w14:textId="77777777" w:rsidR="00D660B8" w:rsidRPr="00EC2732" w:rsidRDefault="00962D9C" w:rsidP="00D660B8">
            <w:pPr>
              <w:tabs>
                <w:tab w:val="left" w:pos="33"/>
              </w:tabs>
              <w:rPr>
                <w:iCs/>
                <w:szCs w:val="22"/>
              </w:rPr>
            </w:pPr>
            <w:r w:rsidRPr="00EC2732">
              <w:rPr>
                <w:iCs/>
                <w:szCs w:val="22"/>
              </w:rPr>
              <w:t>Infections and infestations</w:t>
            </w:r>
          </w:p>
        </w:tc>
        <w:tc>
          <w:tcPr>
            <w:tcW w:w="1277" w:type="dxa"/>
          </w:tcPr>
          <w:p w14:paraId="61F7D87C" w14:textId="77777777" w:rsidR="00D660B8" w:rsidRPr="00EC2732" w:rsidRDefault="00962D9C" w:rsidP="00D660B8">
            <w:pPr>
              <w:tabs>
                <w:tab w:val="left" w:pos="220"/>
                <w:tab w:val="left" w:pos="720"/>
              </w:tabs>
              <w:autoSpaceDE w:val="0"/>
              <w:autoSpaceDN w:val="0"/>
              <w:adjustRightInd w:val="0"/>
              <w:rPr>
                <w:iCs/>
                <w:szCs w:val="22"/>
              </w:rPr>
            </w:pPr>
            <w:r w:rsidRPr="00EC2732">
              <w:rPr>
                <w:iCs/>
                <w:szCs w:val="22"/>
              </w:rPr>
              <w:t>Uncommon</w:t>
            </w:r>
          </w:p>
        </w:tc>
        <w:tc>
          <w:tcPr>
            <w:tcW w:w="5386" w:type="dxa"/>
          </w:tcPr>
          <w:p w14:paraId="7C390348" w14:textId="77777777" w:rsidR="00D660B8" w:rsidRPr="00EC2732" w:rsidRDefault="00962D9C" w:rsidP="00D660B8">
            <w:pPr>
              <w:tabs>
                <w:tab w:val="left" w:pos="220"/>
                <w:tab w:val="left" w:pos="720"/>
              </w:tabs>
              <w:autoSpaceDE w:val="0"/>
              <w:autoSpaceDN w:val="0"/>
              <w:adjustRightInd w:val="0"/>
              <w:rPr>
                <w:iCs/>
                <w:szCs w:val="22"/>
              </w:rPr>
            </w:pPr>
            <w:r w:rsidRPr="00EC2732">
              <w:rPr>
                <w:iCs/>
                <w:szCs w:val="22"/>
              </w:rPr>
              <w:t>Keratitis bacterial,</w:t>
            </w:r>
          </w:p>
          <w:p w14:paraId="323FD320" w14:textId="77777777" w:rsidR="00D660B8" w:rsidRPr="00EC2732" w:rsidRDefault="00962D9C" w:rsidP="00D660B8">
            <w:pPr>
              <w:tabs>
                <w:tab w:val="left" w:pos="220"/>
                <w:tab w:val="left" w:pos="720"/>
              </w:tabs>
              <w:autoSpaceDE w:val="0"/>
              <w:autoSpaceDN w:val="0"/>
              <w:adjustRightInd w:val="0"/>
              <w:rPr>
                <w:iCs/>
                <w:szCs w:val="22"/>
              </w:rPr>
            </w:pPr>
            <w:r w:rsidRPr="00EC2732">
              <w:rPr>
                <w:iCs/>
                <w:szCs w:val="22"/>
              </w:rPr>
              <w:t>Herpes zoster ophthalmic.</w:t>
            </w:r>
          </w:p>
        </w:tc>
      </w:tr>
      <w:tr w:rsidR="00946C53" w14:paraId="4EF66FDD" w14:textId="77777777" w:rsidTr="000E719C">
        <w:tc>
          <w:tcPr>
            <w:tcW w:w="2409" w:type="dxa"/>
            <w:vMerge w:val="restart"/>
          </w:tcPr>
          <w:p w14:paraId="0AC1B2C2" w14:textId="77777777" w:rsidR="00267487" w:rsidRPr="00EC2732" w:rsidRDefault="00962D9C" w:rsidP="00D660B8">
            <w:pPr>
              <w:tabs>
                <w:tab w:val="left" w:pos="220"/>
                <w:tab w:val="left" w:pos="720"/>
              </w:tabs>
              <w:autoSpaceDE w:val="0"/>
              <w:autoSpaceDN w:val="0"/>
              <w:adjustRightInd w:val="0"/>
              <w:rPr>
                <w:iCs/>
                <w:szCs w:val="22"/>
                <w:lang w:eastAsia="en-GB"/>
              </w:rPr>
            </w:pPr>
            <w:r w:rsidRPr="00EC2732">
              <w:rPr>
                <w:iCs/>
                <w:szCs w:val="22"/>
                <w:lang w:eastAsia="en-GB"/>
              </w:rPr>
              <w:t>Eye disorders</w:t>
            </w:r>
          </w:p>
        </w:tc>
        <w:tc>
          <w:tcPr>
            <w:tcW w:w="1277" w:type="dxa"/>
          </w:tcPr>
          <w:p w14:paraId="43F365C3"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Very common</w:t>
            </w:r>
          </w:p>
        </w:tc>
        <w:tc>
          <w:tcPr>
            <w:tcW w:w="5386" w:type="dxa"/>
          </w:tcPr>
          <w:p w14:paraId="6B93C6E6"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Eye pain</w:t>
            </w:r>
            <w:r w:rsidR="00F52191" w:rsidRPr="00EC2732">
              <w:rPr>
                <w:iCs/>
                <w:szCs w:val="22"/>
              </w:rPr>
              <w:t>,</w:t>
            </w:r>
          </w:p>
          <w:p w14:paraId="1F425653"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Eye irritation</w:t>
            </w:r>
          </w:p>
        </w:tc>
      </w:tr>
      <w:tr w:rsidR="00946C53" w14:paraId="219E0BF9" w14:textId="77777777" w:rsidTr="000E719C">
        <w:tc>
          <w:tcPr>
            <w:tcW w:w="2409" w:type="dxa"/>
            <w:vMerge/>
          </w:tcPr>
          <w:p w14:paraId="5F2E5696" w14:textId="77777777" w:rsidR="00267487" w:rsidRPr="00EC2732" w:rsidRDefault="00267487" w:rsidP="00D660B8">
            <w:pPr>
              <w:tabs>
                <w:tab w:val="left" w:pos="220"/>
                <w:tab w:val="left" w:pos="720"/>
              </w:tabs>
              <w:autoSpaceDE w:val="0"/>
              <w:autoSpaceDN w:val="0"/>
              <w:adjustRightInd w:val="0"/>
              <w:rPr>
                <w:rFonts w:eastAsia="SimSun"/>
                <w:b/>
                <w:iCs/>
                <w:szCs w:val="22"/>
              </w:rPr>
            </w:pPr>
          </w:p>
        </w:tc>
        <w:tc>
          <w:tcPr>
            <w:tcW w:w="1277" w:type="dxa"/>
          </w:tcPr>
          <w:p w14:paraId="0FBCA883" w14:textId="77777777" w:rsidR="00267487" w:rsidRPr="00EC2732" w:rsidRDefault="00962D9C" w:rsidP="00D660B8">
            <w:pPr>
              <w:tabs>
                <w:tab w:val="left" w:pos="220"/>
                <w:tab w:val="left" w:pos="720"/>
              </w:tabs>
              <w:autoSpaceDE w:val="0"/>
              <w:autoSpaceDN w:val="0"/>
              <w:adjustRightInd w:val="0"/>
              <w:rPr>
                <w:rFonts w:eastAsia="SimSun"/>
                <w:b/>
                <w:iCs/>
                <w:szCs w:val="22"/>
              </w:rPr>
            </w:pPr>
            <w:r w:rsidRPr="00EC2732">
              <w:rPr>
                <w:iCs/>
                <w:szCs w:val="22"/>
              </w:rPr>
              <w:t>Common</w:t>
            </w:r>
          </w:p>
        </w:tc>
        <w:tc>
          <w:tcPr>
            <w:tcW w:w="5386" w:type="dxa"/>
          </w:tcPr>
          <w:p w14:paraId="53997245"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Erythema of eyelid,</w:t>
            </w:r>
          </w:p>
          <w:p w14:paraId="40C1A240"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Lacrimation increased,</w:t>
            </w:r>
          </w:p>
          <w:p w14:paraId="5F7A3B47"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Ocular hyperaemia,</w:t>
            </w:r>
          </w:p>
          <w:p w14:paraId="6F40FE50"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Vision blurred,</w:t>
            </w:r>
          </w:p>
          <w:p w14:paraId="2B693601"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Eyelid oedema,</w:t>
            </w:r>
          </w:p>
          <w:p w14:paraId="7E499069" w14:textId="77777777" w:rsidR="00267487" w:rsidRPr="00EC2732" w:rsidRDefault="00962D9C" w:rsidP="00267487">
            <w:pPr>
              <w:tabs>
                <w:tab w:val="left" w:pos="220"/>
                <w:tab w:val="left" w:pos="720"/>
              </w:tabs>
              <w:autoSpaceDE w:val="0"/>
              <w:autoSpaceDN w:val="0"/>
              <w:adjustRightInd w:val="0"/>
              <w:rPr>
                <w:iCs/>
                <w:szCs w:val="22"/>
              </w:rPr>
            </w:pPr>
            <w:r w:rsidRPr="00EC2732">
              <w:rPr>
                <w:iCs/>
                <w:szCs w:val="22"/>
              </w:rPr>
              <w:t>Conjunctival hyperaemia,</w:t>
            </w:r>
          </w:p>
          <w:p w14:paraId="67361A5B" w14:textId="77777777" w:rsidR="00267487" w:rsidRPr="00EC2732" w:rsidRDefault="00962D9C" w:rsidP="00267487">
            <w:pPr>
              <w:tabs>
                <w:tab w:val="left" w:pos="220"/>
                <w:tab w:val="left" w:pos="720"/>
              </w:tabs>
              <w:autoSpaceDE w:val="0"/>
              <w:autoSpaceDN w:val="0"/>
              <w:adjustRightInd w:val="0"/>
              <w:rPr>
                <w:rFonts w:eastAsia="SimSun"/>
                <w:b/>
                <w:iCs/>
                <w:szCs w:val="22"/>
              </w:rPr>
            </w:pPr>
            <w:r w:rsidRPr="00EC2732">
              <w:rPr>
                <w:iCs/>
                <w:szCs w:val="22"/>
              </w:rPr>
              <w:t>Eye pruritus</w:t>
            </w:r>
          </w:p>
        </w:tc>
      </w:tr>
      <w:tr w:rsidR="00946C53" w14:paraId="17048435" w14:textId="77777777" w:rsidTr="000E719C">
        <w:tc>
          <w:tcPr>
            <w:tcW w:w="2409" w:type="dxa"/>
            <w:vMerge/>
          </w:tcPr>
          <w:p w14:paraId="473E0D0C" w14:textId="77777777" w:rsidR="00267487" w:rsidRPr="00EC2732" w:rsidRDefault="00267487" w:rsidP="00D660B8">
            <w:pPr>
              <w:tabs>
                <w:tab w:val="left" w:pos="220"/>
                <w:tab w:val="left" w:pos="720"/>
              </w:tabs>
              <w:autoSpaceDE w:val="0"/>
              <w:autoSpaceDN w:val="0"/>
              <w:adjustRightInd w:val="0"/>
              <w:rPr>
                <w:rFonts w:eastAsia="SimSun"/>
                <w:b/>
                <w:iCs/>
                <w:szCs w:val="22"/>
              </w:rPr>
            </w:pPr>
          </w:p>
        </w:tc>
        <w:tc>
          <w:tcPr>
            <w:tcW w:w="1277" w:type="dxa"/>
          </w:tcPr>
          <w:p w14:paraId="32876B0A"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Uncommon</w:t>
            </w:r>
          </w:p>
        </w:tc>
        <w:tc>
          <w:tcPr>
            <w:tcW w:w="5386" w:type="dxa"/>
          </w:tcPr>
          <w:p w14:paraId="102224C5"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Conjunctival oedema,</w:t>
            </w:r>
          </w:p>
          <w:p w14:paraId="08E94DA5"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Lacrimal disorder,</w:t>
            </w:r>
          </w:p>
          <w:p w14:paraId="79546FA1"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Eye discharge,</w:t>
            </w:r>
          </w:p>
          <w:p w14:paraId="374B78A3"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Conjunctival irritation,</w:t>
            </w:r>
          </w:p>
          <w:p w14:paraId="655FD683"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Conjunctivitis,</w:t>
            </w:r>
          </w:p>
          <w:p w14:paraId="28B53C81"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Foreign body sensation in eyes,</w:t>
            </w:r>
          </w:p>
          <w:p w14:paraId="4BDEDD54"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Deposit eye,</w:t>
            </w:r>
          </w:p>
          <w:p w14:paraId="3FDDCFC2"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Keratitis,</w:t>
            </w:r>
          </w:p>
          <w:p w14:paraId="3B782310"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Blepharitis,</w:t>
            </w:r>
          </w:p>
          <w:p w14:paraId="0AE5F1A3"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Chalazion,</w:t>
            </w:r>
          </w:p>
          <w:p w14:paraId="32739F01"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Corneal infiltrates,</w:t>
            </w:r>
          </w:p>
          <w:p w14:paraId="18A7CA53"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Corneal scar,</w:t>
            </w:r>
          </w:p>
          <w:p w14:paraId="78098746"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Eyelid pruritus,</w:t>
            </w:r>
          </w:p>
          <w:p w14:paraId="20978051"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Iridocyclitis.</w:t>
            </w:r>
          </w:p>
          <w:p w14:paraId="6F226EE0" w14:textId="77777777" w:rsidR="00267487" w:rsidRPr="00EC2732" w:rsidRDefault="00962D9C" w:rsidP="00D660B8">
            <w:pPr>
              <w:tabs>
                <w:tab w:val="left" w:pos="220"/>
                <w:tab w:val="left" w:pos="720"/>
              </w:tabs>
              <w:autoSpaceDE w:val="0"/>
              <w:autoSpaceDN w:val="0"/>
              <w:adjustRightInd w:val="0"/>
              <w:rPr>
                <w:iCs/>
                <w:szCs w:val="22"/>
              </w:rPr>
            </w:pPr>
            <w:r w:rsidRPr="00EC2732">
              <w:rPr>
                <w:iCs/>
                <w:szCs w:val="22"/>
              </w:rPr>
              <w:t>Ocular discomfort</w:t>
            </w:r>
          </w:p>
        </w:tc>
      </w:tr>
      <w:tr w:rsidR="00946C53" w14:paraId="36664F54" w14:textId="77777777" w:rsidTr="000E719C">
        <w:tc>
          <w:tcPr>
            <w:tcW w:w="2409" w:type="dxa"/>
          </w:tcPr>
          <w:p w14:paraId="2350B069" w14:textId="77777777" w:rsidR="001D2644" w:rsidRPr="00EC2732" w:rsidRDefault="00962D9C" w:rsidP="00D660B8">
            <w:pPr>
              <w:tabs>
                <w:tab w:val="left" w:pos="33"/>
              </w:tabs>
              <w:rPr>
                <w:iCs/>
                <w:szCs w:val="22"/>
              </w:rPr>
            </w:pPr>
            <w:r w:rsidRPr="00EC2732">
              <w:rPr>
                <w:iCs/>
                <w:szCs w:val="22"/>
              </w:rPr>
              <w:t>General disorders and administration site conditions</w:t>
            </w:r>
          </w:p>
        </w:tc>
        <w:tc>
          <w:tcPr>
            <w:tcW w:w="1277" w:type="dxa"/>
          </w:tcPr>
          <w:p w14:paraId="698C66BC" w14:textId="77777777" w:rsidR="001D2644" w:rsidRPr="00EC2732" w:rsidRDefault="00962D9C" w:rsidP="00D660B8">
            <w:pPr>
              <w:tabs>
                <w:tab w:val="left" w:pos="220"/>
                <w:tab w:val="left" w:pos="720"/>
              </w:tabs>
              <w:autoSpaceDE w:val="0"/>
              <w:autoSpaceDN w:val="0"/>
              <w:adjustRightInd w:val="0"/>
              <w:rPr>
                <w:iCs/>
                <w:szCs w:val="22"/>
              </w:rPr>
            </w:pPr>
            <w:r w:rsidRPr="00EC2732">
              <w:rPr>
                <w:iCs/>
                <w:szCs w:val="22"/>
              </w:rPr>
              <w:t>Uncommon</w:t>
            </w:r>
          </w:p>
        </w:tc>
        <w:tc>
          <w:tcPr>
            <w:tcW w:w="5386" w:type="dxa"/>
          </w:tcPr>
          <w:p w14:paraId="4A4E3C26" w14:textId="77777777" w:rsidR="001D2644" w:rsidRPr="00EC2732" w:rsidRDefault="00962D9C" w:rsidP="00D660B8">
            <w:pPr>
              <w:tabs>
                <w:tab w:val="left" w:pos="220"/>
                <w:tab w:val="left" w:pos="720"/>
              </w:tabs>
              <w:autoSpaceDE w:val="0"/>
              <w:autoSpaceDN w:val="0"/>
              <w:adjustRightInd w:val="0"/>
              <w:rPr>
                <w:iCs/>
                <w:szCs w:val="22"/>
              </w:rPr>
            </w:pPr>
            <w:r w:rsidRPr="00EC2732">
              <w:rPr>
                <w:iCs/>
                <w:szCs w:val="22"/>
              </w:rPr>
              <w:t>Instillation site reaction</w:t>
            </w:r>
          </w:p>
        </w:tc>
      </w:tr>
      <w:tr w:rsidR="00946C53" w14:paraId="1687DD73" w14:textId="77777777" w:rsidTr="000E719C">
        <w:tc>
          <w:tcPr>
            <w:tcW w:w="2409" w:type="dxa"/>
          </w:tcPr>
          <w:p w14:paraId="0DFE14F9" w14:textId="77777777" w:rsidR="001D2644" w:rsidRPr="00EC2732" w:rsidRDefault="00962D9C" w:rsidP="001D2644">
            <w:pPr>
              <w:tabs>
                <w:tab w:val="left" w:pos="33"/>
              </w:tabs>
              <w:rPr>
                <w:iCs/>
                <w:szCs w:val="22"/>
                <w:lang w:val="fr-FR"/>
              </w:rPr>
            </w:pPr>
            <w:proofErr w:type="spellStart"/>
            <w:r w:rsidRPr="00EC2732">
              <w:rPr>
                <w:iCs/>
                <w:szCs w:val="22"/>
                <w:lang w:val="fr-FR"/>
              </w:rPr>
              <w:t>Nervous</w:t>
            </w:r>
            <w:proofErr w:type="spellEnd"/>
            <w:r w:rsidRPr="00EC2732">
              <w:rPr>
                <w:iCs/>
                <w:szCs w:val="22"/>
                <w:lang w:val="fr-FR"/>
              </w:rPr>
              <w:t xml:space="preserve"> system </w:t>
            </w:r>
            <w:proofErr w:type="spellStart"/>
            <w:r w:rsidRPr="00EC2732">
              <w:rPr>
                <w:iCs/>
                <w:szCs w:val="22"/>
                <w:lang w:val="fr-FR"/>
              </w:rPr>
              <w:t>disorders</w:t>
            </w:r>
            <w:proofErr w:type="spellEnd"/>
          </w:p>
        </w:tc>
        <w:tc>
          <w:tcPr>
            <w:tcW w:w="1277" w:type="dxa"/>
          </w:tcPr>
          <w:p w14:paraId="6777448F" w14:textId="77777777" w:rsidR="001D2644" w:rsidRPr="00EC2732" w:rsidRDefault="00962D9C" w:rsidP="001D2644">
            <w:pPr>
              <w:tabs>
                <w:tab w:val="left" w:pos="220"/>
                <w:tab w:val="left" w:pos="720"/>
              </w:tabs>
              <w:autoSpaceDE w:val="0"/>
              <w:autoSpaceDN w:val="0"/>
              <w:adjustRightInd w:val="0"/>
              <w:rPr>
                <w:iCs/>
                <w:szCs w:val="22"/>
              </w:rPr>
            </w:pPr>
            <w:r w:rsidRPr="00EC2732">
              <w:rPr>
                <w:iCs/>
                <w:szCs w:val="22"/>
              </w:rPr>
              <w:t>Uncommon</w:t>
            </w:r>
          </w:p>
        </w:tc>
        <w:tc>
          <w:tcPr>
            <w:tcW w:w="5386" w:type="dxa"/>
          </w:tcPr>
          <w:p w14:paraId="658E1350" w14:textId="77777777" w:rsidR="001D2644" w:rsidRPr="00EC2732" w:rsidRDefault="00962D9C" w:rsidP="001D2644">
            <w:pPr>
              <w:tabs>
                <w:tab w:val="left" w:pos="220"/>
                <w:tab w:val="left" w:pos="720"/>
              </w:tabs>
              <w:autoSpaceDE w:val="0"/>
              <w:autoSpaceDN w:val="0"/>
              <w:adjustRightInd w:val="0"/>
              <w:rPr>
                <w:iCs/>
                <w:szCs w:val="22"/>
              </w:rPr>
            </w:pPr>
            <w:r w:rsidRPr="00EC2732">
              <w:rPr>
                <w:iCs/>
                <w:szCs w:val="22"/>
              </w:rPr>
              <w:t>Headache</w:t>
            </w:r>
          </w:p>
        </w:tc>
      </w:tr>
    </w:tbl>
    <w:p w14:paraId="75474224" w14:textId="77777777" w:rsidR="00900313" w:rsidRPr="00EC2732" w:rsidRDefault="00900313" w:rsidP="003510BA">
      <w:pPr>
        <w:tabs>
          <w:tab w:val="clear" w:pos="567"/>
          <w:tab w:val="left" w:pos="4080"/>
        </w:tabs>
        <w:rPr>
          <w:noProof/>
          <w:szCs w:val="22"/>
        </w:rPr>
      </w:pPr>
    </w:p>
    <w:p w14:paraId="49C15637" w14:textId="77777777" w:rsidR="00D86E29" w:rsidRPr="00EC2732" w:rsidRDefault="00962D9C">
      <w:pPr>
        <w:tabs>
          <w:tab w:val="clear" w:pos="567"/>
        </w:tabs>
        <w:spacing w:line="240" w:lineRule="auto"/>
        <w:rPr>
          <w:szCs w:val="22"/>
          <w:u w:val="single"/>
        </w:rPr>
      </w:pPr>
      <w:r w:rsidRPr="00EC2732">
        <w:rPr>
          <w:szCs w:val="22"/>
          <w:u w:val="single"/>
        </w:rPr>
        <w:br w:type="page"/>
      </w:r>
    </w:p>
    <w:p w14:paraId="19154EA1" w14:textId="77777777" w:rsidR="00900313" w:rsidRPr="00EC2732" w:rsidRDefault="00962D9C" w:rsidP="00900313">
      <w:pPr>
        <w:autoSpaceDE w:val="0"/>
        <w:autoSpaceDN w:val="0"/>
        <w:adjustRightInd w:val="0"/>
        <w:rPr>
          <w:szCs w:val="22"/>
          <w:u w:val="single"/>
        </w:rPr>
      </w:pPr>
      <w:r w:rsidRPr="00EC2732">
        <w:rPr>
          <w:szCs w:val="22"/>
          <w:u w:val="single"/>
        </w:rPr>
        <w:lastRenderedPageBreak/>
        <w:t>Description of selected adverse reactions</w:t>
      </w:r>
    </w:p>
    <w:p w14:paraId="61763760" w14:textId="77777777" w:rsidR="002A3850" w:rsidRPr="00EC2732" w:rsidRDefault="002A3850" w:rsidP="00900313">
      <w:pPr>
        <w:autoSpaceDE w:val="0"/>
        <w:autoSpaceDN w:val="0"/>
        <w:adjustRightInd w:val="0"/>
        <w:rPr>
          <w:szCs w:val="22"/>
          <w:u w:val="single"/>
        </w:rPr>
      </w:pPr>
    </w:p>
    <w:p w14:paraId="0F374342" w14:textId="77777777" w:rsidR="001D2644" w:rsidRPr="00EC2732" w:rsidRDefault="00962D9C" w:rsidP="00900313">
      <w:pPr>
        <w:autoSpaceDE w:val="0"/>
        <w:autoSpaceDN w:val="0"/>
        <w:adjustRightInd w:val="0"/>
        <w:rPr>
          <w:szCs w:val="22"/>
          <w:u w:val="single"/>
        </w:rPr>
      </w:pPr>
      <w:r w:rsidRPr="00EC2732">
        <w:rPr>
          <w:szCs w:val="22"/>
          <w:u w:val="single"/>
        </w:rPr>
        <w:t>Eye</w:t>
      </w:r>
      <w:r w:rsidR="00B402E1" w:rsidRPr="00EC2732">
        <w:rPr>
          <w:szCs w:val="22"/>
          <w:u w:val="single"/>
        </w:rPr>
        <w:t xml:space="preserve"> pain</w:t>
      </w:r>
    </w:p>
    <w:p w14:paraId="561BE53C" w14:textId="77777777" w:rsidR="00900313" w:rsidRPr="00EC2732" w:rsidRDefault="00962D9C" w:rsidP="00900313">
      <w:pPr>
        <w:autoSpaceDE w:val="0"/>
        <w:autoSpaceDN w:val="0"/>
        <w:adjustRightInd w:val="0"/>
        <w:rPr>
          <w:szCs w:val="22"/>
        </w:rPr>
      </w:pPr>
      <w:r w:rsidRPr="00EC2732">
        <w:rPr>
          <w:szCs w:val="22"/>
        </w:rPr>
        <w:t>A</w:t>
      </w:r>
      <w:r w:rsidR="00B402E1" w:rsidRPr="00EC2732">
        <w:rPr>
          <w:szCs w:val="22"/>
        </w:rPr>
        <w:t xml:space="preserve"> frequently reported local adverse reaction associated with the use of IKERVIS during clinical trials. It is likely to be attributable to ciclosporin.</w:t>
      </w:r>
    </w:p>
    <w:p w14:paraId="073619B9" w14:textId="77777777" w:rsidR="00900313" w:rsidRPr="00EC2732" w:rsidRDefault="00900313" w:rsidP="00900313">
      <w:pPr>
        <w:autoSpaceDE w:val="0"/>
        <w:autoSpaceDN w:val="0"/>
        <w:adjustRightInd w:val="0"/>
        <w:rPr>
          <w:szCs w:val="22"/>
        </w:rPr>
      </w:pPr>
    </w:p>
    <w:p w14:paraId="41858967" w14:textId="77777777" w:rsidR="0001654F" w:rsidRPr="00EC2732" w:rsidRDefault="00962D9C" w:rsidP="00900313">
      <w:pPr>
        <w:autoSpaceDE w:val="0"/>
        <w:autoSpaceDN w:val="0"/>
        <w:adjustRightInd w:val="0"/>
        <w:rPr>
          <w:szCs w:val="22"/>
          <w:u w:val="single"/>
        </w:rPr>
      </w:pPr>
      <w:r w:rsidRPr="00EC2732">
        <w:rPr>
          <w:szCs w:val="22"/>
          <w:u w:val="single"/>
        </w:rPr>
        <w:t>Generalised and localised infections</w:t>
      </w:r>
    </w:p>
    <w:p w14:paraId="3AF4FAED" w14:textId="77777777" w:rsidR="003510BA" w:rsidRPr="00EC2732" w:rsidRDefault="00962D9C" w:rsidP="00900313">
      <w:pPr>
        <w:autoSpaceDE w:val="0"/>
        <w:autoSpaceDN w:val="0"/>
        <w:adjustRightInd w:val="0"/>
        <w:rPr>
          <w:szCs w:val="22"/>
        </w:rPr>
      </w:pPr>
      <w:r w:rsidRPr="00EC2732">
        <w:rPr>
          <w:szCs w:val="22"/>
        </w:rPr>
        <w:t>Patients receiving immunosuppressive therapies, including ciclosporin, are at increased risk of infections. Both generalised and localised infections can occur. Pre-existing infections may also be aggravated (see section</w:t>
      </w:r>
      <w:r w:rsidR="00D87779" w:rsidRPr="00EC2732">
        <w:rPr>
          <w:szCs w:val="22"/>
        </w:rPr>
        <w:t> </w:t>
      </w:r>
      <w:r w:rsidRPr="00EC2732">
        <w:rPr>
          <w:szCs w:val="22"/>
        </w:rPr>
        <w:t>4.3). Cases of infections have been reported uncommonly in association with the use of IKERVIS.</w:t>
      </w:r>
    </w:p>
    <w:p w14:paraId="634B2D03" w14:textId="77777777" w:rsidR="00900313" w:rsidRPr="00EC2732" w:rsidRDefault="00962D9C" w:rsidP="00900313">
      <w:pPr>
        <w:autoSpaceDE w:val="0"/>
        <w:autoSpaceDN w:val="0"/>
        <w:adjustRightInd w:val="0"/>
        <w:rPr>
          <w:szCs w:val="22"/>
        </w:rPr>
      </w:pPr>
      <w:r w:rsidRPr="00EC2732">
        <w:rPr>
          <w:szCs w:val="22"/>
        </w:rPr>
        <w:t>As precautionary measure, action should be taken to reduce the systemic absorption (see section</w:t>
      </w:r>
      <w:r w:rsidR="00D87779" w:rsidRPr="00EC2732">
        <w:rPr>
          <w:szCs w:val="22"/>
        </w:rPr>
        <w:t> </w:t>
      </w:r>
      <w:r w:rsidRPr="00EC2732">
        <w:rPr>
          <w:szCs w:val="22"/>
        </w:rPr>
        <w:t>4.2).</w:t>
      </w:r>
    </w:p>
    <w:p w14:paraId="560AC0E7" w14:textId="77777777" w:rsidR="00033D26" w:rsidRPr="00EC2732" w:rsidRDefault="00033D26" w:rsidP="006B4557">
      <w:pPr>
        <w:autoSpaceDE w:val="0"/>
        <w:autoSpaceDN w:val="0"/>
        <w:adjustRightInd w:val="0"/>
        <w:jc w:val="both"/>
        <w:rPr>
          <w:b/>
          <w:i/>
          <w:szCs w:val="22"/>
        </w:rPr>
      </w:pPr>
    </w:p>
    <w:p w14:paraId="75973E93" w14:textId="77777777" w:rsidR="00033D26" w:rsidRDefault="00962D9C" w:rsidP="006B4557">
      <w:pPr>
        <w:autoSpaceDE w:val="0"/>
        <w:autoSpaceDN w:val="0"/>
        <w:adjustRightInd w:val="0"/>
        <w:rPr>
          <w:szCs w:val="22"/>
          <w:u w:val="single"/>
        </w:rPr>
      </w:pPr>
      <w:r w:rsidRPr="00EC2732">
        <w:rPr>
          <w:szCs w:val="22"/>
          <w:u w:val="single"/>
        </w:rPr>
        <w:t>Reporting of suspected adverse reactions</w:t>
      </w:r>
    </w:p>
    <w:p w14:paraId="46487361" w14:textId="77777777" w:rsidR="002A3850" w:rsidRPr="00233B9C" w:rsidRDefault="002A3850" w:rsidP="006B4557">
      <w:pPr>
        <w:autoSpaceDE w:val="0"/>
        <w:autoSpaceDN w:val="0"/>
        <w:adjustRightInd w:val="0"/>
        <w:rPr>
          <w:szCs w:val="22"/>
          <w:u w:val="single"/>
        </w:rPr>
      </w:pPr>
    </w:p>
    <w:p w14:paraId="647F3251" w14:textId="77777777" w:rsidR="00033D26" w:rsidRPr="00233B9C" w:rsidRDefault="00962D9C" w:rsidP="00900313">
      <w:pPr>
        <w:autoSpaceDE w:val="0"/>
        <w:autoSpaceDN w:val="0"/>
        <w:adjustRightInd w:val="0"/>
        <w:rPr>
          <w:noProof/>
          <w:szCs w:val="22"/>
        </w:rPr>
      </w:pPr>
      <w:r w:rsidRPr="00233B9C">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0064630E" w:rsidRPr="009772B8">
        <w:rPr>
          <w:szCs w:val="22"/>
          <w:highlight w:val="lightGray"/>
        </w:rPr>
        <w:t xml:space="preserve">the national reporting system listed in </w:t>
      </w:r>
      <w:hyperlink r:id="rId14" w:history="1">
        <w:r w:rsidR="0064630E" w:rsidRPr="009772B8">
          <w:rPr>
            <w:rStyle w:val="Hyperlink"/>
            <w:szCs w:val="22"/>
            <w:highlight w:val="lightGray"/>
          </w:rPr>
          <w:t>Appendix V</w:t>
        </w:r>
      </w:hyperlink>
      <w:r w:rsidR="008D35AD" w:rsidRPr="00233B9C">
        <w:rPr>
          <w:szCs w:val="22"/>
        </w:rPr>
        <w:t>.</w:t>
      </w:r>
    </w:p>
    <w:p w14:paraId="7EBA44B5" w14:textId="77777777" w:rsidR="008D35AD" w:rsidRPr="00233B9C" w:rsidRDefault="008D35AD" w:rsidP="006B4557">
      <w:pPr>
        <w:rPr>
          <w:noProof/>
          <w:szCs w:val="22"/>
        </w:rPr>
      </w:pPr>
    </w:p>
    <w:p w14:paraId="4AEADA8D" w14:textId="77777777" w:rsidR="00812D16" w:rsidRPr="00233B9C" w:rsidRDefault="00962D9C" w:rsidP="00E30627">
      <w:pPr>
        <w:rPr>
          <w:noProof/>
          <w:szCs w:val="22"/>
        </w:rPr>
      </w:pPr>
      <w:r w:rsidRPr="00233B9C">
        <w:rPr>
          <w:b/>
          <w:noProof/>
          <w:szCs w:val="22"/>
        </w:rPr>
        <w:t>4.9</w:t>
      </w:r>
      <w:r w:rsidRPr="00233B9C">
        <w:rPr>
          <w:b/>
          <w:noProof/>
          <w:szCs w:val="22"/>
        </w:rPr>
        <w:tab/>
        <w:t>Overdose</w:t>
      </w:r>
    </w:p>
    <w:p w14:paraId="2ECF245F" w14:textId="77777777" w:rsidR="00812D16" w:rsidRPr="00233B9C" w:rsidRDefault="00812D16" w:rsidP="006B4557">
      <w:pPr>
        <w:rPr>
          <w:noProof/>
          <w:szCs w:val="22"/>
        </w:rPr>
      </w:pPr>
    </w:p>
    <w:p w14:paraId="5BB31F7C" w14:textId="77777777" w:rsidR="00812D16" w:rsidRPr="00233B9C" w:rsidRDefault="00962D9C" w:rsidP="006B4557">
      <w:pPr>
        <w:rPr>
          <w:szCs w:val="22"/>
        </w:rPr>
      </w:pPr>
      <w:r w:rsidRPr="00233B9C">
        <w:rPr>
          <w:szCs w:val="22"/>
        </w:rPr>
        <w:t>A topical overdose is not likely to occur after ocular administration. If overdose with IKERVIS occurs</w:t>
      </w:r>
      <w:r w:rsidR="001C4EC4" w:rsidRPr="00233B9C">
        <w:rPr>
          <w:szCs w:val="22"/>
        </w:rPr>
        <w:t>,</w:t>
      </w:r>
      <w:r w:rsidRPr="00233B9C">
        <w:rPr>
          <w:szCs w:val="22"/>
        </w:rPr>
        <w:t xml:space="preserve"> treatment should be symptomatic and supportive.</w:t>
      </w:r>
    </w:p>
    <w:p w14:paraId="01CBC320" w14:textId="77777777" w:rsidR="00812D16" w:rsidRPr="00233B9C" w:rsidRDefault="00812D16" w:rsidP="006B4557">
      <w:pPr>
        <w:rPr>
          <w:szCs w:val="22"/>
        </w:rPr>
      </w:pPr>
    </w:p>
    <w:p w14:paraId="01094565" w14:textId="77777777" w:rsidR="006E133A" w:rsidRPr="00233B9C" w:rsidRDefault="006E133A" w:rsidP="006B4557">
      <w:pPr>
        <w:rPr>
          <w:szCs w:val="22"/>
        </w:rPr>
      </w:pPr>
    </w:p>
    <w:p w14:paraId="5BB7F1F5" w14:textId="77777777" w:rsidR="00812D16" w:rsidRPr="00233B9C" w:rsidRDefault="00962D9C" w:rsidP="008225EB">
      <w:pPr>
        <w:suppressAutoHyphens/>
        <w:ind w:left="567" w:hanging="567"/>
        <w:rPr>
          <w:szCs w:val="22"/>
        </w:rPr>
      </w:pPr>
      <w:r w:rsidRPr="00233B9C">
        <w:rPr>
          <w:b/>
          <w:szCs w:val="22"/>
        </w:rPr>
        <w:t>5.</w:t>
      </w:r>
      <w:r w:rsidRPr="00233B9C">
        <w:rPr>
          <w:b/>
          <w:szCs w:val="22"/>
        </w:rPr>
        <w:tab/>
        <w:t>PHARMACOLOGICAL PROPERTIES</w:t>
      </w:r>
    </w:p>
    <w:p w14:paraId="3ACA32AB" w14:textId="77777777" w:rsidR="00812D16" w:rsidRPr="00233B9C" w:rsidRDefault="00812D16" w:rsidP="006B4557">
      <w:pPr>
        <w:rPr>
          <w:szCs w:val="22"/>
        </w:rPr>
      </w:pPr>
    </w:p>
    <w:p w14:paraId="7A069BB7" w14:textId="77777777" w:rsidR="00812D16" w:rsidRPr="00233B9C" w:rsidRDefault="00962D9C" w:rsidP="00E30627">
      <w:pPr>
        <w:rPr>
          <w:szCs w:val="22"/>
        </w:rPr>
      </w:pPr>
      <w:r>
        <w:rPr>
          <w:b/>
          <w:szCs w:val="22"/>
        </w:rPr>
        <w:t>5.1</w:t>
      </w:r>
      <w:r w:rsidRPr="00233B9C">
        <w:rPr>
          <w:b/>
          <w:szCs w:val="22"/>
        </w:rPr>
        <w:tab/>
        <w:t>Pharmacodynamic properties</w:t>
      </w:r>
    </w:p>
    <w:p w14:paraId="6A90B443" w14:textId="77777777" w:rsidR="00812D16" w:rsidRPr="00233B9C" w:rsidRDefault="00812D16" w:rsidP="006B4557">
      <w:pPr>
        <w:rPr>
          <w:szCs w:val="22"/>
        </w:rPr>
      </w:pPr>
    </w:p>
    <w:p w14:paraId="4C60670D" w14:textId="77777777" w:rsidR="00812D16" w:rsidRPr="00233B9C" w:rsidRDefault="00962D9C" w:rsidP="001251B4">
      <w:pPr>
        <w:rPr>
          <w:noProof/>
          <w:szCs w:val="22"/>
        </w:rPr>
      </w:pPr>
      <w:r w:rsidRPr="00233B9C">
        <w:rPr>
          <w:szCs w:val="22"/>
        </w:rPr>
        <w:t xml:space="preserve">Pharmacotherapeutic group: </w:t>
      </w:r>
      <w:r w:rsidR="00CC0EB3" w:rsidRPr="00233B9C">
        <w:rPr>
          <w:bCs/>
          <w:noProof/>
          <w:szCs w:val="22"/>
        </w:rPr>
        <w:t>Ophthalmologicals, other ophthalmologicals</w:t>
      </w:r>
      <w:r w:rsidRPr="00233B9C">
        <w:rPr>
          <w:noProof/>
          <w:szCs w:val="22"/>
        </w:rPr>
        <w:t>, ATC code:</w:t>
      </w:r>
      <w:r w:rsidR="00CC0EB3" w:rsidRPr="00233B9C">
        <w:rPr>
          <w:noProof/>
          <w:szCs w:val="22"/>
        </w:rPr>
        <w:t xml:space="preserve"> S01XA18.</w:t>
      </w:r>
    </w:p>
    <w:p w14:paraId="295E291A" w14:textId="77777777" w:rsidR="00B10C14" w:rsidRDefault="00B10C14" w:rsidP="00CC0EB3">
      <w:pPr>
        <w:autoSpaceDE w:val="0"/>
        <w:autoSpaceDN w:val="0"/>
        <w:adjustRightInd w:val="0"/>
        <w:rPr>
          <w:szCs w:val="22"/>
          <w:u w:val="single"/>
        </w:rPr>
      </w:pPr>
    </w:p>
    <w:p w14:paraId="1C5B99F2" w14:textId="77777777" w:rsidR="00812D16" w:rsidRDefault="00962D9C" w:rsidP="00CC0EB3">
      <w:pPr>
        <w:autoSpaceDE w:val="0"/>
        <w:autoSpaceDN w:val="0"/>
        <w:adjustRightInd w:val="0"/>
        <w:rPr>
          <w:szCs w:val="22"/>
          <w:u w:val="single"/>
        </w:rPr>
      </w:pPr>
      <w:r w:rsidRPr="00233B9C">
        <w:rPr>
          <w:szCs w:val="22"/>
          <w:u w:val="single"/>
        </w:rPr>
        <w:t>Mechanism of action</w:t>
      </w:r>
      <w:r w:rsidR="00CC0EB3" w:rsidRPr="00233B9C">
        <w:rPr>
          <w:szCs w:val="22"/>
          <w:u w:val="single"/>
        </w:rPr>
        <w:t xml:space="preserve"> and </w:t>
      </w:r>
      <w:r w:rsidR="001C4EC4" w:rsidRPr="00233B9C">
        <w:rPr>
          <w:szCs w:val="22"/>
          <w:u w:val="single"/>
        </w:rPr>
        <w:t>p</w:t>
      </w:r>
      <w:r w:rsidR="00CC0EB3" w:rsidRPr="00233B9C">
        <w:rPr>
          <w:szCs w:val="22"/>
          <w:u w:val="single"/>
        </w:rPr>
        <w:t>harmacodynamic effects</w:t>
      </w:r>
    </w:p>
    <w:p w14:paraId="012DA80B" w14:textId="77777777" w:rsidR="002A3850" w:rsidRPr="00233B9C" w:rsidRDefault="002A3850" w:rsidP="00CC0EB3">
      <w:pPr>
        <w:autoSpaceDE w:val="0"/>
        <w:autoSpaceDN w:val="0"/>
        <w:adjustRightInd w:val="0"/>
        <w:rPr>
          <w:szCs w:val="22"/>
          <w:u w:val="single"/>
        </w:rPr>
      </w:pPr>
    </w:p>
    <w:p w14:paraId="4F945A47" w14:textId="77777777" w:rsidR="00CC0EB3" w:rsidRPr="00233B9C" w:rsidRDefault="00962D9C" w:rsidP="00CC0EB3">
      <w:pPr>
        <w:autoSpaceDE w:val="0"/>
        <w:autoSpaceDN w:val="0"/>
        <w:adjustRightInd w:val="0"/>
        <w:rPr>
          <w:szCs w:val="22"/>
        </w:rPr>
      </w:pPr>
      <w:r w:rsidRPr="00233B9C">
        <w:rPr>
          <w:szCs w:val="22"/>
        </w:rPr>
        <w:t>Ciclosporin (also known as ciclosporin A) is a cyclic polypeptide immunomodulator with immunosuppressant properties. It has been shown to prolong survival of allogeneic transplants in animals and significantly improved graft survival in all types of solid organ transplantation in man.</w:t>
      </w:r>
    </w:p>
    <w:p w14:paraId="09583D0D" w14:textId="77777777" w:rsidR="00CC0EB3" w:rsidRPr="00233B9C" w:rsidRDefault="00962D9C" w:rsidP="00CC0EB3">
      <w:pPr>
        <w:autoSpaceDE w:val="0"/>
        <w:autoSpaceDN w:val="0"/>
        <w:adjustRightInd w:val="0"/>
        <w:rPr>
          <w:szCs w:val="22"/>
        </w:rPr>
      </w:pPr>
      <w:r w:rsidRPr="00233B9C">
        <w:rPr>
          <w:szCs w:val="22"/>
        </w:rPr>
        <w:t>Ciclosporin has also been shown to have an anti-inflammatory effect. Studies in animals suggest that ciclosporin inhibits the development of cell-mediated reactions. Ciclosporin has been shown to inhibit the production and/or release of pro-inflammatory cytokines, including interleukin 2 (IL-2) or T-cell growth factor (TCGF). It is also known to up-regulate the release of anti-inflammatory cytokines. Ciclosporin appears to block the resting lymphocytes in the G0 or G1 phase of the cell cycle. All available evidence suggests that ciclosporin acts specifically and reversibly on lymphocytes and does not depress haematopoiesis or has any effect on th</w:t>
      </w:r>
      <w:r w:rsidR="0057035A">
        <w:rPr>
          <w:szCs w:val="22"/>
        </w:rPr>
        <w:t>e function of phagocytic cells.</w:t>
      </w:r>
    </w:p>
    <w:p w14:paraId="192ABFD7" w14:textId="77777777" w:rsidR="00CC0EB3" w:rsidRPr="00233B9C" w:rsidRDefault="00962D9C" w:rsidP="00CC0EB3">
      <w:pPr>
        <w:autoSpaceDE w:val="0"/>
        <w:autoSpaceDN w:val="0"/>
        <w:adjustRightInd w:val="0"/>
        <w:rPr>
          <w:szCs w:val="22"/>
        </w:rPr>
      </w:pPr>
      <w:r w:rsidRPr="00233B9C">
        <w:rPr>
          <w:szCs w:val="22"/>
        </w:rPr>
        <w:t>In patients with dry eye disease, a condition that may be considered to have an inflammatory immunological mechanism, following ocular administration, ciclosporin is passively absorbed into T-lymphocyte infiltrates in the cornea and conjunctiva and inactivates calcineurin phosphatase. Ciclosporin-induced inactivation of calcineurin inhibits the dephosphorylation of the transcription factor NF-AT and prevents NF-AT translocation into the nucleus, thus blocking the release of pro-inflammatory cytokines such as IL-2.</w:t>
      </w:r>
    </w:p>
    <w:p w14:paraId="180E63B7" w14:textId="77777777" w:rsidR="00812D16" w:rsidRPr="00233B9C" w:rsidRDefault="00812D16" w:rsidP="00CC0EB3">
      <w:pPr>
        <w:autoSpaceDE w:val="0"/>
        <w:autoSpaceDN w:val="0"/>
        <w:adjustRightInd w:val="0"/>
        <w:rPr>
          <w:szCs w:val="22"/>
        </w:rPr>
      </w:pPr>
    </w:p>
    <w:p w14:paraId="7B141754" w14:textId="77777777" w:rsidR="00D86E29" w:rsidRDefault="00962D9C">
      <w:pPr>
        <w:tabs>
          <w:tab w:val="clear" w:pos="567"/>
        </w:tabs>
        <w:spacing w:line="240" w:lineRule="auto"/>
        <w:rPr>
          <w:szCs w:val="22"/>
          <w:u w:val="single"/>
        </w:rPr>
      </w:pPr>
      <w:r>
        <w:rPr>
          <w:szCs w:val="22"/>
          <w:u w:val="single"/>
        </w:rPr>
        <w:br w:type="page"/>
      </w:r>
    </w:p>
    <w:p w14:paraId="4CCFE607" w14:textId="77777777" w:rsidR="00812D16" w:rsidRDefault="00962D9C" w:rsidP="006B4557">
      <w:pPr>
        <w:autoSpaceDE w:val="0"/>
        <w:autoSpaceDN w:val="0"/>
        <w:adjustRightInd w:val="0"/>
        <w:rPr>
          <w:szCs w:val="22"/>
          <w:u w:val="single"/>
        </w:rPr>
      </w:pPr>
      <w:r w:rsidRPr="00233B9C">
        <w:rPr>
          <w:szCs w:val="22"/>
          <w:u w:val="single"/>
        </w:rPr>
        <w:lastRenderedPageBreak/>
        <w:t>Clinical efficacy and safety</w:t>
      </w:r>
    </w:p>
    <w:p w14:paraId="5EB885C4" w14:textId="77777777" w:rsidR="002A3850" w:rsidRPr="00233B9C" w:rsidRDefault="002A3850" w:rsidP="006B4557">
      <w:pPr>
        <w:autoSpaceDE w:val="0"/>
        <w:autoSpaceDN w:val="0"/>
        <w:adjustRightInd w:val="0"/>
        <w:rPr>
          <w:szCs w:val="22"/>
          <w:u w:val="single"/>
        </w:rPr>
      </w:pPr>
    </w:p>
    <w:p w14:paraId="67F08745" w14:textId="77777777" w:rsidR="00CC0EB3" w:rsidRPr="00233B9C" w:rsidRDefault="00962D9C" w:rsidP="00B10C14">
      <w:pPr>
        <w:autoSpaceDE w:val="0"/>
        <w:autoSpaceDN w:val="0"/>
        <w:adjustRightInd w:val="0"/>
        <w:rPr>
          <w:szCs w:val="22"/>
        </w:rPr>
      </w:pPr>
      <w:r w:rsidRPr="00233B9C">
        <w:rPr>
          <w:szCs w:val="22"/>
        </w:rPr>
        <w:t xml:space="preserve">The efficacy and safety of IKERVIS were evaluated in two randomised, double-masked, vehicle-controlled clinical studies in adult patients with </w:t>
      </w:r>
      <w:r w:rsidR="00B10C14" w:rsidRPr="00233B9C">
        <w:rPr>
          <w:szCs w:val="22"/>
        </w:rPr>
        <w:t xml:space="preserve">dry eye disease </w:t>
      </w:r>
      <w:r w:rsidRPr="00233B9C">
        <w:rPr>
          <w:szCs w:val="22"/>
        </w:rPr>
        <w:t>(</w:t>
      </w:r>
      <w:r w:rsidR="00B10C14" w:rsidRPr="00233B9C">
        <w:rPr>
          <w:szCs w:val="22"/>
        </w:rPr>
        <w:t>keratoconjunctivitis sicca</w:t>
      </w:r>
      <w:r w:rsidRPr="00233B9C">
        <w:rPr>
          <w:szCs w:val="22"/>
        </w:rPr>
        <w:t>) who met the International Dry Eye Workshop (DEWS) criteria.</w:t>
      </w:r>
    </w:p>
    <w:p w14:paraId="11823E75" w14:textId="77777777" w:rsidR="00CC0EB3" w:rsidRPr="00233B9C" w:rsidRDefault="00CC0EB3" w:rsidP="00CC0EB3">
      <w:pPr>
        <w:autoSpaceDE w:val="0"/>
        <w:autoSpaceDN w:val="0"/>
        <w:adjustRightInd w:val="0"/>
        <w:rPr>
          <w:szCs w:val="22"/>
        </w:rPr>
      </w:pPr>
    </w:p>
    <w:p w14:paraId="4CA2C08E" w14:textId="77777777" w:rsidR="000E719C" w:rsidRDefault="00962D9C" w:rsidP="00135D3C">
      <w:pPr>
        <w:autoSpaceDE w:val="0"/>
        <w:autoSpaceDN w:val="0"/>
        <w:adjustRightInd w:val="0"/>
        <w:rPr>
          <w:lang w:val="en-US"/>
        </w:rPr>
      </w:pPr>
      <w:r w:rsidRPr="00233B9C">
        <w:rPr>
          <w:szCs w:val="22"/>
        </w:rPr>
        <w:t>In</w:t>
      </w:r>
      <w:r w:rsidR="00EF754B">
        <w:rPr>
          <w:szCs w:val="22"/>
        </w:rPr>
        <w:t xml:space="preserve"> the</w:t>
      </w:r>
      <w:r w:rsidRPr="00233B9C">
        <w:rPr>
          <w:szCs w:val="22"/>
        </w:rPr>
        <w:t xml:space="preserve"> 12</w:t>
      </w:r>
      <w:r w:rsidR="007A2118" w:rsidRPr="00233B9C">
        <w:rPr>
          <w:szCs w:val="22"/>
        </w:rPr>
        <w:t> </w:t>
      </w:r>
      <w:r w:rsidRPr="00233B9C">
        <w:rPr>
          <w:szCs w:val="22"/>
        </w:rPr>
        <w:t>month, double</w:t>
      </w:r>
      <w:r w:rsidR="008152D5">
        <w:rPr>
          <w:szCs w:val="22"/>
        </w:rPr>
        <w:t>-</w:t>
      </w:r>
      <w:r w:rsidRPr="00233B9C">
        <w:rPr>
          <w:szCs w:val="22"/>
        </w:rPr>
        <w:t>masked</w:t>
      </w:r>
      <w:r w:rsidR="008152D5">
        <w:rPr>
          <w:szCs w:val="22"/>
        </w:rPr>
        <w:t>,</w:t>
      </w:r>
      <w:r w:rsidRPr="00233B9C">
        <w:rPr>
          <w:szCs w:val="22"/>
        </w:rPr>
        <w:t xml:space="preserve"> vehicle controlled</w:t>
      </w:r>
      <w:r w:rsidR="008152D5">
        <w:rPr>
          <w:szCs w:val="22"/>
        </w:rPr>
        <w:t>,</w:t>
      </w:r>
      <w:r w:rsidRPr="00233B9C">
        <w:rPr>
          <w:szCs w:val="22"/>
        </w:rPr>
        <w:t xml:space="preserve"> </w:t>
      </w:r>
      <w:r w:rsidR="00EF754B">
        <w:rPr>
          <w:szCs w:val="22"/>
        </w:rPr>
        <w:t xml:space="preserve">pivotal </w:t>
      </w:r>
      <w:r w:rsidRPr="00233B9C">
        <w:rPr>
          <w:szCs w:val="22"/>
        </w:rPr>
        <w:t>clinical trial</w:t>
      </w:r>
      <w:r w:rsidR="002608B2" w:rsidRPr="00233B9C">
        <w:rPr>
          <w:szCs w:val="22"/>
        </w:rPr>
        <w:t xml:space="preserve"> </w:t>
      </w:r>
      <w:r w:rsidR="002608B2" w:rsidRPr="00233B9C">
        <w:rPr>
          <w:noProof/>
          <w:szCs w:val="22"/>
        </w:rPr>
        <w:t>(SANSIKA study)</w:t>
      </w:r>
      <w:r w:rsidR="008152D5">
        <w:rPr>
          <w:noProof/>
          <w:szCs w:val="22"/>
        </w:rPr>
        <w:t>,</w:t>
      </w:r>
      <w:r w:rsidRPr="00233B9C">
        <w:rPr>
          <w:szCs w:val="22"/>
        </w:rPr>
        <w:t xml:space="preserve"> 246</w:t>
      </w:r>
      <w:r w:rsidR="007A2118" w:rsidRPr="00233B9C">
        <w:rPr>
          <w:szCs w:val="22"/>
        </w:rPr>
        <w:t> </w:t>
      </w:r>
      <w:r w:rsidRPr="00233B9C">
        <w:rPr>
          <w:szCs w:val="22"/>
        </w:rPr>
        <w:t xml:space="preserve">Dry Eye Disease (DED) patients with </w:t>
      </w:r>
      <w:r w:rsidRPr="0092728D">
        <w:rPr>
          <w:b/>
          <w:bCs/>
          <w:szCs w:val="22"/>
        </w:rPr>
        <w:t>severe</w:t>
      </w:r>
      <w:r w:rsidRPr="00233B9C">
        <w:rPr>
          <w:szCs w:val="22"/>
        </w:rPr>
        <w:t xml:space="preserve"> keratitis </w:t>
      </w:r>
      <w:r w:rsidR="00ED7596">
        <w:rPr>
          <w:szCs w:val="22"/>
        </w:rPr>
        <w:t>(</w:t>
      </w:r>
      <w:r w:rsidR="00EF754B">
        <w:rPr>
          <w:szCs w:val="22"/>
        </w:rPr>
        <w:t xml:space="preserve">defined as </w:t>
      </w:r>
      <w:r w:rsidR="00ED7596">
        <w:rPr>
          <w:szCs w:val="22"/>
        </w:rPr>
        <w:t>a corneal fluorescein staining (CFS) score of 4 on the modified Oxford scale)</w:t>
      </w:r>
      <w:r w:rsidR="00EF754B">
        <w:rPr>
          <w:szCs w:val="22"/>
        </w:rPr>
        <w:t xml:space="preserve"> </w:t>
      </w:r>
      <w:r w:rsidR="008152D5">
        <w:rPr>
          <w:szCs w:val="22"/>
        </w:rPr>
        <w:t>were randomised to one drop of IKERVIS or vehicle daily at bedtime for 6</w:t>
      </w:r>
      <w:r w:rsidR="0071625B">
        <w:rPr>
          <w:szCs w:val="22"/>
        </w:rPr>
        <w:t> </w:t>
      </w:r>
      <w:r w:rsidR="008152D5">
        <w:rPr>
          <w:szCs w:val="22"/>
        </w:rPr>
        <w:t xml:space="preserve">months. </w:t>
      </w:r>
      <w:r w:rsidR="00135D3C" w:rsidRPr="00135D3C">
        <w:rPr>
          <w:szCs w:val="22"/>
        </w:rPr>
        <w:t>Patients randomised to the</w:t>
      </w:r>
      <w:r w:rsidR="00243636">
        <w:rPr>
          <w:szCs w:val="22"/>
        </w:rPr>
        <w:t xml:space="preserve"> vehicle</w:t>
      </w:r>
      <w:r w:rsidR="00135D3C" w:rsidRPr="00135D3C">
        <w:rPr>
          <w:szCs w:val="22"/>
        </w:rPr>
        <w:t xml:space="preserve"> group were switched to </w:t>
      </w:r>
      <w:r w:rsidR="00135D3C">
        <w:rPr>
          <w:szCs w:val="22"/>
        </w:rPr>
        <w:t>IKERVIS</w:t>
      </w:r>
      <w:r w:rsidR="00135D3C" w:rsidRPr="00135D3C">
        <w:rPr>
          <w:szCs w:val="22"/>
        </w:rPr>
        <w:t xml:space="preserve"> after</w:t>
      </w:r>
      <w:r w:rsidR="00135D3C">
        <w:rPr>
          <w:szCs w:val="22"/>
        </w:rPr>
        <w:t xml:space="preserve"> </w:t>
      </w:r>
      <w:r w:rsidR="00135D3C" w:rsidRPr="00135D3C">
        <w:rPr>
          <w:szCs w:val="22"/>
        </w:rPr>
        <w:t>6</w:t>
      </w:r>
      <w:r w:rsidR="003510BA">
        <w:rPr>
          <w:szCs w:val="22"/>
        </w:rPr>
        <w:t> </w:t>
      </w:r>
      <w:r w:rsidR="00135D3C" w:rsidRPr="00135D3C">
        <w:rPr>
          <w:szCs w:val="22"/>
        </w:rPr>
        <w:t>months.</w:t>
      </w:r>
      <w:r w:rsidR="00135D3C">
        <w:rPr>
          <w:szCs w:val="22"/>
        </w:rPr>
        <w:t xml:space="preserve"> </w:t>
      </w:r>
      <w:r w:rsidR="008152D5">
        <w:rPr>
          <w:szCs w:val="22"/>
        </w:rPr>
        <w:t>T</w:t>
      </w:r>
      <w:r w:rsidR="00ED7596">
        <w:rPr>
          <w:szCs w:val="22"/>
        </w:rPr>
        <w:t>he primary endpoint was the proportion</w:t>
      </w:r>
      <w:r w:rsidR="00ED7596" w:rsidRPr="00331E78">
        <w:t xml:space="preserve"> of patients </w:t>
      </w:r>
      <w:r w:rsidR="00ED7596">
        <w:rPr>
          <w:szCs w:val="22"/>
        </w:rPr>
        <w:t xml:space="preserve">achieving </w:t>
      </w:r>
      <w:r w:rsidR="00243636">
        <w:rPr>
          <w:szCs w:val="22"/>
        </w:rPr>
        <w:t xml:space="preserve">by </w:t>
      </w:r>
      <w:r w:rsidR="003510BA">
        <w:t>m</w:t>
      </w:r>
      <w:r w:rsidR="00243636" w:rsidRPr="00331E78">
        <w:t>onth</w:t>
      </w:r>
      <w:r w:rsidR="0071625B">
        <w:t> </w:t>
      </w:r>
      <w:r w:rsidR="00243636" w:rsidRPr="00331E78">
        <w:t>6</w:t>
      </w:r>
      <w:r w:rsidR="00243636">
        <w:rPr>
          <w:lang w:val="en-US"/>
        </w:rPr>
        <w:t xml:space="preserve"> </w:t>
      </w:r>
      <w:r>
        <w:rPr>
          <w:lang w:val="en-US"/>
        </w:rPr>
        <w:t xml:space="preserve">at least a two-grade improvement in keratitis (CFS) </w:t>
      </w:r>
      <w:r w:rsidRPr="00E177FF">
        <w:rPr>
          <w:u w:val="single"/>
          <w:lang w:val="en-US"/>
        </w:rPr>
        <w:t>and</w:t>
      </w:r>
      <w:r>
        <w:rPr>
          <w:lang w:val="en-US"/>
        </w:rPr>
        <w:t xml:space="preserve"> </w:t>
      </w:r>
      <w:r w:rsidR="00135D3C">
        <w:rPr>
          <w:lang w:val="en-US"/>
        </w:rPr>
        <w:t xml:space="preserve">a </w:t>
      </w:r>
      <w:r>
        <w:rPr>
          <w:lang w:val="en-US"/>
        </w:rPr>
        <w:t>30% improvement in symptoms</w:t>
      </w:r>
      <w:r w:rsidR="00ED7596">
        <w:rPr>
          <w:lang w:val="en-US"/>
        </w:rPr>
        <w:t xml:space="preserve">, </w:t>
      </w:r>
      <w:r>
        <w:rPr>
          <w:lang w:val="en-US"/>
        </w:rPr>
        <w:t xml:space="preserve">measured with the </w:t>
      </w:r>
      <w:r w:rsidRPr="00233B9C">
        <w:rPr>
          <w:szCs w:val="22"/>
        </w:rPr>
        <w:t>Ocular Surface Disease Index</w:t>
      </w:r>
      <w:r>
        <w:rPr>
          <w:lang w:val="en-US"/>
        </w:rPr>
        <w:t xml:space="preserve"> (OSDI</w:t>
      </w:r>
      <w:r>
        <w:rPr>
          <w:szCs w:val="22"/>
        </w:rPr>
        <w:t>)</w:t>
      </w:r>
      <w:r w:rsidR="008152D5">
        <w:rPr>
          <w:szCs w:val="22"/>
        </w:rPr>
        <w:t xml:space="preserve">. </w:t>
      </w:r>
      <w:r w:rsidR="008152D5">
        <w:rPr>
          <w:lang w:val="en-US"/>
        </w:rPr>
        <w:t xml:space="preserve">The proportion of responders in the IKERVIS group was 28.6%, </w:t>
      </w:r>
      <w:r>
        <w:rPr>
          <w:lang w:val="en-US"/>
        </w:rPr>
        <w:t xml:space="preserve">compared to 23.1% in the </w:t>
      </w:r>
      <w:r w:rsidRPr="00233B9C">
        <w:rPr>
          <w:szCs w:val="22"/>
        </w:rPr>
        <w:t>vehicle</w:t>
      </w:r>
      <w:r>
        <w:rPr>
          <w:lang w:val="en-US"/>
        </w:rPr>
        <w:t xml:space="preserve"> group.</w:t>
      </w:r>
      <w:r w:rsidR="00EF754B">
        <w:rPr>
          <w:lang w:val="en-US"/>
        </w:rPr>
        <w:t xml:space="preserve"> The difference was no</w:t>
      </w:r>
      <w:r w:rsidR="00E55BE8">
        <w:rPr>
          <w:lang w:val="en-US"/>
        </w:rPr>
        <w:t>t</w:t>
      </w:r>
      <w:r w:rsidR="00EF754B">
        <w:rPr>
          <w:lang w:val="en-US"/>
        </w:rPr>
        <w:t xml:space="preserve"> statistically significant (</w:t>
      </w:r>
      <w:r w:rsidR="00EF754B">
        <w:t>p=0.326</w:t>
      </w:r>
      <w:r w:rsidR="00EF754B">
        <w:rPr>
          <w:lang w:val="en-US"/>
        </w:rPr>
        <w:t>)</w:t>
      </w:r>
      <w:r w:rsidR="00C44B09">
        <w:rPr>
          <w:lang w:val="en-US"/>
        </w:rPr>
        <w:t>.</w:t>
      </w:r>
    </w:p>
    <w:p w14:paraId="1AC1EE51" w14:textId="77777777" w:rsidR="000E719C" w:rsidRDefault="00962D9C" w:rsidP="00C43772">
      <w:pPr>
        <w:autoSpaceDE w:val="0"/>
        <w:autoSpaceDN w:val="0"/>
        <w:adjustRightInd w:val="0"/>
        <w:rPr>
          <w:szCs w:val="22"/>
        </w:rPr>
      </w:pPr>
      <w:r>
        <w:rPr>
          <w:szCs w:val="22"/>
        </w:rPr>
        <w:t>T</w:t>
      </w:r>
      <w:r w:rsidR="00CC0EB3" w:rsidRPr="00233B9C">
        <w:rPr>
          <w:szCs w:val="22"/>
        </w:rPr>
        <w:t>he severity of keratitis, assessed using CFS</w:t>
      </w:r>
      <w:r w:rsidR="004F7C72">
        <w:rPr>
          <w:szCs w:val="22"/>
        </w:rPr>
        <w:t>,</w:t>
      </w:r>
      <w:r w:rsidR="00CC0EB3" w:rsidRPr="00233B9C">
        <w:rPr>
          <w:szCs w:val="22"/>
        </w:rPr>
        <w:t xml:space="preserve"> improved significantly from baseline at </w:t>
      </w:r>
      <w:r w:rsidR="003510BA">
        <w:rPr>
          <w:szCs w:val="22"/>
        </w:rPr>
        <w:t>m</w:t>
      </w:r>
      <w:r w:rsidR="00CC0EB3" w:rsidRPr="00233B9C">
        <w:rPr>
          <w:szCs w:val="22"/>
        </w:rPr>
        <w:t>onth</w:t>
      </w:r>
      <w:r w:rsidR="0071625B">
        <w:rPr>
          <w:szCs w:val="22"/>
        </w:rPr>
        <w:t> </w:t>
      </w:r>
      <w:r w:rsidR="00CC0EB3" w:rsidRPr="00233B9C">
        <w:rPr>
          <w:szCs w:val="22"/>
        </w:rPr>
        <w:t xml:space="preserve">6 </w:t>
      </w:r>
      <w:r w:rsidR="004F7C72">
        <w:rPr>
          <w:szCs w:val="22"/>
        </w:rPr>
        <w:t xml:space="preserve">with </w:t>
      </w:r>
      <w:r w:rsidR="00D22CC9">
        <w:rPr>
          <w:szCs w:val="22"/>
        </w:rPr>
        <w:t xml:space="preserve">IKERVIS </w:t>
      </w:r>
      <w:r w:rsidR="004F7C72">
        <w:rPr>
          <w:szCs w:val="22"/>
        </w:rPr>
        <w:t>compared to vehicle</w:t>
      </w:r>
      <w:r w:rsidR="00D54C07">
        <w:rPr>
          <w:szCs w:val="22"/>
        </w:rPr>
        <w:t xml:space="preserve"> </w:t>
      </w:r>
      <w:r w:rsidR="00D54C07" w:rsidRPr="00233B9C">
        <w:rPr>
          <w:szCs w:val="22"/>
        </w:rPr>
        <w:t>(</w:t>
      </w:r>
      <w:r w:rsidR="00D54C07">
        <w:rPr>
          <w:szCs w:val="22"/>
        </w:rPr>
        <w:t xml:space="preserve">mean change from baseline was </w:t>
      </w:r>
      <w:r w:rsidR="00C43772">
        <w:rPr>
          <w:szCs w:val="22"/>
        </w:rPr>
        <w:t>-</w:t>
      </w:r>
      <w:r w:rsidR="00D54C07" w:rsidRPr="0024231B">
        <w:t>1.</w:t>
      </w:r>
      <w:r w:rsidR="00F41384">
        <w:t>764</w:t>
      </w:r>
      <w:r w:rsidR="00D54C07" w:rsidRPr="0024231B">
        <w:t xml:space="preserve"> with IKERVIS </w:t>
      </w:r>
      <w:r w:rsidR="00D54C07" w:rsidRPr="00701295">
        <w:rPr>
          <w:i/>
        </w:rPr>
        <w:t>vs.</w:t>
      </w:r>
      <w:r w:rsidR="00D54C07" w:rsidRPr="0024231B">
        <w:t xml:space="preserve"> </w:t>
      </w:r>
      <w:r w:rsidR="00C43772">
        <w:t>-</w:t>
      </w:r>
      <w:r w:rsidR="00D54C07" w:rsidRPr="0024231B">
        <w:t>1.</w:t>
      </w:r>
      <w:r w:rsidR="00F41384">
        <w:t>418</w:t>
      </w:r>
      <w:r w:rsidR="00D54C07" w:rsidRPr="0024231B">
        <w:t xml:space="preserve"> with vehicle</w:t>
      </w:r>
      <w:r w:rsidR="00D54C07">
        <w:t>,</w:t>
      </w:r>
      <w:r w:rsidR="00D54C07">
        <w:rPr>
          <w:rStyle w:val="CommentReference"/>
          <w:lang w:val="x-none"/>
        </w:rPr>
        <w:t xml:space="preserve"> </w:t>
      </w:r>
      <w:r w:rsidR="00D54C07" w:rsidRPr="00233B9C">
        <w:rPr>
          <w:szCs w:val="22"/>
        </w:rPr>
        <w:t>p=0.037)</w:t>
      </w:r>
      <w:r w:rsidR="00CC0EB3" w:rsidRPr="00233B9C">
        <w:rPr>
          <w:szCs w:val="22"/>
        </w:rPr>
        <w:t>.</w:t>
      </w:r>
      <w:r w:rsidR="008152D5">
        <w:rPr>
          <w:szCs w:val="22"/>
        </w:rPr>
        <w:t xml:space="preserve"> The proportion of IKERVIS-treated patients with a 3-grade improvement in CFS score at </w:t>
      </w:r>
      <w:r w:rsidR="003510BA">
        <w:rPr>
          <w:szCs w:val="22"/>
        </w:rPr>
        <w:t>m</w:t>
      </w:r>
      <w:r w:rsidR="008152D5">
        <w:rPr>
          <w:szCs w:val="22"/>
        </w:rPr>
        <w:t>onth</w:t>
      </w:r>
      <w:r w:rsidR="0071625B">
        <w:rPr>
          <w:szCs w:val="22"/>
        </w:rPr>
        <w:t> </w:t>
      </w:r>
      <w:r w:rsidR="008152D5">
        <w:rPr>
          <w:szCs w:val="22"/>
        </w:rPr>
        <w:t xml:space="preserve">6 </w:t>
      </w:r>
      <w:r w:rsidR="00AC1572">
        <w:rPr>
          <w:szCs w:val="22"/>
        </w:rPr>
        <w:t xml:space="preserve">(from 4 to 1) </w:t>
      </w:r>
      <w:r w:rsidR="008152D5">
        <w:rPr>
          <w:szCs w:val="22"/>
        </w:rPr>
        <w:t xml:space="preserve">was 28.8%, compared to 9.6% of </w:t>
      </w:r>
      <w:r w:rsidR="00C43772">
        <w:rPr>
          <w:szCs w:val="22"/>
        </w:rPr>
        <w:t>vehicle</w:t>
      </w:r>
      <w:r w:rsidR="008152D5">
        <w:rPr>
          <w:szCs w:val="22"/>
        </w:rPr>
        <w:t>-treated subjects</w:t>
      </w:r>
      <w:r w:rsidR="009E069C">
        <w:rPr>
          <w:szCs w:val="22"/>
        </w:rPr>
        <w:t>, but this was a post-hoc analysis, which limits the robustness of this outcome</w:t>
      </w:r>
      <w:r w:rsidR="008152D5">
        <w:rPr>
          <w:szCs w:val="22"/>
        </w:rPr>
        <w:t>.</w:t>
      </w:r>
      <w:r w:rsidR="00CC0EB3" w:rsidRPr="00233B9C">
        <w:rPr>
          <w:szCs w:val="22"/>
        </w:rPr>
        <w:t xml:space="preserve"> The beneficial effect on keratitis was maintained in the open phase of the study, from </w:t>
      </w:r>
      <w:proofErr w:type="gramStart"/>
      <w:r w:rsidR="003510BA">
        <w:rPr>
          <w:szCs w:val="22"/>
        </w:rPr>
        <w:t>m</w:t>
      </w:r>
      <w:r w:rsidR="00CC0EB3" w:rsidRPr="00233B9C">
        <w:rPr>
          <w:szCs w:val="22"/>
        </w:rPr>
        <w:t>onth</w:t>
      </w:r>
      <w:r w:rsidR="0071625B">
        <w:rPr>
          <w:szCs w:val="22"/>
        </w:rPr>
        <w:t> </w:t>
      </w:r>
      <w:r w:rsidR="00CC0EB3" w:rsidRPr="00233B9C">
        <w:rPr>
          <w:szCs w:val="22"/>
        </w:rPr>
        <w:t xml:space="preserve"> 6</w:t>
      </w:r>
      <w:proofErr w:type="gramEnd"/>
      <w:r w:rsidR="00CC0EB3" w:rsidRPr="00233B9C">
        <w:rPr>
          <w:szCs w:val="22"/>
        </w:rPr>
        <w:t xml:space="preserve"> and up to </w:t>
      </w:r>
      <w:r w:rsidR="003510BA">
        <w:rPr>
          <w:szCs w:val="22"/>
        </w:rPr>
        <w:t>m</w:t>
      </w:r>
      <w:r w:rsidR="00CC0EB3" w:rsidRPr="00233B9C">
        <w:rPr>
          <w:szCs w:val="22"/>
        </w:rPr>
        <w:t>onth</w:t>
      </w:r>
      <w:r w:rsidR="007A2118" w:rsidRPr="00233B9C">
        <w:rPr>
          <w:szCs w:val="22"/>
        </w:rPr>
        <w:t> </w:t>
      </w:r>
      <w:r w:rsidR="00CC0EB3" w:rsidRPr="00233B9C">
        <w:rPr>
          <w:szCs w:val="22"/>
        </w:rPr>
        <w:t>12.</w:t>
      </w:r>
    </w:p>
    <w:p w14:paraId="1CE04E07" w14:textId="77777777" w:rsidR="00D54C07" w:rsidRPr="000E527F" w:rsidRDefault="00962D9C" w:rsidP="00194D09">
      <w:pPr>
        <w:autoSpaceDE w:val="0"/>
        <w:autoSpaceDN w:val="0"/>
        <w:adjustRightInd w:val="0"/>
      </w:pPr>
      <w:r>
        <w:rPr>
          <w:lang w:val="en-US"/>
        </w:rPr>
        <w:t xml:space="preserve">The mean change </w:t>
      </w:r>
      <w:r w:rsidR="008152D5">
        <w:rPr>
          <w:lang w:val="en-US"/>
        </w:rPr>
        <w:t xml:space="preserve">from baseline </w:t>
      </w:r>
      <w:r>
        <w:rPr>
          <w:lang w:val="en-US"/>
        </w:rPr>
        <w:t xml:space="preserve">in </w:t>
      </w:r>
      <w:r w:rsidR="008152D5">
        <w:rPr>
          <w:lang w:val="en-US"/>
        </w:rPr>
        <w:t xml:space="preserve">the 100-point </w:t>
      </w:r>
      <w:r>
        <w:rPr>
          <w:lang w:val="en-US"/>
        </w:rPr>
        <w:t xml:space="preserve">OSDI </w:t>
      </w:r>
      <w:r w:rsidR="008152D5">
        <w:rPr>
          <w:lang w:val="en-US"/>
        </w:rPr>
        <w:t xml:space="preserve">score </w:t>
      </w:r>
      <w:r w:rsidRPr="00DF5C5F">
        <w:rPr>
          <w:lang w:val="en-US"/>
        </w:rPr>
        <w:t xml:space="preserve">was </w:t>
      </w:r>
      <w:r w:rsidRPr="00DF5C5F">
        <w:rPr>
          <w:lang w:val="en-US"/>
        </w:rPr>
        <w:noBreakHyphen/>
      </w:r>
      <w:r w:rsidRPr="00F42503">
        <w:rPr>
          <w:lang w:val="en-US"/>
        </w:rPr>
        <w:t>13.6</w:t>
      </w:r>
      <w:r w:rsidRPr="002D0ED1">
        <w:rPr>
          <w:lang w:val="en-US"/>
        </w:rPr>
        <w:t xml:space="preserve"> with </w:t>
      </w:r>
      <w:r>
        <w:rPr>
          <w:lang w:val="en-US"/>
        </w:rPr>
        <w:t>IKERVIS</w:t>
      </w:r>
      <w:r w:rsidRPr="002D0ED1">
        <w:rPr>
          <w:lang w:val="en-US"/>
        </w:rPr>
        <w:t xml:space="preserve"> and </w:t>
      </w:r>
      <w:r w:rsidRPr="002D0ED1">
        <w:rPr>
          <w:lang w:val="en-US"/>
        </w:rPr>
        <w:noBreakHyphen/>
      </w:r>
      <w:r w:rsidRPr="007B2EC8">
        <w:rPr>
          <w:lang w:val="en-US"/>
        </w:rPr>
        <w:t>14.1</w:t>
      </w:r>
      <w:r w:rsidRPr="00395E2C">
        <w:rPr>
          <w:lang w:val="en-US"/>
        </w:rPr>
        <w:t xml:space="preserve"> with vehicle</w:t>
      </w:r>
      <w:r w:rsidR="00243636">
        <w:rPr>
          <w:lang w:val="en-US"/>
        </w:rPr>
        <w:t xml:space="preserve"> </w:t>
      </w:r>
      <w:r>
        <w:rPr>
          <w:lang w:val="en-US"/>
        </w:rPr>
        <w:t xml:space="preserve">at </w:t>
      </w:r>
      <w:r w:rsidR="003510BA">
        <w:rPr>
          <w:lang w:val="en-US"/>
        </w:rPr>
        <w:t>m</w:t>
      </w:r>
      <w:r>
        <w:rPr>
          <w:lang w:val="en-US"/>
        </w:rPr>
        <w:t>onth</w:t>
      </w:r>
      <w:r w:rsidR="0071625B">
        <w:rPr>
          <w:lang w:val="en-US"/>
        </w:rPr>
        <w:t> </w:t>
      </w:r>
      <w:r w:rsidRPr="00723DE2">
        <w:t>6</w:t>
      </w:r>
      <w:r w:rsidR="00EF754B" w:rsidRPr="000E527F">
        <w:t xml:space="preserve"> (</w:t>
      </w:r>
      <w:r w:rsidR="000E527F" w:rsidRPr="000E527F">
        <w:t>p=0.858</w:t>
      </w:r>
      <w:r w:rsidR="00EF754B" w:rsidRPr="000E527F">
        <w:t>)</w:t>
      </w:r>
      <w:r w:rsidRPr="000E527F">
        <w:t>.</w:t>
      </w:r>
      <w:r w:rsidR="0002260F">
        <w:t xml:space="preserve"> </w:t>
      </w:r>
      <w:r w:rsidR="0002260F">
        <w:rPr>
          <w:szCs w:val="22"/>
        </w:rPr>
        <w:t>In addition, no</w:t>
      </w:r>
      <w:r w:rsidR="0002260F" w:rsidRPr="00233B9C">
        <w:rPr>
          <w:szCs w:val="22"/>
        </w:rPr>
        <w:t xml:space="preserve"> improvement </w:t>
      </w:r>
      <w:r w:rsidR="0002260F">
        <w:rPr>
          <w:szCs w:val="22"/>
        </w:rPr>
        <w:t xml:space="preserve">was observed for IKERVIS compared to vehicle at </w:t>
      </w:r>
      <w:r w:rsidR="003510BA">
        <w:rPr>
          <w:szCs w:val="22"/>
        </w:rPr>
        <w:t>m</w:t>
      </w:r>
      <w:r w:rsidR="0002260F">
        <w:rPr>
          <w:szCs w:val="22"/>
        </w:rPr>
        <w:t>onth</w:t>
      </w:r>
      <w:r w:rsidR="0071625B">
        <w:rPr>
          <w:szCs w:val="22"/>
        </w:rPr>
        <w:t> </w:t>
      </w:r>
      <w:r w:rsidR="0002260F">
        <w:rPr>
          <w:szCs w:val="22"/>
        </w:rPr>
        <w:t>6 for other secondary endpoints</w:t>
      </w:r>
      <w:r w:rsidR="008152D5">
        <w:rPr>
          <w:szCs w:val="22"/>
        </w:rPr>
        <w:t>, including</w:t>
      </w:r>
      <w:r w:rsidR="00104791">
        <w:rPr>
          <w:szCs w:val="22"/>
        </w:rPr>
        <w:t xml:space="preserve"> </w:t>
      </w:r>
      <w:proofErr w:type="spellStart"/>
      <w:r w:rsidR="0002260F" w:rsidRPr="00723DE2">
        <w:rPr>
          <w:lang w:val="hu-HU"/>
        </w:rPr>
        <w:t>ocular</w:t>
      </w:r>
      <w:proofErr w:type="spellEnd"/>
      <w:r w:rsidR="0002260F" w:rsidRPr="00723DE2">
        <w:rPr>
          <w:lang w:val="hu-HU"/>
        </w:rPr>
        <w:t xml:space="preserve"> </w:t>
      </w:r>
      <w:proofErr w:type="spellStart"/>
      <w:r w:rsidR="0002260F" w:rsidRPr="00723DE2">
        <w:rPr>
          <w:lang w:val="hu-HU"/>
        </w:rPr>
        <w:t>discomfort</w:t>
      </w:r>
      <w:proofErr w:type="spellEnd"/>
      <w:r w:rsidR="0002260F" w:rsidRPr="00723DE2">
        <w:rPr>
          <w:lang w:val="hu-HU"/>
        </w:rPr>
        <w:t xml:space="preserve"> </w:t>
      </w:r>
      <w:proofErr w:type="spellStart"/>
      <w:r w:rsidR="0002260F" w:rsidRPr="00723DE2">
        <w:rPr>
          <w:lang w:val="hu-HU"/>
        </w:rPr>
        <w:t>score</w:t>
      </w:r>
      <w:proofErr w:type="spellEnd"/>
      <w:r w:rsidR="0002260F" w:rsidRPr="00723DE2">
        <w:rPr>
          <w:lang w:val="hu-HU"/>
        </w:rPr>
        <w:t xml:space="preserve">, </w:t>
      </w:r>
      <w:proofErr w:type="spellStart"/>
      <w:r w:rsidR="0002260F" w:rsidRPr="00723DE2">
        <w:rPr>
          <w:lang w:val="hu-HU"/>
        </w:rPr>
        <w:t>Schirmer</w:t>
      </w:r>
      <w:proofErr w:type="spellEnd"/>
      <w:r w:rsidR="0002260F" w:rsidRPr="00723DE2">
        <w:rPr>
          <w:lang w:val="hu-HU"/>
        </w:rPr>
        <w:t xml:space="preserve"> test, </w:t>
      </w:r>
      <w:proofErr w:type="spellStart"/>
      <w:r w:rsidR="0002260F" w:rsidRPr="00723DE2">
        <w:rPr>
          <w:lang w:val="hu-HU"/>
        </w:rPr>
        <w:t>use</w:t>
      </w:r>
      <w:proofErr w:type="spellEnd"/>
      <w:r w:rsidR="0002260F" w:rsidRPr="00723DE2">
        <w:rPr>
          <w:lang w:val="hu-HU"/>
        </w:rPr>
        <w:t xml:space="preserve"> of </w:t>
      </w:r>
      <w:proofErr w:type="spellStart"/>
      <w:r w:rsidR="0002260F" w:rsidRPr="00723DE2">
        <w:rPr>
          <w:lang w:val="hu-HU"/>
        </w:rPr>
        <w:t>concomitant</w:t>
      </w:r>
      <w:proofErr w:type="spellEnd"/>
      <w:r w:rsidR="0002260F" w:rsidRPr="00723DE2">
        <w:rPr>
          <w:lang w:val="hu-HU"/>
        </w:rPr>
        <w:t xml:space="preserve"> </w:t>
      </w:r>
      <w:proofErr w:type="spellStart"/>
      <w:r w:rsidR="0002260F" w:rsidRPr="00723DE2">
        <w:rPr>
          <w:lang w:val="hu-HU"/>
        </w:rPr>
        <w:t>artificial</w:t>
      </w:r>
      <w:proofErr w:type="spellEnd"/>
      <w:r w:rsidR="0002260F" w:rsidRPr="00723DE2">
        <w:rPr>
          <w:lang w:val="hu-HU"/>
        </w:rPr>
        <w:t xml:space="preserve"> </w:t>
      </w:r>
      <w:proofErr w:type="spellStart"/>
      <w:r w:rsidR="0002260F" w:rsidRPr="00723DE2">
        <w:rPr>
          <w:lang w:val="hu-HU"/>
        </w:rPr>
        <w:t>tears</w:t>
      </w:r>
      <w:proofErr w:type="spellEnd"/>
      <w:r w:rsidR="0002260F" w:rsidRPr="00723DE2">
        <w:rPr>
          <w:lang w:val="hu-HU"/>
        </w:rPr>
        <w:t xml:space="preserve">, </w:t>
      </w:r>
      <w:proofErr w:type="spellStart"/>
      <w:r w:rsidR="0002260F" w:rsidRPr="00723DE2">
        <w:rPr>
          <w:lang w:val="hu-HU"/>
        </w:rPr>
        <w:t>investigator’s</w:t>
      </w:r>
      <w:proofErr w:type="spellEnd"/>
      <w:r w:rsidR="0002260F" w:rsidRPr="00723DE2">
        <w:rPr>
          <w:lang w:val="hu-HU"/>
        </w:rPr>
        <w:t xml:space="preserve"> </w:t>
      </w:r>
      <w:proofErr w:type="spellStart"/>
      <w:r w:rsidR="0002260F" w:rsidRPr="00723DE2">
        <w:rPr>
          <w:lang w:val="hu-HU"/>
        </w:rPr>
        <w:t>global</w:t>
      </w:r>
      <w:proofErr w:type="spellEnd"/>
      <w:r w:rsidR="0002260F" w:rsidRPr="00723DE2">
        <w:rPr>
          <w:lang w:val="hu-HU"/>
        </w:rPr>
        <w:t xml:space="preserve"> </w:t>
      </w:r>
      <w:proofErr w:type="spellStart"/>
      <w:r w:rsidR="0002260F" w:rsidRPr="00723DE2">
        <w:rPr>
          <w:lang w:val="hu-HU"/>
        </w:rPr>
        <w:t>evaluation</w:t>
      </w:r>
      <w:proofErr w:type="spellEnd"/>
      <w:r w:rsidR="0002260F" w:rsidRPr="00723DE2">
        <w:rPr>
          <w:lang w:val="hu-HU"/>
        </w:rPr>
        <w:t xml:space="preserve"> of </w:t>
      </w:r>
      <w:proofErr w:type="spellStart"/>
      <w:r w:rsidR="0002260F" w:rsidRPr="00723DE2">
        <w:rPr>
          <w:lang w:val="hu-HU"/>
        </w:rPr>
        <w:t>efficacy</w:t>
      </w:r>
      <w:proofErr w:type="spellEnd"/>
      <w:r w:rsidR="0002260F" w:rsidRPr="00723DE2">
        <w:rPr>
          <w:lang w:val="hu-HU"/>
        </w:rPr>
        <w:t xml:space="preserve">, </w:t>
      </w:r>
      <w:proofErr w:type="spellStart"/>
      <w:r w:rsidR="0002260F" w:rsidRPr="00723DE2">
        <w:rPr>
          <w:lang w:val="hu-HU"/>
        </w:rPr>
        <w:t>tear</w:t>
      </w:r>
      <w:proofErr w:type="spellEnd"/>
      <w:r w:rsidR="0002260F" w:rsidRPr="00723DE2">
        <w:rPr>
          <w:lang w:val="hu-HU"/>
        </w:rPr>
        <w:t xml:space="preserve"> </w:t>
      </w:r>
      <w:proofErr w:type="spellStart"/>
      <w:r w:rsidR="0002260F" w:rsidRPr="00723DE2">
        <w:rPr>
          <w:lang w:val="hu-HU"/>
        </w:rPr>
        <w:t>break</w:t>
      </w:r>
      <w:proofErr w:type="spellEnd"/>
      <w:r w:rsidR="0002260F" w:rsidRPr="00723DE2">
        <w:rPr>
          <w:lang w:val="hu-HU"/>
        </w:rPr>
        <w:t xml:space="preserve">-up </w:t>
      </w:r>
      <w:proofErr w:type="spellStart"/>
      <w:r w:rsidR="0002260F" w:rsidRPr="00723DE2">
        <w:rPr>
          <w:lang w:val="hu-HU"/>
        </w:rPr>
        <w:t>time</w:t>
      </w:r>
      <w:proofErr w:type="spellEnd"/>
      <w:r w:rsidR="0002260F" w:rsidRPr="00723DE2">
        <w:rPr>
          <w:lang w:val="hu-HU"/>
        </w:rPr>
        <w:t xml:space="preserve">, </w:t>
      </w:r>
      <w:proofErr w:type="spellStart"/>
      <w:r w:rsidR="0002260F" w:rsidRPr="00723DE2">
        <w:rPr>
          <w:lang w:val="hu-HU"/>
        </w:rPr>
        <w:t>lissamine</w:t>
      </w:r>
      <w:proofErr w:type="spellEnd"/>
      <w:r w:rsidR="0002260F" w:rsidRPr="00723DE2">
        <w:rPr>
          <w:lang w:val="hu-HU"/>
        </w:rPr>
        <w:t xml:space="preserve"> </w:t>
      </w:r>
      <w:proofErr w:type="spellStart"/>
      <w:r w:rsidR="0002260F" w:rsidRPr="00723DE2">
        <w:rPr>
          <w:lang w:val="hu-HU"/>
        </w:rPr>
        <w:t>green</w:t>
      </w:r>
      <w:proofErr w:type="spellEnd"/>
      <w:r w:rsidR="0002260F" w:rsidRPr="00723DE2">
        <w:rPr>
          <w:lang w:val="hu-HU"/>
        </w:rPr>
        <w:t xml:space="preserve"> </w:t>
      </w:r>
      <w:proofErr w:type="spellStart"/>
      <w:r w:rsidR="0002260F" w:rsidRPr="00723DE2">
        <w:rPr>
          <w:lang w:val="hu-HU"/>
        </w:rPr>
        <w:t>staining</w:t>
      </w:r>
      <w:proofErr w:type="spellEnd"/>
      <w:r w:rsidR="0002260F" w:rsidRPr="00723DE2">
        <w:rPr>
          <w:lang w:val="hu-HU"/>
        </w:rPr>
        <w:t xml:space="preserve">, </w:t>
      </w:r>
      <w:proofErr w:type="spellStart"/>
      <w:r w:rsidR="0002260F" w:rsidRPr="00723DE2">
        <w:rPr>
          <w:lang w:val="hu-HU"/>
        </w:rPr>
        <w:t>quality</w:t>
      </w:r>
      <w:proofErr w:type="spellEnd"/>
      <w:r w:rsidR="0002260F" w:rsidRPr="00723DE2">
        <w:rPr>
          <w:lang w:val="hu-HU"/>
        </w:rPr>
        <w:t xml:space="preserve"> of life </w:t>
      </w:r>
      <w:proofErr w:type="spellStart"/>
      <w:r w:rsidR="0002260F" w:rsidRPr="00723DE2">
        <w:rPr>
          <w:lang w:val="hu-HU"/>
        </w:rPr>
        <w:t>score</w:t>
      </w:r>
      <w:proofErr w:type="spellEnd"/>
      <w:r w:rsidR="0002260F" w:rsidRPr="00723DE2">
        <w:rPr>
          <w:lang w:val="hu-HU"/>
        </w:rPr>
        <w:t xml:space="preserve">, and </w:t>
      </w:r>
      <w:proofErr w:type="spellStart"/>
      <w:r w:rsidR="0002260F" w:rsidRPr="00723DE2">
        <w:rPr>
          <w:lang w:val="hu-HU"/>
        </w:rPr>
        <w:t>tear</w:t>
      </w:r>
      <w:proofErr w:type="spellEnd"/>
      <w:r w:rsidR="0002260F" w:rsidRPr="00723DE2">
        <w:rPr>
          <w:lang w:val="hu-HU"/>
        </w:rPr>
        <w:t xml:space="preserve"> </w:t>
      </w:r>
      <w:proofErr w:type="spellStart"/>
      <w:r w:rsidR="0002260F" w:rsidRPr="00723DE2">
        <w:rPr>
          <w:lang w:val="hu-HU"/>
        </w:rPr>
        <w:t>osmolarity</w:t>
      </w:r>
      <w:proofErr w:type="spellEnd"/>
      <w:r w:rsidR="0002260F" w:rsidRPr="00723DE2">
        <w:rPr>
          <w:lang w:val="hu-HU"/>
        </w:rPr>
        <w:t>.</w:t>
      </w:r>
    </w:p>
    <w:p w14:paraId="641E29A6" w14:textId="77777777" w:rsidR="00723DE2" w:rsidRPr="00800A84" w:rsidRDefault="00962D9C" w:rsidP="00723DE2">
      <w:pPr>
        <w:autoSpaceDE w:val="0"/>
        <w:autoSpaceDN w:val="0"/>
        <w:adjustRightInd w:val="0"/>
        <w:rPr>
          <w:szCs w:val="22"/>
        </w:rPr>
      </w:pPr>
      <w:r w:rsidRPr="00233B9C">
        <w:rPr>
          <w:szCs w:val="22"/>
        </w:rPr>
        <w:t xml:space="preserve">A reduction in the ocular surface inflammation assessed with </w:t>
      </w:r>
      <w:r w:rsidR="000A1CB5" w:rsidRPr="000A1CB5">
        <w:rPr>
          <w:szCs w:val="22"/>
        </w:rPr>
        <w:t>Human Leukocyte Antigen</w:t>
      </w:r>
      <w:r w:rsidR="000A1CB5">
        <w:rPr>
          <w:szCs w:val="22"/>
        </w:rPr>
        <w:t>-DR</w:t>
      </w:r>
      <w:r w:rsidR="000A1CB5" w:rsidRPr="000A1CB5">
        <w:rPr>
          <w:szCs w:val="22"/>
        </w:rPr>
        <w:t xml:space="preserve"> </w:t>
      </w:r>
      <w:r w:rsidR="000A1CB5">
        <w:rPr>
          <w:szCs w:val="22"/>
        </w:rPr>
        <w:t>(</w:t>
      </w:r>
      <w:r w:rsidRPr="00233B9C">
        <w:rPr>
          <w:szCs w:val="22"/>
        </w:rPr>
        <w:t>HLA-DR</w:t>
      </w:r>
      <w:r w:rsidR="000A1CB5">
        <w:rPr>
          <w:szCs w:val="22"/>
        </w:rPr>
        <w:t>)</w:t>
      </w:r>
      <w:r w:rsidRPr="00233B9C">
        <w:rPr>
          <w:szCs w:val="22"/>
        </w:rPr>
        <w:t xml:space="preserve"> expression</w:t>
      </w:r>
      <w:r>
        <w:rPr>
          <w:szCs w:val="22"/>
        </w:rPr>
        <w:t xml:space="preserve"> (an exploratory endpoint)</w:t>
      </w:r>
      <w:r w:rsidRPr="00233B9C">
        <w:rPr>
          <w:szCs w:val="22"/>
        </w:rPr>
        <w:t xml:space="preserve">, was </w:t>
      </w:r>
      <w:r>
        <w:rPr>
          <w:szCs w:val="22"/>
        </w:rPr>
        <w:t>observed</w:t>
      </w:r>
      <w:r w:rsidRPr="00233B9C">
        <w:rPr>
          <w:szCs w:val="22"/>
        </w:rPr>
        <w:t xml:space="preserve"> at </w:t>
      </w:r>
      <w:r w:rsidR="003510BA">
        <w:rPr>
          <w:szCs w:val="22"/>
        </w:rPr>
        <w:t>m</w:t>
      </w:r>
      <w:r w:rsidRPr="00233B9C">
        <w:rPr>
          <w:szCs w:val="22"/>
        </w:rPr>
        <w:t>onth</w:t>
      </w:r>
      <w:r w:rsidR="0071625B">
        <w:rPr>
          <w:szCs w:val="22"/>
        </w:rPr>
        <w:t> </w:t>
      </w:r>
      <w:r w:rsidRPr="00233B9C">
        <w:rPr>
          <w:szCs w:val="22"/>
        </w:rPr>
        <w:t>6 in favour of IKERVIS (p=0.021).</w:t>
      </w:r>
    </w:p>
    <w:p w14:paraId="7430AD9A" w14:textId="77777777" w:rsidR="00104791" w:rsidRDefault="00104791" w:rsidP="007A2118">
      <w:pPr>
        <w:autoSpaceDE w:val="0"/>
        <w:autoSpaceDN w:val="0"/>
        <w:adjustRightInd w:val="0"/>
        <w:rPr>
          <w:szCs w:val="22"/>
        </w:rPr>
      </w:pPr>
    </w:p>
    <w:p w14:paraId="0A80E728" w14:textId="77777777" w:rsidR="008A40ED" w:rsidRPr="0002260F" w:rsidRDefault="00962D9C" w:rsidP="007A2118">
      <w:pPr>
        <w:autoSpaceDE w:val="0"/>
        <w:autoSpaceDN w:val="0"/>
        <w:adjustRightInd w:val="0"/>
      </w:pPr>
      <w:r>
        <w:rPr>
          <w:szCs w:val="22"/>
        </w:rPr>
        <w:t xml:space="preserve">In </w:t>
      </w:r>
      <w:r w:rsidR="00723DE2">
        <w:rPr>
          <w:szCs w:val="22"/>
        </w:rPr>
        <w:t xml:space="preserve">the </w:t>
      </w:r>
      <w:r w:rsidR="00CC0EB3" w:rsidRPr="00233B9C">
        <w:rPr>
          <w:szCs w:val="22"/>
        </w:rPr>
        <w:t>6</w:t>
      </w:r>
      <w:r w:rsidR="007A2118" w:rsidRPr="00233B9C">
        <w:rPr>
          <w:szCs w:val="22"/>
        </w:rPr>
        <w:t> </w:t>
      </w:r>
      <w:r w:rsidR="00CC0EB3" w:rsidRPr="00233B9C">
        <w:rPr>
          <w:szCs w:val="22"/>
        </w:rPr>
        <w:t>month, double</w:t>
      </w:r>
      <w:r w:rsidR="00723DE2">
        <w:rPr>
          <w:szCs w:val="22"/>
        </w:rPr>
        <w:t>-</w:t>
      </w:r>
      <w:r w:rsidR="00CC0EB3" w:rsidRPr="00233B9C">
        <w:rPr>
          <w:szCs w:val="22"/>
        </w:rPr>
        <w:t>masked</w:t>
      </w:r>
      <w:r w:rsidR="008152D5">
        <w:rPr>
          <w:szCs w:val="22"/>
        </w:rPr>
        <w:t>,</w:t>
      </w:r>
      <w:r w:rsidR="00CC0EB3" w:rsidRPr="00233B9C">
        <w:rPr>
          <w:szCs w:val="22"/>
        </w:rPr>
        <w:t xml:space="preserve"> vehicle controlled</w:t>
      </w:r>
      <w:r w:rsidR="008152D5">
        <w:rPr>
          <w:szCs w:val="22"/>
        </w:rPr>
        <w:t>,</w:t>
      </w:r>
      <w:r w:rsidR="00CC0EB3" w:rsidRPr="00233B9C">
        <w:rPr>
          <w:szCs w:val="22"/>
        </w:rPr>
        <w:t xml:space="preserve"> </w:t>
      </w:r>
      <w:r w:rsidR="008152D5">
        <w:rPr>
          <w:szCs w:val="22"/>
        </w:rPr>
        <w:t xml:space="preserve">supportive </w:t>
      </w:r>
      <w:r w:rsidR="00CC0EB3" w:rsidRPr="00233B9C">
        <w:rPr>
          <w:szCs w:val="22"/>
        </w:rPr>
        <w:t xml:space="preserve">clinical trial </w:t>
      </w:r>
      <w:r w:rsidR="002608B2" w:rsidRPr="00233B9C">
        <w:rPr>
          <w:szCs w:val="22"/>
        </w:rPr>
        <w:t>(SICCANOVE study)</w:t>
      </w:r>
      <w:r w:rsidR="008152D5">
        <w:rPr>
          <w:szCs w:val="22"/>
        </w:rPr>
        <w:t>,</w:t>
      </w:r>
      <w:r w:rsidR="00CC0EB3" w:rsidRPr="00233B9C">
        <w:rPr>
          <w:szCs w:val="22"/>
        </w:rPr>
        <w:t xml:space="preserve"> 492</w:t>
      </w:r>
      <w:r w:rsidR="007A2118" w:rsidRPr="00233B9C">
        <w:rPr>
          <w:szCs w:val="22"/>
        </w:rPr>
        <w:t> </w:t>
      </w:r>
      <w:r w:rsidR="00CC0EB3" w:rsidRPr="00233B9C">
        <w:rPr>
          <w:szCs w:val="22"/>
        </w:rPr>
        <w:t xml:space="preserve">DED patients with </w:t>
      </w:r>
      <w:r w:rsidR="00CC0EB3" w:rsidRPr="0092728D">
        <w:rPr>
          <w:b/>
          <w:bCs/>
          <w:szCs w:val="22"/>
        </w:rPr>
        <w:t>moderate to severe</w:t>
      </w:r>
      <w:r w:rsidR="00CC0EB3" w:rsidRPr="00233B9C">
        <w:rPr>
          <w:szCs w:val="22"/>
        </w:rPr>
        <w:t xml:space="preserve"> keratitis </w:t>
      </w:r>
      <w:r w:rsidR="008152D5">
        <w:rPr>
          <w:szCs w:val="22"/>
        </w:rPr>
        <w:t>(</w:t>
      </w:r>
      <w:r w:rsidR="00800A84">
        <w:rPr>
          <w:szCs w:val="22"/>
        </w:rPr>
        <w:t xml:space="preserve">defined as </w:t>
      </w:r>
      <w:r w:rsidR="008152D5">
        <w:rPr>
          <w:szCs w:val="22"/>
        </w:rPr>
        <w:t xml:space="preserve">a CFS score of 2 to 4) were </w:t>
      </w:r>
      <w:r w:rsidR="00135D3C">
        <w:rPr>
          <w:szCs w:val="22"/>
        </w:rPr>
        <w:t xml:space="preserve">also </w:t>
      </w:r>
      <w:r w:rsidR="008152D5">
        <w:rPr>
          <w:szCs w:val="22"/>
        </w:rPr>
        <w:t xml:space="preserve">randomised to </w:t>
      </w:r>
      <w:r w:rsidR="00135D3C">
        <w:rPr>
          <w:szCs w:val="22"/>
        </w:rPr>
        <w:t>IKERVIS or vehicle daily at bedtime for 6</w:t>
      </w:r>
      <w:r w:rsidR="0071625B">
        <w:rPr>
          <w:szCs w:val="22"/>
        </w:rPr>
        <w:t> </w:t>
      </w:r>
      <w:r w:rsidR="00135D3C">
        <w:rPr>
          <w:szCs w:val="22"/>
        </w:rPr>
        <w:t>months. The co-primary endpoints were the change in CFS score, and the c</w:t>
      </w:r>
      <w:r w:rsidR="00135D3C" w:rsidRPr="00135D3C">
        <w:rPr>
          <w:szCs w:val="22"/>
        </w:rPr>
        <w:t>hange in global score of ocular discomfort unrelated</w:t>
      </w:r>
      <w:r w:rsidR="00135D3C">
        <w:rPr>
          <w:szCs w:val="22"/>
        </w:rPr>
        <w:t xml:space="preserve"> </w:t>
      </w:r>
      <w:r w:rsidR="00135D3C" w:rsidRPr="00135D3C">
        <w:rPr>
          <w:szCs w:val="22"/>
        </w:rPr>
        <w:t>to study medication instillation</w:t>
      </w:r>
      <w:r w:rsidR="00135D3C">
        <w:rPr>
          <w:szCs w:val="22"/>
        </w:rPr>
        <w:t xml:space="preserve">, both measured at </w:t>
      </w:r>
      <w:r w:rsidR="003510BA">
        <w:rPr>
          <w:szCs w:val="22"/>
        </w:rPr>
        <w:t>m</w:t>
      </w:r>
      <w:r w:rsidR="00135D3C">
        <w:rPr>
          <w:szCs w:val="22"/>
        </w:rPr>
        <w:t>onth</w:t>
      </w:r>
      <w:r w:rsidR="0071625B">
        <w:rPr>
          <w:szCs w:val="22"/>
        </w:rPr>
        <w:t> </w:t>
      </w:r>
      <w:r w:rsidR="00135D3C">
        <w:rPr>
          <w:szCs w:val="22"/>
        </w:rPr>
        <w:t xml:space="preserve">6. A small but </w:t>
      </w:r>
      <w:r w:rsidR="00CC0EB3" w:rsidRPr="00233B9C">
        <w:rPr>
          <w:szCs w:val="22"/>
        </w:rPr>
        <w:t xml:space="preserve">statistically significant difference in CFS improvement was observed between the treatment groups at </w:t>
      </w:r>
      <w:r w:rsidR="003510BA">
        <w:rPr>
          <w:szCs w:val="22"/>
        </w:rPr>
        <w:t>m</w:t>
      </w:r>
      <w:r w:rsidR="00CC0EB3" w:rsidRPr="00233B9C">
        <w:rPr>
          <w:szCs w:val="22"/>
        </w:rPr>
        <w:t>onth</w:t>
      </w:r>
      <w:r w:rsidR="0071625B">
        <w:rPr>
          <w:szCs w:val="22"/>
        </w:rPr>
        <w:t> </w:t>
      </w:r>
      <w:r w:rsidR="00CC0EB3" w:rsidRPr="00233B9C">
        <w:rPr>
          <w:szCs w:val="22"/>
        </w:rPr>
        <w:t>6 in favour of IKERVIS (</w:t>
      </w:r>
      <w:r w:rsidR="005D28C7" w:rsidRPr="00BD4A0D">
        <w:t xml:space="preserve">mean change </w:t>
      </w:r>
      <w:r w:rsidR="005D28C7">
        <w:t>from b</w:t>
      </w:r>
      <w:r w:rsidR="005D28C7" w:rsidRPr="00BD4A0D">
        <w:t xml:space="preserve">aseline in </w:t>
      </w:r>
      <w:r w:rsidR="005D28C7">
        <w:t xml:space="preserve">CFS </w:t>
      </w:r>
      <w:r w:rsidR="005D28C7" w:rsidRPr="00BD4A0D">
        <w:t xml:space="preserve">-1.05 </w:t>
      </w:r>
      <w:r w:rsidR="005D28C7">
        <w:t>with IKERVIS</w:t>
      </w:r>
      <w:r w:rsidR="005D28C7" w:rsidRPr="00BD4A0D">
        <w:t xml:space="preserve"> and -0.82 </w:t>
      </w:r>
      <w:r w:rsidR="005D28C7">
        <w:t>with v</w:t>
      </w:r>
      <w:r w:rsidR="005D28C7" w:rsidRPr="00BD4A0D">
        <w:t>ehicle</w:t>
      </w:r>
      <w:r w:rsidR="005D28C7">
        <w:t xml:space="preserve">, </w:t>
      </w:r>
      <w:r w:rsidR="00CC0EB3" w:rsidRPr="00233B9C">
        <w:rPr>
          <w:szCs w:val="22"/>
        </w:rPr>
        <w:t>p=0.009</w:t>
      </w:r>
      <w:r w:rsidR="00135D3C">
        <w:t>)</w:t>
      </w:r>
      <w:r w:rsidR="00E55BE8">
        <w:t xml:space="preserve">. </w:t>
      </w:r>
    </w:p>
    <w:p w14:paraId="0E30A6E7" w14:textId="77777777" w:rsidR="008A40ED" w:rsidRPr="00233B9C" w:rsidRDefault="00962D9C" w:rsidP="007A2118">
      <w:pPr>
        <w:autoSpaceDE w:val="0"/>
        <w:autoSpaceDN w:val="0"/>
        <w:adjustRightInd w:val="0"/>
        <w:rPr>
          <w:szCs w:val="22"/>
        </w:rPr>
      </w:pPr>
      <w:r>
        <w:rPr>
          <w:szCs w:val="22"/>
        </w:rPr>
        <w:t>T</w:t>
      </w:r>
      <w:r w:rsidRPr="00BD4A0D">
        <w:t xml:space="preserve">he mean change </w:t>
      </w:r>
      <w:r w:rsidR="00331E78">
        <w:t xml:space="preserve">from baseline </w:t>
      </w:r>
      <w:r w:rsidRPr="00BD4A0D">
        <w:t>i</w:t>
      </w:r>
      <w:r>
        <w:t xml:space="preserve">n ocular discomfort score </w:t>
      </w:r>
      <w:r w:rsidR="00331E78">
        <w:t>(</w:t>
      </w:r>
      <w:r>
        <w:t>assessed using a Visual Analogic Scale</w:t>
      </w:r>
      <w:r w:rsidR="00331E78">
        <w:t>)</w:t>
      </w:r>
      <w:r>
        <w:t xml:space="preserve"> </w:t>
      </w:r>
      <w:r w:rsidRPr="00BD4A0D">
        <w:t xml:space="preserve">was -12.82 </w:t>
      </w:r>
      <w:r>
        <w:t>with IKERVIS and -11.21 with v</w:t>
      </w:r>
      <w:r w:rsidRPr="00BD4A0D">
        <w:t>ehicle</w:t>
      </w:r>
      <w:r w:rsidR="00331E78">
        <w:t xml:space="preserve"> (p=0.808)</w:t>
      </w:r>
      <w:r>
        <w:t>.</w:t>
      </w:r>
    </w:p>
    <w:p w14:paraId="7B7F9653" w14:textId="77777777" w:rsidR="00CC0EB3" w:rsidRPr="00233B9C" w:rsidRDefault="00CC0EB3" w:rsidP="00CC0EB3">
      <w:pPr>
        <w:autoSpaceDE w:val="0"/>
        <w:autoSpaceDN w:val="0"/>
        <w:adjustRightInd w:val="0"/>
        <w:rPr>
          <w:szCs w:val="22"/>
        </w:rPr>
      </w:pPr>
    </w:p>
    <w:p w14:paraId="68B6E702" w14:textId="77777777" w:rsidR="00CC0EB3" w:rsidRPr="00233B9C" w:rsidRDefault="00962D9C" w:rsidP="00CC0EB3">
      <w:pPr>
        <w:autoSpaceDE w:val="0"/>
        <w:autoSpaceDN w:val="0"/>
        <w:adjustRightInd w:val="0"/>
        <w:rPr>
          <w:szCs w:val="22"/>
        </w:rPr>
      </w:pPr>
      <w:r w:rsidRPr="00233B9C">
        <w:rPr>
          <w:szCs w:val="22"/>
        </w:rPr>
        <w:t xml:space="preserve">In both studies, </w:t>
      </w:r>
      <w:r>
        <w:rPr>
          <w:szCs w:val="22"/>
        </w:rPr>
        <w:t>no</w:t>
      </w:r>
      <w:r w:rsidRPr="00233B9C">
        <w:rPr>
          <w:szCs w:val="22"/>
        </w:rPr>
        <w:t xml:space="preserve"> </w:t>
      </w:r>
      <w:r w:rsidR="00135D3C">
        <w:rPr>
          <w:szCs w:val="22"/>
        </w:rPr>
        <w:t xml:space="preserve">significant </w:t>
      </w:r>
      <w:r w:rsidRPr="00233B9C">
        <w:rPr>
          <w:szCs w:val="22"/>
        </w:rPr>
        <w:t xml:space="preserve">improvement of symptoms </w:t>
      </w:r>
      <w:r>
        <w:rPr>
          <w:szCs w:val="22"/>
        </w:rPr>
        <w:t xml:space="preserve">was observed for IKERVIS compared to vehicle </w:t>
      </w:r>
      <w:r w:rsidRPr="00233B9C">
        <w:rPr>
          <w:szCs w:val="22"/>
        </w:rPr>
        <w:t>after 6 months of treatment, whether using a vis</w:t>
      </w:r>
      <w:r>
        <w:rPr>
          <w:szCs w:val="22"/>
        </w:rPr>
        <w:t xml:space="preserve">ual analogue scale or the OSDI. </w:t>
      </w:r>
    </w:p>
    <w:p w14:paraId="4BC9377B" w14:textId="77777777" w:rsidR="00104791" w:rsidRDefault="00104791" w:rsidP="00CC0EB3">
      <w:pPr>
        <w:autoSpaceDE w:val="0"/>
        <w:autoSpaceDN w:val="0"/>
        <w:adjustRightInd w:val="0"/>
        <w:rPr>
          <w:szCs w:val="22"/>
        </w:rPr>
      </w:pPr>
    </w:p>
    <w:p w14:paraId="016237EA" w14:textId="77777777" w:rsidR="00CC0EB3" w:rsidRDefault="00962D9C" w:rsidP="00CC0EB3">
      <w:pPr>
        <w:autoSpaceDE w:val="0"/>
        <w:autoSpaceDN w:val="0"/>
        <w:adjustRightInd w:val="0"/>
        <w:rPr>
          <w:szCs w:val="22"/>
        </w:rPr>
      </w:pPr>
      <w:r w:rsidRPr="00233B9C">
        <w:rPr>
          <w:szCs w:val="22"/>
        </w:rPr>
        <w:t xml:space="preserve">In both studies one third of the patients in average had Sjögren’s syndrome; as for the overall population, a statistically significant improvement in CFS in favour of IKERVIS </w:t>
      </w:r>
      <w:r w:rsidR="00EA1035">
        <w:rPr>
          <w:szCs w:val="22"/>
        </w:rPr>
        <w:t xml:space="preserve">was </w:t>
      </w:r>
      <w:r w:rsidRPr="00233B9C">
        <w:rPr>
          <w:szCs w:val="22"/>
        </w:rPr>
        <w:t>observed in this subgroup of patients.</w:t>
      </w:r>
    </w:p>
    <w:p w14:paraId="3007B166" w14:textId="77777777" w:rsidR="007A5790" w:rsidRPr="007A5790" w:rsidRDefault="007A5790" w:rsidP="00CC0EB3">
      <w:pPr>
        <w:autoSpaceDE w:val="0"/>
        <w:autoSpaceDN w:val="0"/>
        <w:adjustRightInd w:val="0"/>
        <w:rPr>
          <w:szCs w:val="22"/>
          <w:lang w:val="en-US"/>
        </w:rPr>
      </w:pPr>
    </w:p>
    <w:p w14:paraId="322D6209" w14:textId="77777777" w:rsidR="007A5790" w:rsidRPr="007A5790" w:rsidRDefault="00962D9C" w:rsidP="007A5790">
      <w:pPr>
        <w:autoSpaceDE w:val="0"/>
        <w:autoSpaceDN w:val="0"/>
        <w:adjustRightInd w:val="0"/>
        <w:rPr>
          <w:szCs w:val="22"/>
        </w:rPr>
      </w:pPr>
      <w:r w:rsidRPr="007A5790">
        <w:rPr>
          <w:szCs w:val="22"/>
        </w:rPr>
        <w:t>At completion of the SANSIKA study</w:t>
      </w:r>
      <w:r>
        <w:rPr>
          <w:szCs w:val="22"/>
        </w:rPr>
        <w:t xml:space="preserve"> (</w:t>
      </w:r>
      <w:proofErr w:type="gramStart"/>
      <w:r>
        <w:rPr>
          <w:szCs w:val="22"/>
        </w:rPr>
        <w:t>12</w:t>
      </w:r>
      <w:r w:rsidR="0071625B">
        <w:rPr>
          <w:szCs w:val="22"/>
        </w:rPr>
        <w:t> </w:t>
      </w:r>
      <w:r>
        <w:rPr>
          <w:szCs w:val="22"/>
        </w:rPr>
        <w:t>month</w:t>
      </w:r>
      <w:proofErr w:type="gramEnd"/>
      <w:r>
        <w:rPr>
          <w:szCs w:val="22"/>
        </w:rPr>
        <w:t xml:space="preserve"> study)</w:t>
      </w:r>
      <w:r w:rsidR="003067F7">
        <w:rPr>
          <w:szCs w:val="22"/>
        </w:rPr>
        <w:t xml:space="preserve">, </w:t>
      </w:r>
      <w:r w:rsidRPr="007A5790">
        <w:rPr>
          <w:szCs w:val="22"/>
        </w:rPr>
        <w:t xml:space="preserve">patients were asked to enter the </w:t>
      </w:r>
      <w:r w:rsidR="00BA2920">
        <w:rPr>
          <w:szCs w:val="22"/>
        </w:rPr>
        <w:t>Post SANSIKA study.</w:t>
      </w:r>
      <w:r w:rsidR="00621DA2">
        <w:rPr>
          <w:szCs w:val="22"/>
        </w:rPr>
        <w:t xml:space="preserve"> </w:t>
      </w:r>
      <w:r w:rsidR="00BA2920">
        <w:rPr>
          <w:szCs w:val="22"/>
        </w:rPr>
        <w:t>This</w:t>
      </w:r>
      <w:r w:rsidRPr="007A5790">
        <w:rPr>
          <w:szCs w:val="22"/>
        </w:rPr>
        <w:t xml:space="preserve"> study was an open-label, non-randomi</w:t>
      </w:r>
      <w:r w:rsidR="006F0914">
        <w:rPr>
          <w:szCs w:val="22"/>
        </w:rPr>
        <w:t>s</w:t>
      </w:r>
      <w:r w:rsidRPr="007A5790">
        <w:rPr>
          <w:szCs w:val="22"/>
        </w:rPr>
        <w:t>ed, one-arm</w:t>
      </w:r>
      <w:r w:rsidR="003067F7">
        <w:rPr>
          <w:szCs w:val="22"/>
        </w:rPr>
        <w:t xml:space="preserve">, 24-month </w:t>
      </w:r>
      <w:r w:rsidRPr="007A5790">
        <w:rPr>
          <w:szCs w:val="22"/>
        </w:rPr>
        <w:t xml:space="preserve">study extension of the Sansika Study. </w:t>
      </w:r>
      <w:r w:rsidR="00BA2920">
        <w:rPr>
          <w:szCs w:val="22"/>
        </w:rPr>
        <w:t xml:space="preserve">In </w:t>
      </w:r>
      <w:r w:rsidR="00BA2920" w:rsidRPr="007A5790">
        <w:rPr>
          <w:szCs w:val="22"/>
        </w:rPr>
        <w:t>Post SANSIKA</w:t>
      </w:r>
      <w:r w:rsidR="00BA2920">
        <w:rPr>
          <w:szCs w:val="22"/>
        </w:rPr>
        <w:t xml:space="preserve"> study</w:t>
      </w:r>
      <w:r w:rsidR="00BA2920" w:rsidRPr="007A5790">
        <w:rPr>
          <w:szCs w:val="22"/>
        </w:rPr>
        <w:t xml:space="preserve"> </w:t>
      </w:r>
      <w:r w:rsidR="00BA2920">
        <w:rPr>
          <w:szCs w:val="22"/>
        </w:rPr>
        <w:t>patients</w:t>
      </w:r>
      <w:r w:rsidR="00BA2920" w:rsidRPr="007A5790">
        <w:rPr>
          <w:szCs w:val="22"/>
        </w:rPr>
        <w:t xml:space="preserve"> alternatively received I</w:t>
      </w:r>
      <w:r w:rsidR="00BA2920">
        <w:rPr>
          <w:szCs w:val="22"/>
        </w:rPr>
        <w:t>KERVIS</w:t>
      </w:r>
      <w:r w:rsidR="00BA2920" w:rsidRPr="007A5790">
        <w:rPr>
          <w:szCs w:val="22"/>
        </w:rPr>
        <w:t xml:space="preserve"> treatment or no treatment depending on </w:t>
      </w:r>
      <w:r w:rsidR="00BA2920">
        <w:rPr>
          <w:szCs w:val="22"/>
        </w:rPr>
        <w:t>CFS</w:t>
      </w:r>
      <w:r w:rsidR="00BA2920" w:rsidRPr="007A5790">
        <w:rPr>
          <w:szCs w:val="22"/>
        </w:rPr>
        <w:t xml:space="preserve"> score</w:t>
      </w:r>
      <w:r w:rsidR="005A0A92">
        <w:rPr>
          <w:szCs w:val="22"/>
        </w:rPr>
        <w:t xml:space="preserve"> (patients received IKERVIS when there was a worsening of keratitis)</w:t>
      </w:r>
      <w:r w:rsidR="00BA2920" w:rsidRPr="007A5790">
        <w:rPr>
          <w:szCs w:val="22"/>
        </w:rPr>
        <w:t>.</w:t>
      </w:r>
    </w:p>
    <w:p w14:paraId="1216B94B" w14:textId="77777777" w:rsidR="007A5790" w:rsidRPr="007A5790" w:rsidRDefault="00962D9C" w:rsidP="007A5790">
      <w:pPr>
        <w:autoSpaceDE w:val="0"/>
        <w:autoSpaceDN w:val="0"/>
        <w:adjustRightInd w:val="0"/>
        <w:rPr>
          <w:szCs w:val="22"/>
        </w:rPr>
      </w:pPr>
      <w:r>
        <w:rPr>
          <w:szCs w:val="22"/>
        </w:rPr>
        <w:t>This study</w:t>
      </w:r>
      <w:r w:rsidRPr="007A5790">
        <w:rPr>
          <w:szCs w:val="22"/>
        </w:rPr>
        <w:t xml:space="preserve"> was designed to monitor the long-term efficacy and relapse rates in patients who have previously received I</w:t>
      </w:r>
      <w:r w:rsidR="003067F7">
        <w:rPr>
          <w:szCs w:val="22"/>
        </w:rPr>
        <w:t>KERVIS</w:t>
      </w:r>
      <w:r w:rsidRPr="007A5790">
        <w:rPr>
          <w:szCs w:val="22"/>
        </w:rPr>
        <w:t>.</w:t>
      </w:r>
    </w:p>
    <w:p w14:paraId="0CCF2F0E" w14:textId="77777777" w:rsidR="007A5790" w:rsidRPr="007A5790" w:rsidRDefault="00962D9C" w:rsidP="007A5790">
      <w:pPr>
        <w:autoSpaceDE w:val="0"/>
        <w:autoSpaceDN w:val="0"/>
        <w:adjustRightInd w:val="0"/>
        <w:rPr>
          <w:szCs w:val="22"/>
        </w:rPr>
      </w:pPr>
      <w:r w:rsidRPr="007A5790">
        <w:rPr>
          <w:szCs w:val="22"/>
        </w:rPr>
        <w:lastRenderedPageBreak/>
        <w:t>The primary objective of the study was to assess the duration of the improvement following I</w:t>
      </w:r>
      <w:r>
        <w:rPr>
          <w:szCs w:val="22"/>
        </w:rPr>
        <w:t>KERVIS</w:t>
      </w:r>
      <w:r w:rsidRPr="007A5790">
        <w:rPr>
          <w:szCs w:val="22"/>
        </w:rPr>
        <w:t xml:space="preserve"> treatment discontinuation once the patient was improved with respect to the baseline of the SANSIKA study (i.e. at least 2 grade improvement on the modified Oxford scale).</w:t>
      </w:r>
    </w:p>
    <w:p w14:paraId="034CDBC8" w14:textId="77777777" w:rsidR="007A5790" w:rsidRPr="007A5790" w:rsidRDefault="00962D9C" w:rsidP="007A5790">
      <w:pPr>
        <w:autoSpaceDE w:val="0"/>
        <w:autoSpaceDN w:val="0"/>
        <w:adjustRightInd w:val="0"/>
        <w:rPr>
          <w:szCs w:val="22"/>
        </w:rPr>
      </w:pPr>
      <w:r>
        <w:rPr>
          <w:szCs w:val="22"/>
        </w:rPr>
        <w:t>67 patients were enrolled</w:t>
      </w:r>
      <w:r w:rsidR="00933118">
        <w:rPr>
          <w:szCs w:val="22"/>
        </w:rPr>
        <w:t xml:space="preserve"> (37.9% of the 177 patients having ended Sansika)</w:t>
      </w:r>
      <w:r>
        <w:rPr>
          <w:szCs w:val="22"/>
        </w:rPr>
        <w:t xml:space="preserve">. </w:t>
      </w:r>
      <w:r w:rsidR="003067F7">
        <w:rPr>
          <w:szCs w:val="22"/>
        </w:rPr>
        <w:t xml:space="preserve">After the 24-month period, </w:t>
      </w:r>
      <w:r w:rsidRPr="007A5790">
        <w:rPr>
          <w:szCs w:val="22"/>
        </w:rPr>
        <w:t xml:space="preserve">61.3% of </w:t>
      </w:r>
      <w:r w:rsidR="00933118">
        <w:rPr>
          <w:szCs w:val="22"/>
        </w:rPr>
        <w:t xml:space="preserve">62 </w:t>
      </w:r>
      <w:r w:rsidRPr="007A5790">
        <w:rPr>
          <w:szCs w:val="22"/>
        </w:rPr>
        <w:t>patients</w:t>
      </w:r>
      <w:r w:rsidR="00933118">
        <w:rPr>
          <w:szCs w:val="22"/>
        </w:rPr>
        <w:t xml:space="preserve"> included in the primary efficacy population </w:t>
      </w:r>
      <w:r w:rsidRPr="007A5790">
        <w:rPr>
          <w:szCs w:val="22"/>
        </w:rPr>
        <w:t>did not experience a relapse based on CFS scores. Percentage of patients who experienced a severe keratitis recurrence was 35% and 48% in patients treated 12</w:t>
      </w:r>
      <w:r w:rsidR="0071625B">
        <w:rPr>
          <w:szCs w:val="22"/>
        </w:rPr>
        <w:t> </w:t>
      </w:r>
      <w:r w:rsidRPr="007A5790">
        <w:rPr>
          <w:szCs w:val="22"/>
        </w:rPr>
        <w:t>months and 6</w:t>
      </w:r>
      <w:r w:rsidR="0071625B">
        <w:rPr>
          <w:szCs w:val="22"/>
        </w:rPr>
        <w:t> </w:t>
      </w:r>
      <w:r w:rsidRPr="007A5790">
        <w:rPr>
          <w:szCs w:val="22"/>
        </w:rPr>
        <w:t xml:space="preserve">months </w:t>
      </w:r>
      <w:r>
        <w:rPr>
          <w:szCs w:val="22"/>
        </w:rPr>
        <w:t xml:space="preserve">with IKERVIS </w:t>
      </w:r>
      <w:r w:rsidRPr="007A5790">
        <w:rPr>
          <w:szCs w:val="22"/>
        </w:rPr>
        <w:t>respectively in the SANSIKA study.</w:t>
      </w:r>
    </w:p>
    <w:p w14:paraId="36983F84" w14:textId="77777777" w:rsidR="003067F7" w:rsidRPr="003067F7" w:rsidRDefault="00962D9C" w:rsidP="007A5790">
      <w:pPr>
        <w:autoSpaceDE w:val="0"/>
        <w:autoSpaceDN w:val="0"/>
        <w:adjustRightInd w:val="0"/>
        <w:rPr>
          <w:szCs w:val="22"/>
        </w:rPr>
      </w:pPr>
      <w:r>
        <w:rPr>
          <w:szCs w:val="22"/>
        </w:rPr>
        <w:t>Based on the first quartile (the median could not be estimated due to the small number of relapses), t</w:t>
      </w:r>
      <w:r w:rsidR="007A5790" w:rsidRPr="007A5790">
        <w:rPr>
          <w:szCs w:val="22"/>
        </w:rPr>
        <w:t xml:space="preserve">ime to relapse (back to CFS grade 4) was ≤224 days and ≤175 days in patients </w:t>
      </w:r>
      <w:r w:rsidR="007A5790">
        <w:rPr>
          <w:szCs w:val="22"/>
        </w:rPr>
        <w:t xml:space="preserve">previously </w:t>
      </w:r>
      <w:r w:rsidR="007A5790" w:rsidRPr="007A5790">
        <w:rPr>
          <w:szCs w:val="22"/>
        </w:rPr>
        <w:t>treated 12</w:t>
      </w:r>
      <w:r w:rsidR="0071625B">
        <w:rPr>
          <w:szCs w:val="22"/>
        </w:rPr>
        <w:t> </w:t>
      </w:r>
      <w:r w:rsidR="007A5790" w:rsidRPr="007A5790">
        <w:rPr>
          <w:szCs w:val="22"/>
        </w:rPr>
        <w:t>months and 6</w:t>
      </w:r>
      <w:r w:rsidR="0071625B">
        <w:rPr>
          <w:szCs w:val="22"/>
        </w:rPr>
        <w:t> </w:t>
      </w:r>
      <w:r w:rsidR="007A5790" w:rsidRPr="007A5790">
        <w:rPr>
          <w:szCs w:val="22"/>
        </w:rPr>
        <w:t xml:space="preserve">months </w:t>
      </w:r>
      <w:r w:rsidR="007A5790">
        <w:rPr>
          <w:szCs w:val="22"/>
        </w:rPr>
        <w:t xml:space="preserve">with IKERVIS, </w:t>
      </w:r>
      <w:r w:rsidR="007A5790" w:rsidRPr="007A5790">
        <w:rPr>
          <w:szCs w:val="22"/>
        </w:rPr>
        <w:t>respectively. Patients spent more time on CFS grade 2 (Median 12.7 weeks/year) and grade 1 (Median 6.6 weeks/year) than CFS grade 3 (Median 2.4 weeks/year), CFS grades 4 and 5 (Median time 0 </w:t>
      </w:r>
      <w:r w:rsidR="00EA01F6">
        <w:rPr>
          <w:szCs w:val="22"/>
        </w:rPr>
        <w:t>w</w:t>
      </w:r>
      <w:r w:rsidR="007A5790" w:rsidRPr="007A5790">
        <w:rPr>
          <w:szCs w:val="22"/>
        </w:rPr>
        <w:t>eek/year).</w:t>
      </w:r>
      <w:r w:rsidRPr="003067F7">
        <w:rPr>
          <w:szCs w:val="22"/>
        </w:rPr>
        <w:t xml:space="preserve"> </w:t>
      </w:r>
    </w:p>
    <w:p w14:paraId="09C98177" w14:textId="77777777" w:rsidR="007A5790" w:rsidRDefault="00962D9C" w:rsidP="007A5790">
      <w:pPr>
        <w:autoSpaceDE w:val="0"/>
        <w:autoSpaceDN w:val="0"/>
        <w:adjustRightInd w:val="0"/>
        <w:rPr>
          <w:szCs w:val="22"/>
        </w:rPr>
      </w:pPr>
      <w:r w:rsidRPr="003067F7">
        <w:rPr>
          <w:szCs w:val="22"/>
        </w:rPr>
        <w:t>Assessment of DED symptoms by VAS showed a worsening of patient’s discomfort from the time treatment was first stopped to the time it was restarted</w:t>
      </w:r>
      <w:r w:rsidR="00933118">
        <w:rPr>
          <w:szCs w:val="22"/>
        </w:rPr>
        <w:t xml:space="preserve"> </w:t>
      </w:r>
      <w:r w:rsidR="00845732">
        <w:rPr>
          <w:szCs w:val="22"/>
        </w:rPr>
        <w:t>e</w:t>
      </w:r>
      <w:r w:rsidR="00933118">
        <w:rPr>
          <w:szCs w:val="22"/>
        </w:rPr>
        <w:t>x</w:t>
      </w:r>
      <w:r w:rsidR="00845732">
        <w:rPr>
          <w:szCs w:val="22"/>
        </w:rPr>
        <w:t>cept</w:t>
      </w:r>
      <w:r w:rsidR="00933118">
        <w:rPr>
          <w:szCs w:val="22"/>
        </w:rPr>
        <w:t xml:space="preserve"> pain which remained relatively low and stable.</w:t>
      </w:r>
      <w:r w:rsidR="00EA01F6">
        <w:rPr>
          <w:szCs w:val="22"/>
        </w:rPr>
        <w:t xml:space="preserve"> </w:t>
      </w:r>
      <w:r w:rsidRPr="003067F7">
        <w:rPr>
          <w:szCs w:val="22"/>
        </w:rPr>
        <w:t>The median global VAS score increa</w:t>
      </w:r>
      <w:r>
        <w:rPr>
          <w:szCs w:val="22"/>
        </w:rPr>
        <w:t>s</w:t>
      </w:r>
      <w:r w:rsidRPr="003067F7">
        <w:rPr>
          <w:szCs w:val="22"/>
        </w:rPr>
        <w:t>ed from the time treatment was first stopped (23.3%) to the time treatment was restarted (45.1%).</w:t>
      </w:r>
    </w:p>
    <w:p w14:paraId="12785E24" w14:textId="77777777" w:rsidR="00933118" w:rsidRPr="007A5790" w:rsidRDefault="00962D9C" w:rsidP="007A5790">
      <w:pPr>
        <w:autoSpaceDE w:val="0"/>
        <w:autoSpaceDN w:val="0"/>
        <w:adjustRightInd w:val="0"/>
        <w:rPr>
          <w:szCs w:val="22"/>
        </w:rPr>
      </w:pPr>
      <w:r>
        <w:rPr>
          <w:szCs w:val="22"/>
        </w:rPr>
        <w:t>No significant changes h</w:t>
      </w:r>
      <w:r w:rsidR="007B6FF6">
        <w:rPr>
          <w:szCs w:val="22"/>
        </w:rPr>
        <w:t>a</w:t>
      </w:r>
      <w:r>
        <w:rPr>
          <w:szCs w:val="22"/>
        </w:rPr>
        <w:t xml:space="preserve">ve been observed in the other secondary endpoints (TBUT, </w:t>
      </w:r>
      <w:proofErr w:type="spellStart"/>
      <w:r>
        <w:rPr>
          <w:szCs w:val="22"/>
        </w:rPr>
        <w:t>lissamine</w:t>
      </w:r>
      <w:proofErr w:type="spellEnd"/>
      <w:r>
        <w:rPr>
          <w:szCs w:val="22"/>
        </w:rPr>
        <w:t xml:space="preserve"> green staining and Schirmer test, NEI-VFQ and EQ-5D) over the course of the extension study.</w:t>
      </w:r>
    </w:p>
    <w:p w14:paraId="2EC04F7D" w14:textId="77777777" w:rsidR="00CC0EB3" w:rsidRPr="003067F7" w:rsidRDefault="00CC0EB3" w:rsidP="006B4557">
      <w:pPr>
        <w:autoSpaceDE w:val="0"/>
        <w:autoSpaceDN w:val="0"/>
        <w:adjustRightInd w:val="0"/>
        <w:rPr>
          <w:szCs w:val="22"/>
        </w:rPr>
      </w:pPr>
    </w:p>
    <w:p w14:paraId="22B64208" w14:textId="77777777" w:rsidR="00812D16" w:rsidRDefault="00962D9C" w:rsidP="006B4557">
      <w:pPr>
        <w:rPr>
          <w:bCs/>
          <w:iCs/>
          <w:szCs w:val="22"/>
          <w:u w:val="single"/>
        </w:rPr>
      </w:pPr>
      <w:r w:rsidRPr="00233B9C">
        <w:rPr>
          <w:bCs/>
          <w:iCs/>
          <w:szCs w:val="22"/>
          <w:u w:val="single"/>
        </w:rPr>
        <w:t>Paediatric population</w:t>
      </w:r>
    </w:p>
    <w:p w14:paraId="450FFBA8" w14:textId="77777777" w:rsidR="002A3850" w:rsidRPr="00233B9C" w:rsidRDefault="002A3850" w:rsidP="006B4557">
      <w:pPr>
        <w:rPr>
          <w:bCs/>
          <w:iCs/>
          <w:szCs w:val="22"/>
        </w:rPr>
      </w:pPr>
    </w:p>
    <w:p w14:paraId="11363234" w14:textId="77777777" w:rsidR="00812D16" w:rsidRPr="00233B9C" w:rsidRDefault="00962D9C" w:rsidP="001251B4">
      <w:pPr>
        <w:rPr>
          <w:szCs w:val="22"/>
        </w:rPr>
      </w:pPr>
      <w:r w:rsidRPr="00233B9C">
        <w:rPr>
          <w:szCs w:val="22"/>
        </w:rPr>
        <w:t xml:space="preserve">The European Medicines Agency has waived the obligation to submit the results of studies with </w:t>
      </w:r>
      <w:r w:rsidR="00CC0EB3" w:rsidRPr="00233B9C">
        <w:rPr>
          <w:szCs w:val="22"/>
        </w:rPr>
        <w:t xml:space="preserve">IKERVIS </w:t>
      </w:r>
      <w:r w:rsidRPr="00233B9C">
        <w:rPr>
          <w:szCs w:val="22"/>
        </w:rPr>
        <w:t xml:space="preserve">in all subsets of the paediatric population </w:t>
      </w:r>
      <w:r w:rsidR="006F0914">
        <w:rPr>
          <w:szCs w:val="22"/>
        </w:rPr>
        <w:t>in</w:t>
      </w:r>
      <w:r w:rsidR="00CC0EB3" w:rsidRPr="00233B9C">
        <w:rPr>
          <w:szCs w:val="22"/>
        </w:rPr>
        <w:t xml:space="preserve"> dry eye disease </w:t>
      </w:r>
      <w:r w:rsidRPr="00233B9C">
        <w:rPr>
          <w:szCs w:val="22"/>
        </w:rPr>
        <w:t>(see section</w:t>
      </w:r>
      <w:r w:rsidR="00D87779">
        <w:rPr>
          <w:szCs w:val="22"/>
        </w:rPr>
        <w:t> </w:t>
      </w:r>
      <w:r w:rsidRPr="00233B9C">
        <w:rPr>
          <w:szCs w:val="22"/>
        </w:rPr>
        <w:t>4.2 for information on paediatric us</w:t>
      </w:r>
      <w:r w:rsidR="00CC0EB3" w:rsidRPr="00233B9C">
        <w:rPr>
          <w:szCs w:val="22"/>
        </w:rPr>
        <w:t>e).</w:t>
      </w:r>
    </w:p>
    <w:p w14:paraId="6730A405" w14:textId="77777777" w:rsidR="00812D16" w:rsidRPr="00233B9C" w:rsidRDefault="00812D16" w:rsidP="006B4557">
      <w:pPr>
        <w:numPr>
          <w:ilvl w:val="12"/>
          <w:numId w:val="0"/>
        </w:numPr>
        <w:ind w:right="-2"/>
        <w:rPr>
          <w:iCs/>
          <w:noProof/>
          <w:szCs w:val="22"/>
        </w:rPr>
      </w:pPr>
    </w:p>
    <w:p w14:paraId="50113752" w14:textId="77777777" w:rsidR="00812D16" w:rsidRPr="00233B9C" w:rsidRDefault="00962D9C" w:rsidP="00E30627">
      <w:pPr>
        <w:rPr>
          <w:b/>
          <w:noProof/>
          <w:szCs w:val="22"/>
        </w:rPr>
      </w:pPr>
      <w:r w:rsidRPr="00233B9C">
        <w:rPr>
          <w:b/>
          <w:noProof/>
          <w:szCs w:val="22"/>
        </w:rPr>
        <w:t>5.2</w:t>
      </w:r>
      <w:r w:rsidRPr="00233B9C">
        <w:rPr>
          <w:b/>
          <w:noProof/>
          <w:szCs w:val="22"/>
        </w:rPr>
        <w:tab/>
        <w:t>Pharmacokinetic properties</w:t>
      </w:r>
    </w:p>
    <w:p w14:paraId="3F842705" w14:textId="77777777" w:rsidR="00812D16" w:rsidRPr="00233B9C" w:rsidRDefault="00812D16" w:rsidP="001251B4">
      <w:pPr>
        <w:rPr>
          <w:b/>
          <w:noProof/>
          <w:szCs w:val="22"/>
        </w:rPr>
      </w:pPr>
    </w:p>
    <w:p w14:paraId="4BD9C9AD" w14:textId="77777777" w:rsidR="00CC0EB3" w:rsidRPr="00233B9C" w:rsidRDefault="00962D9C" w:rsidP="00CC0EB3">
      <w:pPr>
        <w:rPr>
          <w:noProof/>
          <w:szCs w:val="22"/>
        </w:rPr>
      </w:pPr>
      <w:r w:rsidRPr="00233B9C">
        <w:rPr>
          <w:noProof/>
          <w:szCs w:val="22"/>
        </w:rPr>
        <w:t>Formal pharmacokinetic studies have not been conducted in humans with IKERVIS.</w:t>
      </w:r>
    </w:p>
    <w:p w14:paraId="7D1ACA09" w14:textId="77777777" w:rsidR="00CC0EB3" w:rsidRPr="00233B9C" w:rsidRDefault="00CC0EB3" w:rsidP="00CC0EB3">
      <w:pPr>
        <w:rPr>
          <w:noProof/>
          <w:szCs w:val="22"/>
        </w:rPr>
      </w:pPr>
    </w:p>
    <w:p w14:paraId="07C5B375" w14:textId="77777777" w:rsidR="00CC0EB3" w:rsidRPr="00233B9C" w:rsidRDefault="00962D9C" w:rsidP="00D22CC9">
      <w:pPr>
        <w:rPr>
          <w:noProof/>
          <w:szCs w:val="22"/>
        </w:rPr>
      </w:pPr>
      <w:r w:rsidRPr="00233B9C">
        <w:rPr>
          <w:noProof/>
          <w:szCs w:val="22"/>
        </w:rPr>
        <w:t>Blood concentrations of IKERVIS were measured using a specific high-pressure liquid chromatography-mass spectrometry assay. In 374 patients from the two efficacy studies, plasma concentrations of ciclosporin were measured before administration and after 6</w:t>
      </w:r>
      <w:r w:rsidR="0071625B">
        <w:rPr>
          <w:noProof/>
          <w:szCs w:val="22"/>
        </w:rPr>
        <w:t> </w:t>
      </w:r>
      <w:r w:rsidRPr="00233B9C">
        <w:rPr>
          <w:noProof/>
          <w:szCs w:val="22"/>
        </w:rPr>
        <w:t xml:space="preserve">months </w:t>
      </w:r>
      <w:r w:rsidR="002608B2" w:rsidRPr="00233B9C">
        <w:rPr>
          <w:szCs w:val="22"/>
        </w:rPr>
        <w:t>(SICCANOVE study</w:t>
      </w:r>
      <w:r w:rsidRPr="00233B9C">
        <w:rPr>
          <w:noProof/>
          <w:szCs w:val="22"/>
        </w:rPr>
        <w:t xml:space="preserve"> and </w:t>
      </w:r>
      <w:r w:rsidR="002608B2" w:rsidRPr="00233B9C">
        <w:rPr>
          <w:noProof/>
          <w:szCs w:val="22"/>
        </w:rPr>
        <w:t>SANSIKA study</w:t>
      </w:r>
      <w:r w:rsidRPr="00233B9C">
        <w:rPr>
          <w:noProof/>
          <w:szCs w:val="22"/>
        </w:rPr>
        <w:t>) and 12</w:t>
      </w:r>
      <w:r w:rsidR="0071625B">
        <w:rPr>
          <w:noProof/>
          <w:szCs w:val="22"/>
        </w:rPr>
        <w:t> </w:t>
      </w:r>
      <w:r w:rsidRPr="00233B9C">
        <w:rPr>
          <w:noProof/>
          <w:szCs w:val="22"/>
        </w:rPr>
        <w:t>months of treatment (</w:t>
      </w:r>
      <w:r w:rsidR="002608B2" w:rsidRPr="00233B9C">
        <w:rPr>
          <w:noProof/>
          <w:szCs w:val="22"/>
        </w:rPr>
        <w:t>SANSIKA study</w:t>
      </w:r>
      <w:r w:rsidRPr="00233B9C">
        <w:rPr>
          <w:noProof/>
          <w:szCs w:val="22"/>
        </w:rPr>
        <w:t>). After 6</w:t>
      </w:r>
      <w:r w:rsidR="0071625B">
        <w:rPr>
          <w:noProof/>
          <w:szCs w:val="22"/>
        </w:rPr>
        <w:t> </w:t>
      </w:r>
      <w:r w:rsidRPr="00233B9C">
        <w:rPr>
          <w:noProof/>
          <w:szCs w:val="22"/>
        </w:rPr>
        <w:t>months of ocular instillation of IKERVIS once per day, 327 patients had values below the lower limit of detection (0.</w:t>
      </w:r>
      <w:r w:rsidR="006E133A" w:rsidRPr="00233B9C">
        <w:rPr>
          <w:noProof/>
          <w:szCs w:val="22"/>
        </w:rPr>
        <w:t>050 </w:t>
      </w:r>
      <w:r w:rsidRPr="00233B9C">
        <w:rPr>
          <w:noProof/>
          <w:szCs w:val="22"/>
        </w:rPr>
        <w:t>ng/mL) and 35</w:t>
      </w:r>
      <w:r w:rsidR="00FD30C0" w:rsidRPr="00233B9C">
        <w:rPr>
          <w:noProof/>
          <w:szCs w:val="22"/>
        </w:rPr>
        <w:t> </w:t>
      </w:r>
      <w:r w:rsidRPr="00233B9C">
        <w:rPr>
          <w:noProof/>
          <w:szCs w:val="22"/>
        </w:rPr>
        <w:t>patients were below the lower limit of quantification (0.</w:t>
      </w:r>
      <w:r w:rsidR="006E133A" w:rsidRPr="00233B9C">
        <w:rPr>
          <w:noProof/>
          <w:szCs w:val="22"/>
        </w:rPr>
        <w:t>100 </w:t>
      </w:r>
      <w:r w:rsidRPr="00233B9C">
        <w:rPr>
          <w:noProof/>
          <w:szCs w:val="22"/>
        </w:rPr>
        <w:t>ng/mL). Measurable values not exceeding 0.</w:t>
      </w:r>
      <w:r w:rsidR="006E133A" w:rsidRPr="00233B9C">
        <w:rPr>
          <w:noProof/>
          <w:szCs w:val="22"/>
        </w:rPr>
        <w:t>206 </w:t>
      </w:r>
      <w:r w:rsidRPr="00233B9C">
        <w:rPr>
          <w:noProof/>
          <w:szCs w:val="22"/>
        </w:rPr>
        <w:t>ng/mL were measured in eight patients, valu</w:t>
      </w:r>
      <w:r w:rsidR="00876425" w:rsidRPr="00233B9C">
        <w:rPr>
          <w:noProof/>
          <w:szCs w:val="22"/>
        </w:rPr>
        <w:t>es considered to be negligible.</w:t>
      </w:r>
      <w:r w:rsidRPr="00233B9C">
        <w:rPr>
          <w:noProof/>
          <w:szCs w:val="22"/>
        </w:rPr>
        <w:t xml:space="preserve"> </w:t>
      </w:r>
      <w:r w:rsidR="00D22CC9">
        <w:rPr>
          <w:noProof/>
          <w:szCs w:val="22"/>
        </w:rPr>
        <w:t>Three</w:t>
      </w:r>
      <w:r w:rsidR="00D22CC9" w:rsidRPr="00233B9C">
        <w:rPr>
          <w:noProof/>
          <w:szCs w:val="22"/>
        </w:rPr>
        <w:t xml:space="preserve"> </w:t>
      </w:r>
      <w:r w:rsidRPr="00233B9C">
        <w:rPr>
          <w:noProof/>
          <w:szCs w:val="22"/>
        </w:rPr>
        <w:t>patients had values above the upper limit of quantification (</w:t>
      </w:r>
      <w:r w:rsidR="006E133A" w:rsidRPr="00233B9C">
        <w:rPr>
          <w:noProof/>
          <w:szCs w:val="22"/>
        </w:rPr>
        <w:t>5 </w:t>
      </w:r>
      <w:r w:rsidRPr="00233B9C">
        <w:rPr>
          <w:noProof/>
          <w:szCs w:val="22"/>
        </w:rPr>
        <w:t xml:space="preserve">ng/mL) however they were already taking oral ciclosporin at a stable dose, which was allowed by the studies’ protocol. After </w:t>
      </w:r>
      <w:r w:rsidR="006E133A" w:rsidRPr="00233B9C">
        <w:rPr>
          <w:noProof/>
          <w:szCs w:val="22"/>
        </w:rPr>
        <w:t>12 </w:t>
      </w:r>
      <w:r w:rsidRPr="00233B9C">
        <w:rPr>
          <w:noProof/>
          <w:szCs w:val="22"/>
        </w:rPr>
        <w:t>months of treatment, values were below the low limit of detection for 56</w:t>
      </w:r>
      <w:r w:rsidR="00FD30C0" w:rsidRPr="00233B9C">
        <w:rPr>
          <w:noProof/>
          <w:szCs w:val="22"/>
        </w:rPr>
        <w:t> </w:t>
      </w:r>
      <w:r w:rsidRPr="00233B9C">
        <w:rPr>
          <w:noProof/>
          <w:szCs w:val="22"/>
        </w:rPr>
        <w:t>patients and below the low limit of quantification in 19 patients. Seven patients had measurable values (from 0.105</w:t>
      </w:r>
      <w:r w:rsidR="00FD30C0" w:rsidRPr="00233B9C">
        <w:rPr>
          <w:noProof/>
          <w:szCs w:val="22"/>
        </w:rPr>
        <w:t xml:space="preserve"> </w:t>
      </w:r>
      <w:r w:rsidRPr="00233B9C">
        <w:rPr>
          <w:noProof/>
          <w:szCs w:val="22"/>
        </w:rPr>
        <w:t>to 1.</w:t>
      </w:r>
      <w:r w:rsidR="006E133A" w:rsidRPr="00233B9C">
        <w:rPr>
          <w:noProof/>
          <w:szCs w:val="22"/>
        </w:rPr>
        <w:t>27 </w:t>
      </w:r>
      <w:r w:rsidRPr="00233B9C">
        <w:rPr>
          <w:noProof/>
          <w:szCs w:val="22"/>
        </w:rPr>
        <w:t>ng/mL), all considered to be negligible values. Two patients had values above the upper limit of quantification, however they were also on oral ciclosporin at a stable dose since their inclusion in the study.</w:t>
      </w:r>
    </w:p>
    <w:p w14:paraId="46825077" w14:textId="77777777" w:rsidR="00CC0EB3" w:rsidRPr="00233B9C" w:rsidRDefault="00CC0EB3" w:rsidP="00CC0EB3">
      <w:pPr>
        <w:rPr>
          <w:noProof/>
          <w:szCs w:val="22"/>
        </w:rPr>
      </w:pPr>
    </w:p>
    <w:p w14:paraId="1055D194" w14:textId="77777777" w:rsidR="00812D16" w:rsidRPr="00233B9C" w:rsidRDefault="00962D9C" w:rsidP="00E30627">
      <w:pPr>
        <w:rPr>
          <w:noProof/>
          <w:szCs w:val="22"/>
        </w:rPr>
      </w:pPr>
      <w:r w:rsidRPr="00233B9C">
        <w:rPr>
          <w:b/>
          <w:noProof/>
          <w:szCs w:val="22"/>
        </w:rPr>
        <w:t>5.3</w:t>
      </w:r>
      <w:r w:rsidRPr="00233B9C">
        <w:rPr>
          <w:b/>
          <w:noProof/>
          <w:szCs w:val="22"/>
        </w:rPr>
        <w:tab/>
        <w:t>Preclinical safety data</w:t>
      </w:r>
    </w:p>
    <w:p w14:paraId="4755E744" w14:textId="77777777" w:rsidR="00812D16" w:rsidRPr="00233B9C" w:rsidRDefault="00812D16" w:rsidP="006B4557">
      <w:pPr>
        <w:rPr>
          <w:noProof/>
          <w:szCs w:val="22"/>
        </w:rPr>
      </w:pPr>
    </w:p>
    <w:p w14:paraId="45960700" w14:textId="77777777" w:rsidR="00812D16" w:rsidRPr="00233B9C" w:rsidRDefault="00962D9C" w:rsidP="006B4557">
      <w:pPr>
        <w:rPr>
          <w:noProof/>
          <w:szCs w:val="22"/>
        </w:rPr>
      </w:pPr>
      <w:r w:rsidRPr="00233B9C">
        <w:rPr>
          <w:noProof/>
          <w:szCs w:val="22"/>
        </w:rPr>
        <w:t xml:space="preserve">Non-clinical data reveal no special hazard for humans based on conventional studies of safety pharmacology, repeated dose toxicity, </w:t>
      </w:r>
      <w:r w:rsidR="00CC0EB3" w:rsidRPr="00233B9C">
        <w:rPr>
          <w:noProof/>
          <w:szCs w:val="22"/>
        </w:rPr>
        <w:t xml:space="preserve">phototoxicity and photoallergy, </w:t>
      </w:r>
      <w:r w:rsidRPr="00233B9C">
        <w:rPr>
          <w:noProof/>
          <w:szCs w:val="22"/>
        </w:rPr>
        <w:t>genotoxicity, carcinogenic potential, toxicity to reproductio</w:t>
      </w:r>
      <w:r w:rsidR="00CC0EB3" w:rsidRPr="00233B9C">
        <w:rPr>
          <w:noProof/>
          <w:szCs w:val="22"/>
        </w:rPr>
        <w:t>n and development.</w:t>
      </w:r>
    </w:p>
    <w:p w14:paraId="27976909" w14:textId="77777777" w:rsidR="00560EDA" w:rsidRPr="00233B9C" w:rsidRDefault="00560EDA" w:rsidP="006B4557">
      <w:pPr>
        <w:rPr>
          <w:noProof/>
          <w:szCs w:val="22"/>
        </w:rPr>
      </w:pPr>
    </w:p>
    <w:p w14:paraId="76A55688" w14:textId="77777777" w:rsidR="00812D16" w:rsidRPr="00233B9C" w:rsidRDefault="00962D9C" w:rsidP="006B4557">
      <w:pPr>
        <w:rPr>
          <w:noProof/>
          <w:szCs w:val="22"/>
        </w:rPr>
      </w:pPr>
      <w:r w:rsidRPr="00233B9C">
        <w:rPr>
          <w:noProof/>
          <w:szCs w:val="22"/>
        </w:rPr>
        <w:lastRenderedPageBreak/>
        <w:t xml:space="preserve">Effects in non-clinical studies were observed only </w:t>
      </w:r>
      <w:r w:rsidR="00CC0EB3" w:rsidRPr="00233B9C">
        <w:rPr>
          <w:rFonts w:eastAsia="SimSun"/>
          <w:szCs w:val="22"/>
        </w:rPr>
        <w:t xml:space="preserve">with systemic administration or </w:t>
      </w:r>
      <w:r w:rsidRPr="00233B9C">
        <w:rPr>
          <w:noProof/>
          <w:szCs w:val="22"/>
        </w:rPr>
        <w:t>at exposures considered sufficiently in excess of the maximum human exposure indicating li</w:t>
      </w:r>
      <w:r w:rsidR="00CC0EB3" w:rsidRPr="00233B9C">
        <w:rPr>
          <w:noProof/>
          <w:szCs w:val="22"/>
        </w:rPr>
        <w:t>ttle relevance to clinical use.</w:t>
      </w:r>
    </w:p>
    <w:p w14:paraId="3FF59E8F" w14:textId="77777777" w:rsidR="00812D16" w:rsidRPr="00233B9C" w:rsidRDefault="00812D16" w:rsidP="006B4557">
      <w:pPr>
        <w:rPr>
          <w:noProof/>
          <w:szCs w:val="22"/>
        </w:rPr>
      </w:pPr>
    </w:p>
    <w:p w14:paraId="4CD0B73B" w14:textId="77777777" w:rsidR="006E133A" w:rsidRPr="00233B9C" w:rsidRDefault="006E133A" w:rsidP="006B4557">
      <w:pPr>
        <w:rPr>
          <w:noProof/>
          <w:szCs w:val="22"/>
        </w:rPr>
      </w:pPr>
    </w:p>
    <w:p w14:paraId="7E121FC2" w14:textId="77777777" w:rsidR="00812D16" w:rsidRPr="00233B9C" w:rsidRDefault="00962D9C" w:rsidP="00635AC7">
      <w:pPr>
        <w:suppressAutoHyphens/>
        <w:ind w:left="567" w:hanging="567"/>
        <w:rPr>
          <w:b/>
          <w:noProof/>
          <w:szCs w:val="22"/>
        </w:rPr>
      </w:pPr>
      <w:r w:rsidRPr="00233B9C">
        <w:rPr>
          <w:b/>
          <w:noProof/>
          <w:szCs w:val="22"/>
        </w:rPr>
        <w:t>6.</w:t>
      </w:r>
      <w:r w:rsidRPr="00233B9C">
        <w:rPr>
          <w:b/>
          <w:noProof/>
          <w:szCs w:val="22"/>
        </w:rPr>
        <w:tab/>
        <w:t>PHARMACEUTICAL PARTICULARS</w:t>
      </w:r>
    </w:p>
    <w:p w14:paraId="185940B4" w14:textId="77777777" w:rsidR="00812D16" w:rsidRPr="00233B9C" w:rsidRDefault="00812D16" w:rsidP="006B4557">
      <w:pPr>
        <w:rPr>
          <w:noProof/>
          <w:szCs w:val="22"/>
        </w:rPr>
      </w:pPr>
    </w:p>
    <w:p w14:paraId="3313EA2C" w14:textId="77777777" w:rsidR="00812D16" w:rsidRPr="00233B9C" w:rsidRDefault="00962D9C" w:rsidP="00E30627">
      <w:pPr>
        <w:rPr>
          <w:noProof/>
          <w:szCs w:val="22"/>
        </w:rPr>
      </w:pPr>
      <w:r w:rsidRPr="00233B9C">
        <w:rPr>
          <w:b/>
          <w:noProof/>
          <w:szCs w:val="22"/>
        </w:rPr>
        <w:t>6.1</w:t>
      </w:r>
      <w:r w:rsidRPr="00233B9C">
        <w:rPr>
          <w:b/>
          <w:noProof/>
          <w:szCs w:val="22"/>
        </w:rPr>
        <w:tab/>
        <w:t>List of excipients</w:t>
      </w:r>
    </w:p>
    <w:p w14:paraId="1E0B56FA" w14:textId="77777777" w:rsidR="00812D16" w:rsidRPr="00233B9C" w:rsidRDefault="00812D16" w:rsidP="006B4557">
      <w:pPr>
        <w:rPr>
          <w:i/>
          <w:noProof/>
          <w:szCs w:val="22"/>
        </w:rPr>
      </w:pPr>
    </w:p>
    <w:p w14:paraId="3414891E" w14:textId="77777777" w:rsidR="00014A83" w:rsidRPr="00233B9C" w:rsidRDefault="00962D9C" w:rsidP="00014A83">
      <w:pPr>
        <w:rPr>
          <w:noProof/>
          <w:szCs w:val="22"/>
        </w:rPr>
      </w:pPr>
      <w:r w:rsidRPr="00233B9C">
        <w:rPr>
          <w:noProof/>
          <w:szCs w:val="22"/>
        </w:rPr>
        <w:t>Medium-chain triglycerides</w:t>
      </w:r>
    </w:p>
    <w:p w14:paraId="12DD04A4" w14:textId="77777777" w:rsidR="00014A83" w:rsidRPr="00233B9C" w:rsidRDefault="00962D9C" w:rsidP="00014A83">
      <w:pPr>
        <w:rPr>
          <w:noProof/>
          <w:szCs w:val="22"/>
        </w:rPr>
      </w:pPr>
      <w:r w:rsidRPr="00233B9C">
        <w:rPr>
          <w:noProof/>
          <w:szCs w:val="22"/>
        </w:rPr>
        <w:t>Cetalkonium chloride</w:t>
      </w:r>
    </w:p>
    <w:p w14:paraId="4407B8A8" w14:textId="77777777" w:rsidR="00014A83" w:rsidRPr="00233B9C" w:rsidRDefault="00962D9C" w:rsidP="00014A83">
      <w:pPr>
        <w:rPr>
          <w:noProof/>
          <w:szCs w:val="22"/>
        </w:rPr>
      </w:pPr>
      <w:r w:rsidRPr="00233B9C">
        <w:rPr>
          <w:noProof/>
          <w:szCs w:val="22"/>
        </w:rPr>
        <w:t>Glycerol</w:t>
      </w:r>
    </w:p>
    <w:p w14:paraId="7743DDE5" w14:textId="77777777" w:rsidR="00014A83" w:rsidRPr="00233B9C" w:rsidRDefault="00962D9C" w:rsidP="00014A83">
      <w:pPr>
        <w:rPr>
          <w:noProof/>
          <w:szCs w:val="22"/>
        </w:rPr>
      </w:pPr>
      <w:r w:rsidRPr="00233B9C">
        <w:rPr>
          <w:noProof/>
          <w:szCs w:val="22"/>
        </w:rPr>
        <w:t>Tyloxapol</w:t>
      </w:r>
    </w:p>
    <w:p w14:paraId="01A4845E" w14:textId="77777777" w:rsidR="00014A83" w:rsidRPr="00233B9C" w:rsidRDefault="00962D9C" w:rsidP="00014A83">
      <w:pPr>
        <w:rPr>
          <w:noProof/>
          <w:szCs w:val="22"/>
        </w:rPr>
      </w:pPr>
      <w:r w:rsidRPr="00233B9C">
        <w:rPr>
          <w:noProof/>
          <w:szCs w:val="22"/>
        </w:rPr>
        <w:t>Poloxamer 188</w:t>
      </w:r>
    </w:p>
    <w:p w14:paraId="1F76CC76" w14:textId="77777777" w:rsidR="00014A83" w:rsidRPr="00233B9C" w:rsidRDefault="00962D9C" w:rsidP="00014A83">
      <w:pPr>
        <w:rPr>
          <w:noProof/>
          <w:szCs w:val="22"/>
        </w:rPr>
      </w:pPr>
      <w:r w:rsidRPr="00233B9C">
        <w:rPr>
          <w:noProof/>
          <w:szCs w:val="22"/>
        </w:rPr>
        <w:t>Sodium hydroxide (</w:t>
      </w:r>
      <w:r w:rsidR="00F45179">
        <w:rPr>
          <w:noProof/>
          <w:szCs w:val="22"/>
        </w:rPr>
        <w:t>for pH</w:t>
      </w:r>
      <w:r w:rsidRPr="00233B9C">
        <w:rPr>
          <w:noProof/>
          <w:szCs w:val="22"/>
        </w:rPr>
        <w:t xml:space="preserve"> adjust</w:t>
      </w:r>
      <w:r w:rsidR="00F45179">
        <w:rPr>
          <w:noProof/>
          <w:szCs w:val="22"/>
        </w:rPr>
        <w:t>ment</w:t>
      </w:r>
      <w:r w:rsidRPr="00233B9C">
        <w:rPr>
          <w:noProof/>
          <w:szCs w:val="22"/>
        </w:rPr>
        <w:t>)</w:t>
      </w:r>
    </w:p>
    <w:p w14:paraId="2B8E9B31" w14:textId="77777777" w:rsidR="00812D16" w:rsidRPr="00233B9C" w:rsidRDefault="00962D9C" w:rsidP="00014A83">
      <w:pPr>
        <w:rPr>
          <w:noProof/>
          <w:szCs w:val="22"/>
        </w:rPr>
      </w:pPr>
      <w:r w:rsidRPr="00233B9C">
        <w:rPr>
          <w:noProof/>
          <w:szCs w:val="22"/>
        </w:rPr>
        <w:t>Water for injections</w:t>
      </w:r>
    </w:p>
    <w:p w14:paraId="18E4815B" w14:textId="77777777" w:rsidR="00014A83" w:rsidRPr="00233B9C" w:rsidRDefault="00014A83" w:rsidP="00014A83">
      <w:pPr>
        <w:rPr>
          <w:noProof/>
          <w:szCs w:val="22"/>
        </w:rPr>
      </w:pPr>
    </w:p>
    <w:p w14:paraId="11433406" w14:textId="77777777" w:rsidR="00812D16" w:rsidRPr="00233B9C" w:rsidRDefault="00962D9C" w:rsidP="00E30627">
      <w:pPr>
        <w:rPr>
          <w:noProof/>
          <w:szCs w:val="22"/>
        </w:rPr>
      </w:pPr>
      <w:r w:rsidRPr="00233B9C">
        <w:rPr>
          <w:b/>
          <w:noProof/>
          <w:szCs w:val="22"/>
        </w:rPr>
        <w:t>6.2</w:t>
      </w:r>
      <w:r w:rsidRPr="00233B9C">
        <w:rPr>
          <w:b/>
          <w:noProof/>
          <w:szCs w:val="22"/>
        </w:rPr>
        <w:tab/>
        <w:t>Incompatibilities</w:t>
      </w:r>
    </w:p>
    <w:p w14:paraId="5A2F8F99" w14:textId="77777777" w:rsidR="00812D16" w:rsidRPr="00233B9C" w:rsidRDefault="00812D16" w:rsidP="006B4557">
      <w:pPr>
        <w:rPr>
          <w:noProof/>
          <w:szCs w:val="22"/>
        </w:rPr>
      </w:pPr>
    </w:p>
    <w:p w14:paraId="6DA4D8BA" w14:textId="77777777" w:rsidR="00560EDA" w:rsidRPr="00233B9C" w:rsidRDefault="00962D9C" w:rsidP="00014A83">
      <w:pPr>
        <w:rPr>
          <w:noProof/>
          <w:szCs w:val="22"/>
        </w:rPr>
      </w:pPr>
      <w:r w:rsidRPr="00233B9C">
        <w:rPr>
          <w:noProof/>
          <w:szCs w:val="22"/>
        </w:rPr>
        <w:t>Not applicable.</w:t>
      </w:r>
    </w:p>
    <w:p w14:paraId="681B4E8E" w14:textId="77777777" w:rsidR="00812D16" w:rsidRPr="00233B9C" w:rsidRDefault="00812D16" w:rsidP="006B4557">
      <w:pPr>
        <w:rPr>
          <w:noProof/>
          <w:szCs w:val="22"/>
        </w:rPr>
      </w:pPr>
    </w:p>
    <w:p w14:paraId="7AA18881" w14:textId="77777777" w:rsidR="00812D16" w:rsidRPr="00233B9C" w:rsidRDefault="00962D9C" w:rsidP="00E30627">
      <w:pPr>
        <w:rPr>
          <w:noProof/>
          <w:szCs w:val="22"/>
        </w:rPr>
      </w:pPr>
      <w:r w:rsidRPr="00233B9C">
        <w:rPr>
          <w:b/>
          <w:noProof/>
          <w:szCs w:val="22"/>
        </w:rPr>
        <w:t>6.3</w:t>
      </w:r>
      <w:r w:rsidRPr="00233B9C">
        <w:rPr>
          <w:b/>
          <w:noProof/>
          <w:szCs w:val="22"/>
        </w:rPr>
        <w:tab/>
        <w:t>Shelf life</w:t>
      </w:r>
    </w:p>
    <w:p w14:paraId="21FEC4C9" w14:textId="77777777" w:rsidR="00812D16" w:rsidRPr="00233B9C" w:rsidRDefault="00812D16" w:rsidP="006B4557">
      <w:pPr>
        <w:rPr>
          <w:noProof/>
          <w:szCs w:val="22"/>
        </w:rPr>
      </w:pPr>
    </w:p>
    <w:p w14:paraId="45D019AD" w14:textId="77777777" w:rsidR="00812D16" w:rsidRPr="00233B9C" w:rsidRDefault="00962D9C" w:rsidP="00014A83">
      <w:pPr>
        <w:rPr>
          <w:noProof/>
          <w:szCs w:val="22"/>
        </w:rPr>
      </w:pPr>
      <w:r w:rsidRPr="00233B9C">
        <w:rPr>
          <w:noProof/>
          <w:szCs w:val="22"/>
        </w:rPr>
        <w:t>3 years</w:t>
      </w:r>
      <w:r w:rsidR="00014A83" w:rsidRPr="00233B9C">
        <w:rPr>
          <w:noProof/>
          <w:szCs w:val="22"/>
        </w:rPr>
        <w:t>.</w:t>
      </w:r>
    </w:p>
    <w:p w14:paraId="5B75E6B3" w14:textId="77777777" w:rsidR="00812D16" w:rsidRPr="00233B9C" w:rsidRDefault="00812D16" w:rsidP="006B4557">
      <w:pPr>
        <w:rPr>
          <w:noProof/>
          <w:szCs w:val="22"/>
        </w:rPr>
      </w:pPr>
    </w:p>
    <w:p w14:paraId="55204D99" w14:textId="77777777" w:rsidR="00812D16" w:rsidRPr="00233B9C" w:rsidRDefault="00962D9C" w:rsidP="00E30627">
      <w:pPr>
        <w:rPr>
          <w:b/>
          <w:noProof/>
          <w:szCs w:val="22"/>
        </w:rPr>
      </w:pPr>
      <w:r w:rsidRPr="00233B9C">
        <w:rPr>
          <w:b/>
          <w:noProof/>
          <w:szCs w:val="22"/>
        </w:rPr>
        <w:t>6.4</w:t>
      </w:r>
      <w:r w:rsidRPr="00233B9C">
        <w:rPr>
          <w:b/>
          <w:noProof/>
          <w:szCs w:val="22"/>
        </w:rPr>
        <w:tab/>
        <w:t>Special precautions for storage</w:t>
      </w:r>
    </w:p>
    <w:p w14:paraId="534DC7FD" w14:textId="77777777" w:rsidR="005108A3" w:rsidRPr="00233B9C" w:rsidRDefault="005108A3" w:rsidP="001251B4">
      <w:pPr>
        <w:rPr>
          <w:noProof/>
          <w:szCs w:val="22"/>
        </w:rPr>
      </w:pPr>
    </w:p>
    <w:p w14:paraId="69FE13D8" w14:textId="77777777" w:rsidR="00265F98" w:rsidRDefault="00962D9C" w:rsidP="00265F98">
      <w:pPr>
        <w:rPr>
          <w:noProof/>
          <w:szCs w:val="22"/>
        </w:rPr>
      </w:pPr>
      <w:r w:rsidRPr="00233B9C">
        <w:rPr>
          <w:noProof/>
          <w:szCs w:val="22"/>
        </w:rPr>
        <w:t>Do not freeze.</w:t>
      </w:r>
    </w:p>
    <w:p w14:paraId="534C24A0" w14:textId="77777777" w:rsidR="00014A83" w:rsidRPr="00233B9C" w:rsidRDefault="00265F98" w:rsidP="00265F98">
      <w:pPr>
        <w:rPr>
          <w:noProof/>
          <w:szCs w:val="22"/>
        </w:rPr>
      </w:pPr>
      <w:r>
        <w:rPr>
          <w:noProof/>
          <w:szCs w:val="22"/>
        </w:rPr>
        <w:t>Store below 25°C.</w:t>
      </w:r>
    </w:p>
    <w:p w14:paraId="2B260231" w14:textId="77777777" w:rsidR="004F5F64" w:rsidRDefault="00962D9C" w:rsidP="00A76D58">
      <w:pPr>
        <w:rPr>
          <w:noProof/>
          <w:szCs w:val="22"/>
        </w:rPr>
      </w:pPr>
      <w:r w:rsidRPr="00233B9C">
        <w:rPr>
          <w:noProof/>
          <w:szCs w:val="22"/>
        </w:rPr>
        <w:t>After opening of the aluminium pouches, the single-dose containers should be kept in the pouches in order to protect from light and avoid evaporation.</w:t>
      </w:r>
    </w:p>
    <w:p w14:paraId="6C2ED323" w14:textId="77777777" w:rsidR="00812D16" w:rsidRPr="00233B9C" w:rsidRDefault="00962D9C" w:rsidP="00A76D58">
      <w:pPr>
        <w:rPr>
          <w:noProof/>
          <w:szCs w:val="22"/>
        </w:rPr>
      </w:pPr>
      <w:r w:rsidRPr="00233B9C">
        <w:rPr>
          <w:noProof/>
          <w:szCs w:val="22"/>
        </w:rPr>
        <w:t>A</w:t>
      </w:r>
      <w:r w:rsidR="00B402E1" w:rsidRPr="00233B9C">
        <w:rPr>
          <w:noProof/>
          <w:szCs w:val="22"/>
        </w:rPr>
        <w:t>ny opened individual single-dose container with any remaining emulsion</w:t>
      </w:r>
      <w:r w:rsidRPr="00233B9C">
        <w:rPr>
          <w:noProof/>
          <w:szCs w:val="22"/>
        </w:rPr>
        <w:t xml:space="preserve"> should be discarded</w:t>
      </w:r>
      <w:r w:rsidR="00B402E1" w:rsidRPr="00233B9C">
        <w:rPr>
          <w:noProof/>
          <w:szCs w:val="22"/>
        </w:rPr>
        <w:t xml:space="preserve"> immediately after use</w:t>
      </w:r>
      <w:r w:rsidR="00A76D58">
        <w:rPr>
          <w:noProof/>
          <w:szCs w:val="22"/>
        </w:rPr>
        <w:t>.</w:t>
      </w:r>
    </w:p>
    <w:p w14:paraId="5B66CE8A" w14:textId="77777777" w:rsidR="00014A83" w:rsidRPr="00233B9C" w:rsidRDefault="00014A83" w:rsidP="00014A83">
      <w:pPr>
        <w:rPr>
          <w:noProof/>
          <w:szCs w:val="22"/>
        </w:rPr>
      </w:pPr>
    </w:p>
    <w:p w14:paraId="120E6278" w14:textId="77777777" w:rsidR="00812D16" w:rsidRPr="00233B9C" w:rsidRDefault="00962D9C" w:rsidP="00E30627">
      <w:pPr>
        <w:rPr>
          <w:b/>
          <w:noProof/>
          <w:szCs w:val="22"/>
        </w:rPr>
      </w:pPr>
      <w:r w:rsidRPr="00233B9C">
        <w:rPr>
          <w:b/>
          <w:noProof/>
          <w:szCs w:val="22"/>
        </w:rPr>
        <w:t>6.5</w:t>
      </w:r>
      <w:r w:rsidRPr="00233B9C">
        <w:rPr>
          <w:b/>
          <w:noProof/>
          <w:szCs w:val="22"/>
        </w:rPr>
        <w:tab/>
        <w:t>N</w:t>
      </w:r>
      <w:r w:rsidR="00014A83" w:rsidRPr="00233B9C">
        <w:rPr>
          <w:b/>
          <w:noProof/>
          <w:szCs w:val="22"/>
        </w:rPr>
        <w:t>ature and contents of container</w:t>
      </w:r>
    </w:p>
    <w:p w14:paraId="4CE4635E" w14:textId="77777777" w:rsidR="00812D16" w:rsidRPr="00233B9C" w:rsidRDefault="00812D16" w:rsidP="001251B4">
      <w:pPr>
        <w:rPr>
          <w:b/>
          <w:noProof/>
          <w:szCs w:val="22"/>
        </w:rPr>
      </w:pPr>
    </w:p>
    <w:p w14:paraId="70C4FBD1" w14:textId="77777777" w:rsidR="00014A83" w:rsidRPr="00233B9C" w:rsidRDefault="00962D9C" w:rsidP="006E133A">
      <w:pPr>
        <w:rPr>
          <w:noProof/>
          <w:szCs w:val="22"/>
        </w:rPr>
      </w:pPr>
      <w:r w:rsidRPr="00233B9C">
        <w:rPr>
          <w:noProof/>
          <w:szCs w:val="22"/>
        </w:rPr>
        <w:t>IKERVIS is supplied in 0.</w:t>
      </w:r>
      <w:r w:rsidR="006E133A" w:rsidRPr="00233B9C">
        <w:rPr>
          <w:noProof/>
          <w:szCs w:val="22"/>
        </w:rPr>
        <w:t>3 </w:t>
      </w:r>
      <w:r w:rsidRPr="00233B9C">
        <w:rPr>
          <w:noProof/>
          <w:szCs w:val="22"/>
        </w:rPr>
        <w:t>m</w:t>
      </w:r>
      <w:r w:rsidR="00876425" w:rsidRPr="00233B9C">
        <w:rPr>
          <w:noProof/>
          <w:szCs w:val="22"/>
        </w:rPr>
        <w:t>L</w:t>
      </w:r>
      <w:r w:rsidRPr="00233B9C">
        <w:rPr>
          <w:noProof/>
          <w:szCs w:val="22"/>
        </w:rPr>
        <w:t xml:space="preserve"> single-dose, low-density polyethylene (LDPE) containers presented in a sealed laminate aluminium pouch.</w:t>
      </w:r>
    </w:p>
    <w:p w14:paraId="4FFD65A1" w14:textId="77777777" w:rsidR="00014A83" w:rsidRPr="00233B9C" w:rsidRDefault="00962D9C" w:rsidP="00014A83">
      <w:pPr>
        <w:rPr>
          <w:noProof/>
          <w:szCs w:val="22"/>
        </w:rPr>
      </w:pPr>
      <w:r w:rsidRPr="00233B9C">
        <w:rPr>
          <w:noProof/>
          <w:szCs w:val="22"/>
        </w:rPr>
        <w:t xml:space="preserve">One pouch contains five single-dose containers. </w:t>
      </w:r>
    </w:p>
    <w:p w14:paraId="4730B01F" w14:textId="77777777" w:rsidR="00392AC7" w:rsidRPr="00233B9C" w:rsidRDefault="00392AC7" w:rsidP="00014A83">
      <w:pPr>
        <w:rPr>
          <w:noProof/>
          <w:szCs w:val="22"/>
        </w:rPr>
      </w:pPr>
    </w:p>
    <w:p w14:paraId="31E17EE9" w14:textId="77777777" w:rsidR="00014A83" w:rsidRPr="00233B9C" w:rsidRDefault="00962D9C" w:rsidP="00014A83">
      <w:pPr>
        <w:rPr>
          <w:noProof/>
          <w:szCs w:val="22"/>
        </w:rPr>
      </w:pPr>
      <w:r w:rsidRPr="00233B9C">
        <w:rPr>
          <w:noProof/>
          <w:szCs w:val="22"/>
        </w:rPr>
        <w:t>Pack sizes: 30 and 90 single-dose containers.</w:t>
      </w:r>
    </w:p>
    <w:p w14:paraId="32CE8ED5" w14:textId="77777777" w:rsidR="00812D16" w:rsidRPr="00233B9C" w:rsidRDefault="00962D9C" w:rsidP="00014A83">
      <w:pPr>
        <w:rPr>
          <w:noProof/>
          <w:szCs w:val="22"/>
        </w:rPr>
      </w:pPr>
      <w:r w:rsidRPr="00233B9C">
        <w:rPr>
          <w:noProof/>
          <w:szCs w:val="22"/>
        </w:rPr>
        <w:t xml:space="preserve">Not </w:t>
      </w:r>
      <w:r w:rsidR="00014A83" w:rsidRPr="00233B9C">
        <w:rPr>
          <w:noProof/>
          <w:szCs w:val="22"/>
        </w:rPr>
        <w:t>all pack sizes may be marketed.</w:t>
      </w:r>
    </w:p>
    <w:p w14:paraId="394A4138" w14:textId="77777777" w:rsidR="00812D16" w:rsidRPr="00233B9C" w:rsidRDefault="00812D16" w:rsidP="006B4557">
      <w:pPr>
        <w:rPr>
          <w:noProof/>
          <w:szCs w:val="22"/>
        </w:rPr>
      </w:pPr>
    </w:p>
    <w:p w14:paraId="70B4D1E4" w14:textId="77777777" w:rsidR="00812D16" w:rsidRPr="00233B9C" w:rsidRDefault="00962D9C" w:rsidP="00E30627">
      <w:pPr>
        <w:rPr>
          <w:noProof/>
          <w:szCs w:val="22"/>
        </w:rPr>
      </w:pPr>
      <w:bookmarkStart w:id="0" w:name="OLE_LINK1"/>
      <w:r w:rsidRPr="00233B9C">
        <w:rPr>
          <w:b/>
          <w:noProof/>
          <w:szCs w:val="22"/>
        </w:rPr>
        <w:t>6.6</w:t>
      </w:r>
      <w:r w:rsidRPr="00233B9C">
        <w:rPr>
          <w:b/>
          <w:noProof/>
          <w:szCs w:val="22"/>
        </w:rPr>
        <w:tab/>
        <w:t>Special precautions for disposal</w:t>
      </w:r>
    </w:p>
    <w:p w14:paraId="63E4FBC8" w14:textId="77777777" w:rsidR="00812D16" w:rsidRPr="00233B9C" w:rsidRDefault="00812D16" w:rsidP="006B4557">
      <w:pPr>
        <w:rPr>
          <w:noProof/>
          <w:szCs w:val="22"/>
        </w:rPr>
      </w:pPr>
    </w:p>
    <w:p w14:paraId="629C0D7B" w14:textId="77777777" w:rsidR="00812D16" w:rsidRPr="00233B9C" w:rsidRDefault="00962D9C" w:rsidP="006B4557">
      <w:pPr>
        <w:rPr>
          <w:szCs w:val="22"/>
        </w:rPr>
      </w:pPr>
      <w:r w:rsidRPr="00233B9C">
        <w:rPr>
          <w:szCs w:val="22"/>
        </w:rPr>
        <w:t>Any unused medicinal product or waste material should be disposed of in acco</w:t>
      </w:r>
      <w:r w:rsidR="00014A83" w:rsidRPr="00233B9C">
        <w:rPr>
          <w:szCs w:val="22"/>
        </w:rPr>
        <w:t>rdance with local requirements.</w:t>
      </w:r>
    </w:p>
    <w:bookmarkEnd w:id="0"/>
    <w:p w14:paraId="17BE221F" w14:textId="77777777" w:rsidR="00812D16" w:rsidRPr="00233B9C" w:rsidRDefault="00812D16" w:rsidP="006B4557">
      <w:pPr>
        <w:rPr>
          <w:szCs w:val="22"/>
        </w:rPr>
      </w:pPr>
    </w:p>
    <w:p w14:paraId="742FAB18" w14:textId="77777777" w:rsidR="00812D16" w:rsidRPr="00233B9C" w:rsidRDefault="00812D16" w:rsidP="006B4557">
      <w:pPr>
        <w:rPr>
          <w:noProof/>
          <w:szCs w:val="22"/>
        </w:rPr>
      </w:pPr>
    </w:p>
    <w:p w14:paraId="63C39B85" w14:textId="77777777" w:rsidR="00812D16" w:rsidRPr="002458BD" w:rsidRDefault="00962D9C" w:rsidP="00A90CE9">
      <w:pPr>
        <w:keepNext/>
        <w:ind w:left="567" w:hanging="567"/>
        <w:rPr>
          <w:noProof/>
          <w:szCs w:val="22"/>
          <w:lang w:val="en-US"/>
        </w:rPr>
      </w:pPr>
      <w:r w:rsidRPr="002458BD">
        <w:rPr>
          <w:b/>
          <w:noProof/>
          <w:szCs w:val="22"/>
          <w:lang w:val="en-US"/>
        </w:rPr>
        <w:lastRenderedPageBreak/>
        <w:t>7.</w:t>
      </w:r>
      <w:r w:rsidRPr="002458BD">
        <w:rPr>
          <w:b/>
          <w:noProof/>
          <w:szCs w:val="22"/>
          <w:lang w:val="en-US"/>
        </w:rPr>
        <w:tab/>
        <w:t>MARKETING AUTHORISATION HOLDER</w:t>
      </w:r>
    </w:p>
    <w:p w14:paraId="62323B6B" w14:textId="77777777" w:rsidR="00812D16" w:rsidRPr="002458BD" w:rsidRDefault="00812D16" w:rsidP="00A90CE9">
      <w:pPr>
        <w:keepNext/>
        <w:rPr>
          <w:noProof/>
          <w:szCs w:val="22"/>
          <w:lang w:val="en-US"/>
        </w:rPr>
      </w:pPr>
    </w:p>
    <w:p w14:paraId="3C1E6C9C" w14:textId="77777777" w:rsidR="00F1794A" w:rsidRPr="002458BD" w:rsidRDefault="00962D9C" w:rsidP="00A90CE9">
      <w:pPr>
        <w:keepNext/>
        <w:rPr>
          <w:lang w:val="en-US"/>
        </w:rPr>
      </w:pPr>
      <w:r w:rsidRPr="002458BD">
        <w:rPr>
          <w:lang w:val="en-US"/>
        </w:rPr>
        <w:t>SANTEN Oy</w:t>
      </w:r>
    </w:p>
    <w:p w14:paraId="7639765C" w14:textId="77777777" w:rsidR="00F1794A" w:rsidRPr="002458BD" w:rsidRDefault="00962D9C" w:rsidP="00A90CE9">
      <w:pPr>
        <w:keepNext/>
        <w:rPr>
          <w:lang w:val="en-US"/>
        </w:rPr>
      </w:pPr>
      <w:proofErr w:type="spellStart"/>
      <w:r w:rsidRPr="002458BD">
        <w:rPr>
          <w:color w:val="000000"/>
          <w:lang w:val="en-US"/>
        </w:rPr>
        <w:t>Niittyhaankatu</w:t>
      </w:r>
      <w:proofErr w:type="spellEnd"/>
      <w:r w:rsidRPr="002458BD">
        <w:rPr>
          <w:color w:val="000000"/>
          <w:lang w:val="en-US"/>
        </w:rPr>
        <w:t xml:space="preserve"> 20</w:t>
      </w:r>
    </w:p>
    <w:p w14:paraId="157E9186" w14:textId="77777777" w:rsidR="00F1794A" w:rsidRPr="002458BD" w:rsidRDefault="00962D9C" w:rsidP="00F1794A">
      <w:pPr>
        <w:rPr>
          <w:lang w:val="en-US"/>
        </w:rPr>
      </w:pPr>
      <w:r w:rsidRPr="002458BD">
        <w:rPr>
          <w:color w:val="000000"/>
          <w:lang w:val="en-US"/>
        </w:rPr>
        <w:t>33720 Tampere</w:t>
      </w:r>
    </w:p>
    <w:p w14:paraId="33A17CF3" w14:textId="77777777" w:rsidR="00014A83" w:rsidRPr="003F20F0" w:rsidRDefault="00962D9C" w:rsidP="001A7CC3">
      <w:pPr>
        <w:rPr>
          <w:szCs w:val="22"/>
          <w:lang w:val="en-US"/>
        </w:rPr>
      </w:pPr>
      <w:r w:rsidRPr="003F20F0">
        <w:rPr>
          <w:szCs w:val="22"/>
          <w:lang w:val="en-US"/>
        </w:rPr>
        <w:t>Finland</w:t>
      </w:r>
    </w:p>
    <w:p w14:paraId="554343C1" w14:textId="77777777" w:rsidR="00812D16" w:rsidRPr="003F20F0" w:rsidRDefault="00812D16" w:rsidP="006B4557">
      <w:pPr>
        <w:rPr>
          <w:noProof/>
          <w:szCs w:val="22"/>
          <w:lang w:val="en-US"/>
        </w:rPr>
      </w:pPr>
    </w:p>
    <w:p w14:paraId="108B15EA" w14:textId="77777777" w:rsidR="00812D16" w:rsidRPr="003F20F0" w:rsidRDefault="00812D16" w:rsidP="006B4557">
      <w:pPr>
        <w:rPr>
          <w:noProof/>
          <w:szCs w:val="22"/>
          <w:lang w:val="en-US"/>
        </w:rPr>
      </w:pPr>
    </w:p>
    <w:p w14:paraId="42D45A78" w14:textId="77777777" w:rsidR="00812D16" w:rsidRPr="003F20F0" w:rsidRDefault="00962D9C" w:rsidP="002D6E7F">
      <w:pPr>
        <w:ind w:left="567" w:hanging="567"/>
        <w:rPr>
          <w:b/>
          <w:noProof/>
          <w:szCs w:val="22"/>
          <w:lang w:val="en-US"/>
        </w:rPr>
      </w:pPr>
      <w:r w:rsidRPr="003F20F0">
        <w:rPr>
          <w:b/>
          <w:noProof/>
          <w:szCs w:val="22"/>
          <w:lang w:val="en-US"/>
        </w:rPr>
        <w:t>8.</w:t>
      </w:r>
      <w:r w:rsidRPr="003F20F0">
        <w:rPr>
          <w:b/>
          <w:noProof/>
          <w:szCs w:val="22"/>
          <w:lang w:val="en-US"/>
        </w:rPr>
        <w:tab/>
        <w:t>MARKETING AUTHORISATION N</w:t>
      </w:r>
      <w:r w:rsidR="002D6E7F" w:rsidRPr="003F20F0">
        <w:rPr>
          <w:b/>
          <w:noProof/>
          <w:szCs w:val="22"/>
          <w:lang w:val="en-US"/>
        </w:rPr>
        <w:t>UMBER</w:t>
      </w:r>
      <w:r w:rsidRPr="003F20F0">
        <w:rPr>
          <w:b/>
          <w:noProof/>
          <w:szCs w:val="22"/>
          <w:lang w:val="en-US"/>
        </w:rPr>
        <w:t xml:space="preserve">S </w:t>
      </w:r>
    </w:p>
    <w:p w14:paraId="679F8ABA" w14:textId="77777777" w:rsidR="00812D16" w:rsidRPr="003F20F0" w:rsidRDefault="00812D16" w:rsidP="006B4557">
      <w:pPr>
        <w:rPr>
          <w:noProof/>
          <w:szCs w:val="22"/>
          <w:lang w:val="en-US"/>
        </w:rPr>
      </w:pPr>
    </w:p>
    <w:p w14:paraId="6E99F94E" w14:textId="77777777" w:rsidR="00084C50" w:rsidRPr="003F20F0" w:rsidRDefault="00962D9C" w:rsidP="00084C50">
      <w:pPr>
        <w:rPr>
          <w:noProof/>
          <w:szCs w:val="22"/>
          <w:lang w:val="en-US"/>
        </w:rPr>
      </w:pPr>
      <w:r w:rsidRPr="003F20F0">
        <w:rPr>
          <w:noProof/>
          <w:szCs w:val="22"/>
          <w:lang w:val="en-US"/>
        </w:rPr>
        <w:t>EU/1/15/990/001</w:t>
      </w:r>
    </w:p>
    <w:p w14:paraId="23FE0938" w14:textId="77777777" w:rsidR="00084C50" w:rsidRPr="003F20F0" w:rsidRDefault="00962D9C" w:rsidP="00084C50">
      <w:pPr>
        <w:rPr>
          <w:noProof/>
          <w:szCs w:val="22"/>
          <w:lang w:val="en-US"/>
        </w:rPr>
      </w:pPr>
      <w:r w:rsidRPr="003F20F0">
        <w:rPr>
          <w:noProof/>
          <w:szCs w:val="22"/>
          <w:lang w:val="en-US"/>
        </w:rPr>
        <w:t>EU/1/15/990/002</w:t>
      </w:r>
    </w:p>
    <w:p w14:paraId="63B461C3" w14:textId="77777777" w:rsidR="00812D16" w:rsidRPr="003F20F0" w:rsidRDefault="00812D16" w:rsidP="006B4557">
      <w:pPr>
        <w:rPr>
          <w:noProof/>
          <w:szCs w:val="22"/>
          <w:lang w:val="en-US"/>
        </w:rPr>
      </w:pPr>
    </w:p>
    <w:p w14:paraId="1A176D6E" w14:textId="77777777" w:rsidR="00F65462" w:rsidRPr="003F20F0" w:rsidRDefault="00F65462" w:rsidP="006B4557">
      <w:pPr>
        <w:rPr>
          <w:noProof/>
          <w:szCs w:val="22"/>
          <w:lang w:val="en-US"/>
        </w:rPr>
      </w:pPr>
    </w:p>
    <w:p w14:paraId="0FCDC48B" w14:textId="77777777" w:rsidR="00812D16" w:rsidRPr="00233B9C" w:rsidRDefault="00962D9C" w:rsidP="006B4557">
      <w:pPr>
        <w:ind w:left="567" w:hanging="567"/>
        <w:rPr>
          <w:noProof/>
          <w:szCs w:val="22"/>
        </w:rPr>
      </w:pPr>
      <w:r w:rsidRPr="00233B9C">
        <w:rPr>
          <w:b/>
          <w:noProof/>
          <w:szCs w:val="22"/>
        </w:rPr>
        <w:t>9.</w:t>
      </w:r>
      <w:r w:rsidRPr="00233B9C">
        <w:rPr>
          <w:b/>
          <w:noProof/>
          <w:szCs w:val="22"/>
        </w:rPr>
        <w:tab/>
        <w:t>DATE OF FIRST AUTHORISATION/RENEWAL OF THE AUTHORISATION</w:t>
      </w:r>
    </w:p>
    <w:p w14:paraId="63F9C915" w14:textId="77777777" w:rsidR="00812D16" w:rsidRPr="00233B9C" w:rsidRDefault="00812D16" w:rsidP="006B4557">
      <w:pPr>
        <w:rPr>
          <w:i/>
          <w:noProof/>
          <w:szCs w:val="22"/>
        </w:rPr>
      </w:pPr>
    </w:p>
    <w:p w14:paraId="00A41A80" w14:textId="77777777" w:rsidR="00812D16" w:rsidRPr="00233B9C" w:rsidRDefault="00962D9C" w:rsidP="00F65462">
      <w:pPr>
        <w:rPr>
          <w:i/>
          <w:noProof/>
          <w:szCs w:val="22"/>
        </w:rPr>
      </w:pPr>
      <w:r w:rsidRPr="00233B9C">
        <w:rPr>
          <w:noProof/>
          <w:szCs w:val="22"/>
        </w:rPr>
        <w:t>Date of first authorisation</w:t>
      </w:r>
      <w:r w:rsidR="00A45E61" w:rsidRPr="00233B9C">
        <w:rPr>
          <w:noProof/>
          <w:szCs w:val="22"/>
        </w:rPr>
        <w:t xml:space="preserve">: </w:t>
      </w:r>
      <w:r w:rsidR="00017703">
        <w:rPr>
          <w:noProof/>
          <w:szCs w:val="22"/>
        </w:rPr>
        <w:t>19 March 2015</w:t>
      </w:r>
    </w:p>
    <w:p w14:paraId="32995B3F" w14:textId="77777777" w:rsidR="00812D16" w:rsidRDefault="00962D9C" w:rsidP="00B749C4">
      <w:pPr>
        <w:rPr>
          <w:noProof/>
          <w:szCs w:val="22"/>
        </w:rPr>
      </w:pPr>
      <w:r w:rsidRPr="002D4A05">
        <w:rPr>
          <w:noProof/>
          <w:szCs w:val="22"/>
        </w:rPr>
        <w:t>Date of latest renewal:</w:t>
      </w:r>
      <w:r>
        <w:rPr>
          <w:noProof/>
          <w:szCs w:val="22"/>
        </w:rPr>
        <w:t xml:space="preserve"> 09 March 2020</w:t>
      </w:r>
    </w:p>
    <w:p w14:paraId="404E42F3" w14:textId="77777777" w:rsidR="00533912" w:rsidRPr="00233B9C" w:rsidRDefault="00533912" w:rsidP="00B749C4">
      <w:pPr>
        <w:rPr>
          <w:noProof/>
          <w:szCs w:val="22"/>
        </w:rPr>
      </w:pPr>
    </w:p>
    <w:p w14:paraId="156B3910" w14:textId="77777777" w:rsidR="00812D16" w:rsidRPr="00233B9C" w:rsidRDefault="00812D16" w:rsidP="006B4557">
      <w:pPr>
        <w:rPr>
          <w:noProof/>
          <w:szCs w:val="22"/>
        </w:rPr>
      </w:pPr>
    </w:p>
    <w:p w14:paraId="4D78CF43" w14:textId="77777777" w:rsidR="00812D16" w:rsidRPr="00233B9C" w:rsidRDefault="00962D9C" w:rsidP="006B4557">
      <w:pPr>
        <w:ind w:left="567" w:hanging="567"/>
        <w:rPr>
          <w:b/>
          <w:noProof/>
          <w:szCs w:val="22"/>
        </w:rPr>
      </w:pPr>
      <w:r w:rsidRPr="00233B9C">
        <w:rPr>
          <w:b/>
          <w:noProof/>
          <w:szCs w:val="22"/>
        </w:rPr>
        <w:t>10.</w:t>
      </w:r>
      <w:r w:rsidRPr="00233B9C">
        <w:rPr>
          <w:b/>
          <w:noProof/>
          <w:szCs w:val="22"/>
        </w:rPr>
        <w:tab/>
        <w:t>DATE OF REVISION OF THE TEXT</w:t>
      </w:r>
    </w:p>
    <w:p w14:paraId="2EB41CE0" w14:textId="77777777" w:rsidR="00F65462" w:rsidRPr="00233B9C" w:rsidRDefault="00F65462" w:rsidP="006B4557">
      <w:pPr>
        <w:numPr>
          <w:ilvl w:val="12"/>
          <w:numId w:val="0"/>
        </w:numPr>
        <w:ind w:right="-2"/>
        <w:rPr>
          <w:noProof/>
          <w:szCs w:val="22"/>
        </w:rPr>
      </w:pPr>
    </w:p>
    <w:p w14:paraId="4EC4878E" w14:textId="77777777" w:rsidR="008929AA" w:rsidRPr="00233B9C" w:rsidRDefault="00962D9C" w:rsidP="006B4557">
      <w:pPr>
        <w:numPr>
          <w:ilvl w:val="12"/>
          <w:numId w:val="0"/>
        </w:numPr>
        <w:ind w:right="-2"/>
        <w:rPr>
          <w:noProof/>
          <w:szCs w:val="22"/>
        </w:rPr>
      </w:pPr>
      <w:r w:rsidRPr="00233B9C">
        <w:rPr>
          <w:szCs w:val="22"/>
        </w:rPr>
        <w:t xml:space="preserve">Detailed information on this medicinal product is available on the website of the European Medicines Agency </w:t>
      </w:r>
      <w:hyperlink r:id="rId15" w:history="1">
        <w:r w:rsidRPr="00233B9C">
          <w:rPr>
            <w:rStyle w:val="Hyperlink"/>
            <w:noProof/>
            <w:szCs w:val="22"/>
          </w:rPr>
          <w:t>http://www.ema.europa.eu</w:t>
        </w:r>
      </w:hyperlink>
      <w:r w:rsidR="00F9016F" w:rsidRPr="00233B9C">
        <w:rPr>
          <w:noProof/>
          <w:color w:val="0000FF"/>
          <w:szCs w:val="22"/>
        </w:rPr>
        <w:t>.</w:t>
      </w:r>
    </w:p>
    <w:p w14:paraId="649125AE" w14:textId="77777777" w:rsidR="00874D29" w:rsidRPr="00233B9C" w:rsidRDefault="00962D9C" w:rsidP="00874D29">
      <w:pPr>
        <w:rPr>
          <w:noProof/>
          <w:color w:val="008000"/>
          <w:szCs w:val="22"/>
        </w:rPr>
      </w:pPr>
      <w:r>
        <w:rPr>
          <w:noProof/>
          <w:szCs w:val="22"/>
        </w:rPr>
        <w:br w:type="page"/>
      </w:r>
      <w:r w:rsidRPr="00233B9C">
        <w:rPr>
          <w:b/>
          <w:noProof/>
          <w:szCs w:val="22"/>
        </w:rPr>
        <w:lastRenderedPageBreak/>
        <w:t>1.</w:t>
      </w:r>
      <w:r w:rsidRPr="00233B9C">
        <w:rPr>
          <w:b/>
          <w:noProof/>
          <w:szCs w:val="22"/>
        </w:rPr>
        <w:tab/>
        <w:t xml:space="preserve">NAME OF </w:t>
      </w:r>
      <w:r w:rsidRPr="00233B9C">
        <w:rPr>
          <w:b/>
          <w:szCs w:val="22"/>
        </w:rPr>
        <w:t>THE</w:t>
      </w:r>
      <w:r w:rsidRPr="00233B9C">
        <w:rPr>
          <w:b/>
          <w:noProof/>
          <w:szCs w:val="22"/>
        </w:rPr>
        <w:t xml:space="preserve"> MEDICINAL PRODUCT</w:t>
      </w:r>
    </w:p>
    <w:p w14:paraId="2F5F6EE9" w14:textId="77777777" w:rsidR="00874D29" w:rsidRPr="00233B9C" w:rsidRDefault="00874D29" w:rsidP="00874D29">
      <w:pPr>
        <w:rPr>
          <w:iCs/>
          <w:noProof/>
          <w:szCs w:val="22"/>
        </w:rPr>
      </w:pPr>
    </w:p>
    <w:p w14:paraId="7B2EAD4B" w14:textId="77777777" w:rsidR="00874D29" w:rsidRPr="00233B9C" w:rsidRDefault="00962D9C" w:rsidP="00874D29">
      <w:pPr>
        <w:rPr>
          <w:iCs/>
          <w:noProof/>
          <w:szCs w:val="22"/>
        </w:rPr>
      </w:pPr>
      <w:r w:rsidRPr="00233B9C">
        <w:rPr>
          <w:noProof/>
          <w:szCs w:val="22"/>
        </w:rPr>
        <w:t>IKERVIS 1 mg/mL eye drops, emulsion</w:t>
      </w:r>
    </w:p>
    <w:p w14:paraId="48BB0F7B" w14:textId="77777777" w:rsidR="00874D29" w:rsidRPr="00233B9C" w:rsidRDefault="00874D29" w:rsidP="00874D29">
      <w:pPr>
        <w:rPr>
          <w:iCs/>
          <w:noProof/>
          <w:szCs w:val="22"/>
        </w:rPr>
      </w:pPr>
    </w:p>
    <w:p w14:paraId="4B4DB7A0" w14:textId="77777777" w:rsidR="00874D29" w:rsidRPr="00233B9C" w:rsidRDefault="00874D29" w:rsidP="00874D29">
      <w:pPr>
        <w:rPr>
          <w:iCs/>
          <w:noProof/>
          <w:szCs w:val="22"/>
        </w:rPr>
      </w:pPr>
    </w:p>
    <w:p w14:paraId="7F8A5C13" w14:textId="77777777" w:rsidR="00874D29" w:rsidRPr="00233B9C" w:rsidRDefault="00962D9C" w:rsidP="00874D29">
      <w:pPr>
        <w:suppressAutoHyphens/>
        <w:ind w:left="567" w:hanging="567"/>
        <w:rPr>
          <w:noProof/>
          <w:szCs w:val="22"/>
        </w:rPr>
      </w:pPr>
      <w:r w:rsidRPr="00233B9C">
        <w:rPr>
          <w:b/>
          <w:noProof/>
          <w:szCs w:val="22"/>
        </w:rPr>
        <w:t>2.</w:t>
      </w:r>
      <w:r w:rsidRPr="00233B9C">
        <w:rPr>
          <w:b/>
          <w:noProof/>
          <w:szCs w:val="22"/>
        </w:rPr>
        <w:tab/>
        <w:t>QUALITATIVE AND QUANTITATIVE COMPOSITION</w:t>
      </w:r>
    </w:p>
    <w:p w14:paraId="79FB34C4" w14:textId="77777777" w:rsidR="00874D29" w:rsidRPr="00233B9C" w:rsidRDefault="00874D29" w:rsidP="00874D29">
      <w:pPr>
        <w:rPr>
          <w:iCs/>
          <w:noProof/>
          <w:szCs w:val="22"/>
        </w:rPr>
      </w:pPr>
    </w:p>
    <w:p w14:paraId="35244AC0" w14:textId="77777777" w:rsidR="00874D29" w:rsidRPr="00233B9C" w:rsidRDefault="00962D9C" w:rsidP="00874D29">
      <w:pPr>
        <w:rPr>
          <w:noProof/>
          <w:szCs w:val="22"/>
        </w:rPr>
      </w:pPr>
      <w:r w:rsidRPr="00233B9C">
        <w:rPr>
          <w:noProof/>
          <w:szCs w:val="22"/>
        </w:rPr>
        <w:t>One mL of emulsion contains 1 mg of ciclosporin.</w:t>
      </w:r>
    </w:p>
    <w:p w14:paraId="4C5471DB" w14:textId="77777777" w:rsidR="00874D29" w:rsidRPr="00233B9C" w:rsidRDefault="00874D29" w:rsidP="00874D29">
      <w:pPr>
        <w:rPr>
          <w:szCs w:val="22"/>
        </w:rPr>
      </w:pPr>
    </w:p>
    <w:p w14:paraId="5EA0AAAF" w14:textId="77777777" w:rsidR="00874D29" w:rsidRPr="00233B9C" w:rsidRDefault="00962D9C" w:rsidP="00874D29">
      <w:pPr>
        <w:pStyle w:val="EMEAEnBodyText"/>
        <w:autoSpaceDE w:val="0"/>
        <w:autoSpaceDN w:val="0"/>
        <w:adjustRightInd w:val="0"/>
        <w:spacing w:before="0" w:after="0"/>
        <w:jc w:val="left"/>
        <w:rPr>
          <w:szCs w:val="22"/>
          <w:lang w:val="en-GB"/>
        </w:rPr>
      </w:pPr>
      <w:r w:rsidRPr="00233B9C">
        <w:rPr>
          <w:szCs w:val="22"/>
          <w:u w:val="single"/>
          <w:lang w:val="en-GB"/>
        </w:rPr>
        <w:t>Excipient with known effect</w:t>
      </w:r>
      <w:r w:rsidRPr="00233B9C">
        <w:rPr>
          <w:szCs w:val="22"/>
          <w:lang w:val="en-GB"/>
        </w:rPr>
        <w:t>:</w:t>
      </w:r>
    </w:p>
    <w:p w14:paraId="54C0EA64" w14:textId="77777777" w:rsidR="00874D29" w:rsidRPr="00233B9C" w:rsidRDefault="00962D9C" w:rsidP="00874D29">
      <w:pPr>
        <w:rPr>
          <w:szCs w:val="22"/>
        </w:rPr>
      </w:pPr>
      <w:r w:rsidRPr="00233B9C">
        <w:rPr>
          <w:szCs w:val="22"/>
        </w:rPr>
        <w:t>One mL of emulsion contains 0.05 mg cetalkonium chloride (see section</w:t>
      </w:r>
      <w:r>
        <w:rPr>
          <w:szCs w:val="22"/>
        </w:rPr>
        <w:t> </w:t>
      </w:r>
      <w:r w:rsidRPr="00233B9C">
        <w:rPr>
          <w:szCs w:val="22"/>
        </w:rPr>
        <w:t>4.4).</w:t>
      </w:r>
    </w:p>
    <w:p w14:paraId="07ECF0F9" w14:textId="77777777" w:rsidR="00874D29" w:rsidRPr="00233B9C" w:rsidRDefault="00874D29" w:rsidP="00874D29">
      <w:pPr>
        <w:rPr>
          <w:szCs w:val="22"/>
        </w:rPr>
      </w:pPr>
    </w:p>
    <w:p w14:paraId="27E5307D" w14:textId="77777777" w:rsidR="00874D29" w:rsidRPr="00233B9C" w:rsidRDefault="00962D9C" w:rsidP="00874D29">
      <w:pPr>
        <w:rPr>
          <w:noProof/>
          <w:szCs w:val="22"/>
        </w:rPr>
      </w:pPr>
      <w:r w:rsidRPr="00233B9C">
        <w:rPr>
          <w:noProof/>
          <w:szCs w:val="22"/>
        </w:rPr>
        <w:t>For the full list of excipients, see section</w:t>
      </w:r>
      <w:r>
        <w:rPr>
          <w:noProof/>
          <w:szCs w:val="22"/>
        </w:rPr>
        <w:t> </w:t>
      </w:r>
      <w:r w:rsidRPr="00233B9C">
        <w:rPr>
          <w:noProof/>
          <w:szCs w:val="22"/>
        </w:rPr>
        <w:t>6.1.</w:t>
      </w:r>
    </w:p>
    <w:p w14:paraId="1E81EF73" w14:textId="77777777" w:rsidR="00874D29" w:rsidRPr="00233B9C" w:rsidRDefault="00874D29" w:rsidP="00874D29">
      <w:pPr>
        <w:rPr>
          <w:noProof/>
          <w:szCs w:val="22"/>
        </w:rPr>
      </w:pPr>
    </w:p>
    <w:p w14:paraId="79CBBF8D" w14:textId="77777777" w:rsidR="00874D29" w:rsidRPr="00233B9C" w:rsidRDefault="00874D29" w:rsidP="00874D29">
      <w:pPr>
        <w:rPr>
          <w:noProof/>
          <w:szCs w:val="22"/>
        </w:rPr>
      </w:pPr>
    </w:p>
    <w:p w14:paraId="18808DF2" w14:textId="77777777" w:rsidR="00874D29" w:rsidRPr="00233B9C" w:rsidRDefault="00962D9C" w:rsidP="00874D29">
      <w:pPr>
        <w:suppressAutoHyphens/>
        <w:ind w:left="567" w:hanging="567"/>
        <w:rPr>
          <w:caps/>
          <w:noProof/>
          <w:szCs w:val="22"/>
        </w:rPr>
      </w:pPr>
      <w:r w:rsidRPr="00233B9C">
        <w:rPr>
          <w:b/>
          <w:noProof/>
          <w:szCs w:val="22"/>
        </w:rPr>
        <w:t>3.</w:t>
      </w:r>
      <w:r w:rsidRPr="00233B9C">
        <w:rPr>
          <w:b/>
          <w:noProof/>
          <w:szCs w:val="22"/>
        </w:rPr>
        <w:tab/>
        <w:t>PHARMACEUTICAL FORM</w:t>
      </w:r>
    </w:p>
    <w:p w14:paraId="16D22AFF" w14:textId="77777777" w:rsidR="00874D29" w:rsidRPr="00233B9C" w:rsidRDefault="00874D29" w:rsidP="00874D29">
      <w:pPr>
        <w:rPr>
          <w:noProof/>
          <w:szCs w:val="22"/>
        </w:rPr>
      </w:pPr>
    </w:p>
    <w:p w14:paraId="17C84750" w14:textId="77777777" w:rsidR="00874D29" w:rsidRPr="00233B9C" w:rsidRDefault="00962D9C" w:rsidP="00874D29">
      <w:pPr>
        <w:rPr>
          <w:noProof/>
          <w:szCs w:val="22"/>
        </w:rPr>
      </w:pPr>
      <w:r w:rsidRPr="00233B9C">
        <w:rPr>
          <w:noProof/>
          <w:szCs w:val="22"/>
        </w:rPr>
        <w:t>Eye drops</w:t>
      </w:r>
      <w:r>
        <w:rPr>
          <w:noProof/>
          <w:szCs w:val="22"/>
        </w:rPr>
        <w:t>,</w:t>
      </w:r>
      <w:r w:rsidRPr="00233B9C">
        <w:rPr>
          <w:noProof/>
          <w:szCs w:val="22"/>
        </w:rPr>
        <w:t xml:space="preserve"> emulsion.</w:t>
      </w:r>
    </w:p>
    <w:p w14:paraId="79649742" w14:textId="77777777" w:rsidR="00874D29" w:rsidRPr="00233B9C" w:rsidRDefault="00962D9C" w:rsidP="00874D29">
      <w:pPr>
        <w:rPr>
          <w:noProof/>
          <w:szCs w:val="22"/>
        </w:rPr>
      </w:pPr>
      <w:r w:rsidRPr="00233B9C">
        <w:rPr>
          <w:noProof/>
          <w:szCs w:val="22"/>
        </w:rPr>
        <w:t>Milky white emulsion.</w:t>
      </w:r>
    </w:p>
    <w:p w14:paraId="230BBEF5" w14:textId="77777777" w:rsidR="00874D29" w:rsidRPr="00233B9C" w:rsidRDefault="00874D29" w:rsidP="00874D29">
      <w:pPr>
        <w:rPr>
          <w:noProof/>
          <w:szCs w:val="22"/>
        </w:rPr>
      </w:pPr>
    </w:p>
    <w:p w14:paraId="14A979C6" w14:textId="77777777" w:rsidR="00874D29" w:rsidRPr="00233B9C" w:rsidRDefault="00874D29" w:rsidP="00874D29">
      <w:pPr>
        <w:rPr>
          <w:noProof/>
          <w:szCs w:val="22"/>
        </w:rPr>
      </w:pPr>
    </w:p>
    <w:p w14:paraId="44B16052" w14:textId="77777777" w:rsidR="00874D29" w:rsidRPr="00233B9C" w:rsidRDefault="00962D9C" w:rsidP="00874D29">
      <w:pPr>
        <w:suppressAutoHyphens/>
        <w:ind w:left="567" w:hanging="567"/>
        <w:rPr>
          <w:caps/>
          <w:noProof/>
          <w:szCs w:val="22"/>
        </w:rPr>
      </w:pPr>
      <w:r w:rsidRPr="00233B9C">
        <w:rPr>
          <w:b/>
          <w:caps/>
          <w:noProof/>
          <w:szCs w:val="22"/>
        </w:rPr>
        <w:t>4.</w:t>
      </w:r>
      <w:r w:rsidRPr="00233B9C">
        <w:rPr>
          <w:b/>
          <w:caps/>
          <w:noProof/>
          <w:szCs w:val="22"/>
        </w:rPr>
        <w:tab/>
      </w:r>
      <w:r w:rsidRPr="00233B9C">
        <w:rPr>
          <w:b/>
          <w:noProof/>
          <w:szCs w:val="22"/>
        </w:rPr>
        <w:t>CLINICAL PARTICULARS</w:t>
      </w:r>
    </w:p>
    <w:p w14:paraId="63C8F6E3" w14:textId="77777777" w:rsidR="00874D29" w:rsidRPr="00233B9C" w:rsidRDefault="00874D29" w:rsidP="00874D29">
      <w:pPr>
        <w:rPr>
          <w:noProof/>
          <w:szCs w:val="22"/>
        </w:rPr>
      </w:pPr>
    </w:p>
    <w:p w14:paraId="2FB45F26" w14:textId="77777777" w:rsidR="00874D29" w:rsidRPr="00233B9C" w:rsidRDefault="00962D9C" w:rsidP="00874D29">
      <w:pPr>
        <w:rPr>
          <w:noProof/>
          <w:szCs w:val="22"/>
        </w:rPr>
      </w:pPr>
      <w:r w:rsidRPr="00233B9C">
        <w:rPr>
          <w:b/>
          <w:noProof/>
          <w:szCs w:val="22"/>
        </w:rPr>
        <w:t>4.1</w:t>
      </w:r>
      <w:r w:rsidRPr="00233B9C">
        <w:rPr>
          <w:b/>
          <w:noProof/>
          <w:szCs w:val="22"/>
        </w:rPr>
        <w:tab/>
        <w:t>Therapeutic indication</w:t>
      </w:r>
    </w:p>
    <w:p w14:paraId="35B2F1DF" w14:textId="77777777" w:rsidR="00874D29" w:rsidRPr="00233B9C" w:rsidRDefault="00874D29" w:rsidP="00874D29">
      <w:pPr>
        <w:rPr>
          <w:noProof/>
          <w:szCs w:val="22"/>
        </w:rPr>
      </w:pPr>
    </w:p>
    <w:p w14:paraId="2CF5D347" w14:textId="77777777" w:rsidR="00874D29" w:rsidRPr="00233B9C" w:rsidRDefault="00962D9C" w:rsidP="00874D29">
      <w:pPr>
        <w:rPr>
          <w:noProof/>
          <w:szCs w:val="22"/>
        </w:rPr>
      </w:pPr>
      <w:r w:rsidRPr="00233B9C">
        <w:rPr>
          <w:noProof/>
          <w:szCs w:val="22"/>
        </w:rPr>
        <w:t>Treatment of severe keratitis in adult patients with dry eye disease, which has not improved despite treatment with tear substitutes</w:t>
      </w:r>
      <w:r>
        <w:rPr>
          <w:noProof/>
          <w:szCs w:val="22"/>
        </w:rPr>
        <w:t xml:space="preserve"> </w:t>
      </w:r>
      <w:r>
        <w:rPr>
          <w:rFonts w:eastAsia="SimSun"/>
          <w:color w:val="000000"/>
          <w:szCs w:val="22"/>
          <w:lang w:eastAsia="en-GB"/>
        </w:rPr>
        <w:t>(see section 5.1)</w:t>
      </w:r>
      <w:r w:rsidRPr="00233B9C">
        <w:rPr>
          <w:noProof/>
          <w:szCs w:val="22"/>
        </w:rPr>
        <w:t>.</w:t>
      </w:r>
    </w:p>
    <w:p w14:paraId="6DB70768" w14:textId="77777777" w:rsidR="00874D29" w:rsidRPr="00233B9C" w:rsidRDefault="00874D29" w:rsidP="00874D29">
      <w:pPr>
        <w:rPr>
          <w:noProof/>
          <w:szCs w:val="22"/>
        </w:rPr>
      </w:pPr>
    </w:p>
    <w:p w14:paraId="21A41EF6" w14:textId="77777777" w:rsidR="00874D29" w:rsidRPr="00233B9C" w:rsidRDefault="00962D9C" w:rsidP="00874D29">
      <w:pPr>
        <w:spacing w:line="240" w:lineRule="auto"/>
        <w:rPr>
          <w:b/>
          <w:noProof/>
          <w:szCs w:val="22"/>
        </w:rPr>
      </w:pPr>
      <w:r w:rsidRPr="00233B9C">
        <w:rPr>
          <w:b/>
          <w:noProof/>
          <w:szCs w:val="22"/>
        </w:rPr>
        <w:t>4.2</w:t>
      </w:r>
      <w:r w:rsidRPr="00233B9C">
        <w:rPr>
          <w:b/>
          <w:noProof/>
          <w:szCs w:val="22"/>
        </w:rPr>
        <w:tab/>
        <w:t>Posology and method of administration</w:t>
      </w:r>
    </w:p>
    <w:p w14:paraId="304498B6" w14:textId="77777777" w:rsidR="00874D29" w:rsidRPr="00233B9C" w:rsidRDefault="00874D29" w:rsidP="00874D29">
      <w:pPr>
        <w:rPr>
          <w:szCs w:val="22"/>
        </w:rPr>
      </w:pPr>
    </w:p>
    <w:p w14:paraId="52A353AF" w14:textId="77777777" w:rsidR="00874D29" w:rsidRPr="00233B9C" w:rsidRDefault="00962D9C" w:rsidP="00874D29">
      <w:pPr>
        <w:rPr>
          <w:szCs w:val="22"/>
        </w:rPr>
      </w:pPr>
      <w:r>
        <w:rPr>
          <w:szCs w:val="22"/>
        </w:rPr>
        <w:t>T</w:t>
      </w:r>
      <w:r w:rsidRPr="00233B9C">
        <w:rPr>
          <w:szCs w:val="22"/>
        </w:rPr>
        <w:t>reatment must be initiated by an ophthalmologist or a healthcare professional qualified in ophthalmology.</w:t>
      </w:r>
    </w:p>
    <w:p w14:paraId="5ECE4B0C" w14:textId="77777777" w:rsidR="00874D29" w:rsidRPr="00233B9C" w:rsidRDefault="00874D29" w:rsidP="00874D29">
      <w:pPr>
        <w:rPr>
          <w:szCs w:val="22"/>
        </w:rPr>
      </w:pPr>
    </w:p>
    <w:p w14:paraId="2B21E979" w14:textId="77777777" w:rsidR="00874D29" w:rsidRDefault="00962D9C" w:rsidP="00874D29">
      <w:pPr>
        <w:rPr>
          <w:szCs w:val="22"/>
          <w:u w:val="single"/>
        </w:rPr>
      </w:pPr>
      <w:r w:rsidRPr="00233B9C">
        <w:rPr>
          <w:szCs w:val="22"/>
          <w:u w:val="single"/>
        </w:rPr>
        <w:t>Posology</w:t>
      </w:r>
    </w:p>
    <w:p w14:paraId="4F067FD4" w14:textId="77777777" w:rsidR="00874D29" w:rsidRPr="00233B9C" w:rsidRDefault="00874D29" w:rsidP="00874D29">
      <w:pPr>
        <w:rPr>
          <w:szCs w:val="22"/>
          <w:u w:val="single"/>
        </w:rPr>
      </w:pPr>
    </w:p>
    <w:p w14:paraId="4762BCAF" w14:textId="77777777" w:rsidR="00874D29" w:rsidRPr="00233B9C" w:rsidRDefault="00962D9C" w:rsidP="00874D29">
      <w:pPr>
        <w:rPr>
          <w:szCs w:val="22"/>
        </w:rPr>
      </w:pPr>
      <w:r w:rsidRPr="00233B9C">
        <w:rPr>
          <w:szCs w:val="22"/>
        </w:rPr>
        <w:t>The recommended dose is one drop once daily to be applied to the affected eye(s) at bedtime.</w:t>
      </w:r>
    </w:p>
    <w:p w14:paraId="31ED6928" w14:textId="77777777" w:rsidR="00874D29" w:rsidRDefault="00962D9C" w:rsidP="00874D29">
      <w:pPr>
        <w:rPr>
          <w:szCs w:val="22"/>
        </w:rPr>
      </w:pPr>
      <w:r>
        <w:rPr>
          <w:szCs w:val="22"/>
        </w:rPr>
        <w:t>Response to treatment should be reassessed at least every 6 months.</w:t>
      </w:r>
    </w:p>
    <w:p w14:paraId="7BE7E65D" w14:textId="77777777" w:rsidR="00874D29" w:rsidRPr="00233B9C" w:rsidRDefault="00874D29" w:rsidP="00874D29">
      <w:pPr>
        <w:rPr>
          <w:szCs w:val="22"/>
        </w:rPr>
      </w:pPr>
    </w:p>
    <w:p w14:paraId="0A7D7EE4" w14:textId="77777777" w:rsidR="00874D29" w:rsidRDefault="00962D9C" w:rsidP="00874D29">
      <w:pPr>
        <w:rPr>
          <w:szCs w:val="22"/>
        </w:rPr>
      </w:pPr>
      <w:r w:rsidRPr="00233B9C">
        <w:rPr>
          <w:szCs w:val="22"/>
        </w:rPr>
        <w:t>If a dose is missed, treatment should be continued on the next day as normal. Patients should be advised not to instil more than one drop in the affected eye(s).</w:t>
      </w:r>
    </w:p>
    <w:p w14:paraId="0B79A31C" w14:textId="77777777" w:rsidR="00874D29" w:rsidRPr="00233B9C" w:rsidRDefault="00874D29" w:rsidP="00874D29">
      <w:pPr>
        <w:rPr>
          <w:szCs w:val="22"/>
        </w:rPr>
      </w:pPr>
    </w:p>
    <w:p w14:paraId="54731813" w14:textId="77777777" w:rsidR="00874D29" w:rsidRPr="00E6729E" w:rsidRDefault="00962D9C" w:rsidP="00874D29">
      <w:pPr>
        <w:rPr>
          <w:szCs w:val="22"/>
          <w:u w:val="single"/>
        </w:rPr>
      </w:pPr>
      <w:r w:rsidRPr="00E6729E">
        <w:rPr>
          <w:szCs w:val="22"/>
          <w:u w:val="single"/>
        </w:rPr>
        <w:t>Special populations</w:t>
      </w:r>
    </w:p>
    <w:p w14:paraId="5E6F85DD" w14:textId="77777777" w:rsidR="00874D29" w:rsidRPr="00233B9C" w:rsidRDefault="00874D29" w:rsidP="00874D29">
      <w:pPr>
        <w:rPr>
          <w:szCs w:val="22"/>
        </w:rPr>
      </w:pPr>
    </w:p>
    <w:p w14:paraId="776F5DE0" w14:textId="77777777" w:rsidR="00874D29" w:rsidRPr="00233B9C" w:rsidRDefault="00962D9C" w:rsidP="00874D29">
      <w:pPr>
        <w:rPr>
          <w:bCs/>
          <w:i/>
          <w:iCs/>
          <w:szCs w:val="22"/>
        </w:rPr>
      </w:pPr>
      <w:r w:rsidRPr="00233B9C">
        <w:rPr>
          <w:bCs/>
          <w:i/>
          <w:iCs/>
          <w:szCs w:val="22"/>
        </w:rPr>
        <w:t>Elderly patients</w:t>
      </w:r>
    </w:p>
    <w:p w14:paraId="06715E7A" w14:textId="77777777" w:rsidR="00874D29" w:rsidRPr="00233B9C" w:rsidRDefault="00962D9C" w:rsidP="00874D29">
      <w:pPr>
        <w:rPr>
          <w:szCs w:val="22"/>
        </w:rPr>
      </w:pPr>
      <w:r w:rsidRPr="00233B9C">
        <w:rPr>
          <w:szCs w:val="22"/>
        </w:rPr>
        <w:t>The elderly population has been studied in clinical studies. No dose adjustment is required.</w:t>
      </w:r>
    </w:p>
    <w:p w14:paraId="46422ACA" w14:textId="77777777" w:rsidR="00874D29" w:rsidRPr="00233B9C" w:rsidRDefault="00874D29" w:rsidP="00874D29">
      <w:pPr>
        <w:rPr>
          <w:bCs/>
          <w:i/>
          <w:iCs/>
          <w:szCs w:val="22"/>
        </w:rPr>
      </w:pPr>
    </w:p>
    <w:p w14:paraId="73705142" w14:textId="77777777" w:rsidR="00874D29" w:rsidRPr="00233B9C" w:rsidRDefault="00962D9C" w:rsidP="00874D29">
      <w:pPr>
        <w:rPr>
          <w:bCs/>
          <w:i/>
          <w:iCs/>
          <w:szCs w:val="22"/>
        </w:rPr>
      </w:pPr>
      <w:r w:rsidRPr="00233B9C">
        <w:rPr>
          <w:bCs/>
          <w:i/>
          <w:iCs/>
          <w:szCs w:val="22"/>
        </w:rPr>
        <w:t>Patients with renal or hepatic impairment</w:t>
      </w:r>
    </w:p>
    <w:p w14:paraId="36EA54ED" w14:textId="77777777" w:rsidR="00874D29" w:rsidRPr="00233B9C" w:rsidRDefault="00962D9C" w:rsidP="00874D29">
      <w:pPr>
        <w:rPr>
          <w:szCs w:val="22"/>
        </w:rPr>
      </w:pPr>
      <w:r>
        <w:rPr>
          <w:szCs w:val="22"/>
        </w:rPr>
        <w:t xml:space="preserve">The effect of </w:t>
      </w:r>
      <w:r>
        <w:rPr>
          <w:noProof/>
          <w:szCs w:val="22"/>
        </w:rPr>
        <w:t>ciclosporin</w:t>
      </w:r>
      <w:r w:rsidRPr="00233B9C">
        <w:rPr>
          <w:szCs w:val="22"/>
        </w:rPr>
        <w:t xml:space="preserve"> has not been studied in patients with hepatic or renal impairment. However, no special considerations are needed in these populations.</w:t>
      </w:r>
    </w:p>
    <w:p w14:paraId="56C8DCFE" w14:textId="77777777" w:rsidR="00874D29" w:rsidRPr="00233B9C" w:rsidRDefault="00874D29" w:rsidP="00874D29">
      <w:pPr>
        <w:rPr>
          <w:szCs w:val="22"/>
        </w:rPr>
      </w:pPr>
    </w:p>
    <w:p w14:paraId="72D2CE64" w14:textId="77777777" w:rsidR="00874D29" w:rsidRPr="00233B9C" w:rsidRDefault="00962D9C" w:rsidP="00874D29">
      <w:pPr>
        <w:keepNext/>
        <w:rPr>
          <w:bCs/>
          <w:i/>
          <w:iCs/>
          <w:szCs w:val="22"/>
        </w:rPr>
      </w:pPr>
      <w:r w:rsidRPr="00233B9C">
        <w:rPr>
          <w:bCs/>
          <w:i/>
          <w:iCs/>
          <w:szCs w:val="22"/>
        </w:rPr>
        <w:lastRenderedPageBreak/>
        <w:t>Paediatric population</w:t>
      </w:r>
    </w:p>
    <w:p w14:paraId="1C44D588" w14:textId="77777777" w:rsidR="00874D29" w:rsidRPr="00233B9C" w:rsidRDefault="00962D9C" w:rsidP="00874D29">
      <w:pPr>
        <w:rPr>
          <w:szCs w:val="22"/>
        </w:rPr>
      </w:pPr>
      <w:r w:rsidRPr="00233B9C">
        <w:rPr>
          <w:szCs w:val="22"/>
        </w:rPr>
        <w:t xml:space="preserve">There is no relevant use of </w:t>
      </w:r>
      <w:r>
        <w:rPr>
          <w:noProof/>
          <w:szCs w:val="22"/>
        </w:rPr>
        <w:t>ciclosporin</w:t>
      </w:r>
      <w:r w:rsidRPr="00233B9C">
        <w:rPr>
          <w:szCs w:val="22"/>
        </w:rPr>
        <w:t xml:space="preserve"> in children and adolescents aged below 18 in the t</w:t>
      </w:r>
      <w:r w:rsidRPr="00233B9C">
        <w:rPr>
          <w:noProof/>
          <w:szCs w:val="22"/>
        </w:rPr>
        <w:t>reatment of severe keratitis in patients with dry eye disease, which has not improved despite treatment with tear substitutes</w:t>
      </w:r>
      <w:r w:rsidRPr="00233B9C">
        <w:rPr>
          <w:szCs w:val="22"/>
        </w:rPr>
        <w:t>.</w:t>
      </w:r>
    </w:p>
    <w:p w14:paraId="17C077FC" w14:textId="77777777" w:rsidR="00874D29" w:rsidRPr="00233B9C" w:rsidRDefault="00874D29" w:rsidP="00874D29">
      <w:pPr>
        <w:rPr>
          <w:szCs w:val="22"/>
          <w:u w:val="single"/>
        </w:rPr>
      </w:pPr>
    </w:p>
    <w:p w14:paraId="4DC7AD27" w14:textId="77777777" w:rsidR="00874D29" w:rsidRDefault="00962D9C" w:rsidP="00874D29">
      <w:pPr>
        <w:rPr>
          <w:szCs w:val="22"/>
          <w:u w:val="single"/>
        </w:rPr>
      </w:pPr>
      <w:r w:rsidRPr="00233B9C">
        <w:rPr>
          <w:szCs w:val="22"/>
          <w:u w:val="single"/>
        </w:rPr>
        <w:t>Method of administration</w:t>
      </w:r>
    </w:p>
    <w:p w14:paraId="004A8A43" w14:textId="77777777" w:rsidR="00874D29" w:rsidRPr="00233B9C" w:rsidRDefault="00874D29" w:rsidP="00874D29">
      <w:pPr>
        <w:rPr>
          <w:szCs w:val="22"/>
          <w:u w:val="single"/>
        </w:rPr>
      </w:pPr>
    </w:p>
    <w:p w14:paraId="46A6DEB1" w14:textId="77777777" w:rsidR="00874D29" w:rsidRPr="00233B9C" w:rsidRDefault="00962D9C" w:rsidP="00874D29">
      <w:pPr>
        <w:rPr>
          <w:szCs w:val="22"/>
        </w:rPr>
      </w:pPr>
      <w:r w:rsidRPr="00233B9C">
        <w:rPr>
          <w:szCs w:val="22"/>
        </w:rPr>
        <w:t>Ocular use.</w:t>
      </w:r>
    </w:p>
    <w:p w14:paraId="0ABA088B" w14:textId="77777777" w:rsidR="00874D29" w:rsidRPr="00233B9C" w:rsidRDefault="00874D29" w:rsidP="00874D29">
      <w:pPr>
        <w:rPr>
          <w:szCs w:val="22"/>
        </w:rPr>
      </w:pPr>
    </w:p>
    <w:p w14:paraId="1DE66F00" w14:textId="77777777" w:rsidR="00874D29" w:rsidRPr="00233B9C" w:rsidRDefault="00962D9C" w:rsidP="00874D29">
      <w:pPr>
        <w:rPr>
          <w:i/>
          <w:szCs w:val="22"/>
        </w:rPr>
      </w:pPr>
      <w:r w:rsidRPr="00233B9C">
        <w:rPr>
          <w:i/>
          <w:szCs w:val="22"/>
        </w:rPr>
        <w:t>Precautions to be taken before administering the medicinal product</w:t>
      </w:r>
    </w:p>
    <w:p w14:paraId="2C3D16D0" w14:textId="77777777" w:rsidR="00874D29" w:rsidRPr="00233B9C" w:rsidRDefault="00962D9C" w:rsidP="00874D29">
      <w:pPr>
        <w:autoSpaceDE w:val="0"/>
        <w:autoSpaceDN w:val="0"/>
        <w:adjustRightInd w:val="0"/>
        <w:rPr>
          <w:szCs w:val="22"/>
        </w:rPr>
      </w:pPr>
      <w:r w:rsidRPr="00233B9C">
        <w:rPr>
          <w:szCs w:val="22"/>
        </w:rPr>
        <w:t>Patients should be instructed to first wash their hands.</w:t>
      </w:r>
    </w:p>
    <w:p w14:paraId="3EA0EBCD" w14:textId="77777777" w:rsidR="0072245A" w:rsidRPr="00233B9C" w:rsidRDefault="00962D9C" w:rsidP="0072245A">
      <w:pPr>
        <w:autoSpaceDE w:val="0"/>
        <w:autoSpaceDN w:val="0"/>
        <w:adjustRightInd w:val="0"/>
        <w:rPr>
          <w:szCs w:val="22"/>
        </w:rPr>
      </w:pPr>
      <w:r w:rsidRPr="00034E47">
        <w:rPr>
          <w:szCs w:val="22"/>
        </w:rPr>
        <w:t>Prior to administration, the bottle should be gently shaken.</w:t>
      </w:r>
    </w:p>
    <w:p w14:paraId="3E82E0D4" w14:textId="77777777" w:rsidR="00874D29" w:rsidRPr="00233B9C" w:rsidRDefault="00874D29" w:rsidP="00874D29">
      <w:pPr>
        <w:autoSpaceDE w:val="0"/>
        <w:autoSpaceDN w:val="0"/>
        <w:adjustRightInd w:val="0"/>
        <w:rPr>
          <w:szCs w:val="22"/>
        </w:rPr>
      </w:pPr>
    </w:p>
    <w:p w14:paraId="3DF7F830" w14:textId="77777777" w:rsidR="00874D29" w:rsidRPr="00EC2732" w:rsidRDefault="00962D9C" w:rsidP="00874D29">
      <w:pPr>
        <w:autoSpaceDE w:val="0"/>
        <w:autoSpaceDN w:val="0"/>
        <w:adjustRightInd w:val="0"/>
        <w:rPr>
          <w:szCs w:val="22"/>
        </w:rPr>
      </w:pPr>
      <w:r w:rsidRPr="00233B9C">
        <w:rPr>
          <w:szCs w:val="22"/>
        </w:rPr>
        <w:t xml:space="preserve">Patients should be instructed to use nasolacrimal occlusion and to close the eyelids for 2 minutes after instillation, to reduce the </w:t>
      </w:r>
      <w:r w:rsidRPr="00EC2732">
        <w:rPr>
          <w:szCs w:val="22"/>
        </w:rPr>
        <w:t xml:space="preserve">systemic absorption. This may result in a decrease in systemic undesirable effects and an increase in local activity. </w:t>
      </w:r>
    </w:p>
    <w:p w14:paraId="6CF914BD" w14:textId="77777777" w:rsidR="00874D29" w:rsidRPr="00EC2732" w:rsidRDefault="00874D29" w:rsidP="00874D29">
      <w:pPr>
        <w:autoSpaceDE w:val="0"/>
        <w:autoSpaceDN w:val="0"/>
        <w:adjustRightInd w:val="0"/>
        <w:rPr>
          <w:szCs w:val="22"/>
        </w:rPr>
      </w:pPr>
    </w:p>
    <w:p w14:paraId="2A9D858E" w14:textId="77777777" w:rsidR="00874D29" w:rsidRPr="00EC2732" w:rsidRDefault="00962D9C" w:rsidP="00874D29">
      <w:pPr>
        <w:autoSpaceDE w:val="0"/>
        <w:autoSpaceDN w:val="0"/>
        <w:adjustRightInd w:val="0"/>
        <w:rPr>
          <w:szCs w:val="22"/>
        </w:rPr>
      </w:pPr>
      <w:r w:rsidRPr="00EC2732">
        <w:rPr>
          <w:szCs w:val="22"/>
        </w:rPr>
        <w:t>If more than one topical ophthalmic medicinal product is being used, the medicinal products must be administered at least 15 minutes apart. IKERVIS should be administered last (see section 4.4).</w:t>
      </w:r>
    </w:p>
    <w:p w14:paraId="78196BD4" w14:textId="77777777" w:rsidR="00874D29" w:rsidRDefault="00874D29" w:rsidP="00874D29">
      <w:pPr>
        <w:rPr>
          <w:noProof/>
          <w:szCs w:val="22"/>
        </w:rPr>
      </w:pPr>
    </w:p>
    <w:p w14:paraId="024A9CA7" w14:textId="77777777" w:rsidR="00874D29" w:rsidRPr="00233B9C" w:rsidRDefault="00962D9C" w:rsidP="00874D29">
      <w:pPr>
        <w:autoSpaceDE w:val="0"/>
        <w:autoSpaceDN w:val="0"/>
        <w:adjustRightInd w:val="0"/>
        <w:rPr>
          <w:szCs w:val="22"/>
        </w:rPr>
      </w:pPr>
      <w:r w:rsidRPr="003A3E54">
        <w:rPr>
          <w:szCs w:val="22"/>
        </w:rPr>
        <w:t>Patients should be informed of the correct handling of the multidose container. For instructions for use, see section 6.6.</w:t>
      </w:r>
    </w:p>
    <w:p w14:paraId="0368773B" w14:textId="77777777" w:rsidR="00874D29" w:rsidRPr="00EC2732" w:rsidRDefault="00874D29" w:rsidP="00874D29">
      <w:pPr>
        <w:rPr>
          <w:noProof/>
          <w:szCs w:val="22"/>
        </w:rPr>
      </w:pPr>
    </w:p>
    <w:p w14:paraId="59B2CDA1" w14:textId="77777777" w:rsidR="00874D29" w:rsidRPr="00EC2732" w:rsidRDefault="00962D9C" w:rsidP="00874D29">
      <w:pPr>
        <w:ind w:left="567" w:hanging="567"/>
        <w:rPr>
          <w:noProof/>
          <w:szCs w:val="22"/>
        </w:rPr>
      </w:pPr>
      <w:r w:rsidRPr="00EC2732">
        <w:rPr>
          <w:b/>
          <w:noProof/>
          <w:szCs w:val="22"/>
        </w:rPr>
        <w:t>4.3</w:t>
      </w:r>
      <w:r w:rsidRPr="00EC2732">
        <w:rPr>
          <w:b/>
          <w:noProof/>
          <w:szCs w:val="22"/>
        </w:rPr>
        <w:tab/>
        <w:t>Contraindications</w:t>
      </w:r>
    </w:p>
    <w:p w14:paraId="3B8776FD" w14:textId="77777777" w:rsidR="00874D29" w:rsidRPr="00EC2732" w:rsidRDefault="00874D29" w:rsidP="00874D29">
      <w:pPr>
        <w:rPr>
          <w:noProof/>
          <w:szCs w:val="22"/>
        </w:rPr>
      </w:pPr>
    </w:p>
    <w:p w14:paraId="56ECACD6" w14:textId="77777777" w:rsidR="00874D29" w:rsidRPr="00EC2732" w:rsidRDefault="00962D9C" w:rsidP="00874D29">
      <w:pPr>
        <w:rPr>
          <w:noProof/>
          <w:szCs w:val="22"/>
        </w:rPr>
      </w:pPr>
      <w:r w:rsidRPr="00EC2732">
        <w:rPr>
          <w:noProof/>
          <w:szCs w:val="22"/>
        </w:rPr>
        <w:t>Hypersensitivity to the active substance or to any of the excipients listed in section 6.1.</w:t>
      </w:r>
    </w:p>
    <w:p w14:paraId="50AF8148" w14:textId="77777777" w:rsidR="00874D29" w:rsidRPr="00EC2732" w:rsidRDefault="00962D9C" w:rsidP="00874D29">
      <w:pPr>
        <w:rPr>
          <w:lang w:val="en-US"/>
        </w:rPr>
      </w:pPr>
      <w:r w:rsidRPr="00EC2732">
        <w:rPr>
          <w:lang w:val="en-US"/>
        </w:rPr>
        <w:t>Ocular or peri-ocular malignancies or premalignant conditions.</w:t>
      </w:r>
    </w:p>
    <w:p w14:paraId="77FF8470" w14:textId="77777777" w:rsidR="00874D29" w:rsidRPr="00EC2732" w:rsidRDefault="00962D9C" w:rsidP="00874D29">
      <w:pPr>
        <w:rPr>
          <w:noProof/>
          <w:szCs w:val="22"/>
        </w:rPr>
      </w:pPr>
      <w:r w:rsidRPr="00EC2732">
        <w:rPr>
          <w:noProof/>
          <w:szCs w:val="22"/>
        </w:rPr>
        <w:t>Active or suspected ocular or peri-ocular infection.</w:t>
      </w:r>
    </w:p>
    <w:p w14:paraId="2088C25D" w14:textId="77777777" w:rsidR="00874D29" w:rsidRPr="00EC2732" w:rsidRDefault="00874D29" w:rsidP="00874D29">
      <w:pPr>
        <w:rPr>
          <w:noProof/>
          <w:szCs w:val="22"/>
        </w:rPr>
      </w:pPr>
    </w:p>
    <w:p w14:paraId="39951F0F" w14:textId="77777777" w:rsidR="00874D29" w:rsidRPr="00EC2732" w:rsidRDefault="00962D9C" w:rsidP="00874D29">
      <w:pPr>
        <w:ind w:left="567" w:hanging="567"/>
        <w:rPr>
          <w:b/>
          <w:noProof/>
          <w:szCs w:val="22"/>
        </w:rPr>
      </w:pPr>
      <w:r w:rsidRPr="00EC2732">
        <w:rPr>
          <w:b/>
          <w:noProof/>
          <w:szCs w:val="22"/>
        </w:rPr>
        <w:t>4.4</w:t>
      </w:r>
      <w:r w:rsidRPr="00EC2732">
        <w:rPr>
          <w:b/>
          <w:noProof/>
          <w:szCs w:val="22"/>
        </w:rPr>
        <w:tab/>
        <w:t>Special warnings and precautions for use</w:t>
      </w:r>
    </w:p>
    <w:p w14:paraId="28D561E9" w14:textId="77777777" w:rsidR="00874D29" w:rsidRPr="00EC2732" w:rsidRDefault="00874D29" w:rsidP="00874D29">
      <w:pPr>
        <w:rPr>
          <w:noProof/>
          <w:szCs w:val="22"/>
        </w:rPr>
      </w:pPr>
    </w:p>
    <w:p w14:paraId="1D19EADC" w14:textId="77777777" w:rsidR="00874D29" w:rsidRPr="00EC2732" w:rsidRDefault="00962D9C" w:rsidP="00874D29">
      <w:pPr>
        <w:rPr>
          <w:noProof/>
          <w:szCs w:val="22"/>
        </w:rPr>
      </w:pPr>
      <w:r w:rsidRPr="00EC2732">
        <w:rPr>
          <w:noProof/>
          <w:szCs w:val="22"/>
        </w:rPr>
        <w:t>IKERVIS has not been studied in patients with a history of ocular herpes and should therefore be used with caution in such patients.</w:t>
      </w:r>
    </w:p>
    <w:p w14:paraId="0653AAC7" w14:textId="77777777" w:rsidR="00874D29" w:rsidRPr="00EC2732" w:rsidRDefault="00874D29" w:rsidP="00874D29">
      <w:pPr>
        <w:rPr>
          <w:noProof/>
          <w:szCs w:val="22"/>
        </w:rPr>
      </w:pPr>
    </w:p>
    <w:p w14:paraId="52CB5841" w14:textId="77777777" w:rsidR="00874D29" w:rsidRPr="00EC2732" w:rsidRDefault="00962D9C" w:rsidP="00874D29">
      <w:pPr>
        <w:rPr>
          <w:noProof/>
          <w:szCs w:val="22"/>
          <w:u w:val="single"/>
        </w:rPr>
      </w:pPr>
      <w:r w:rsidRPr="00EC2732">
        <w:rPr>
          <w:noProof/>
          <w:szCs w:val="22"/>
          <w:u w:val="single"/>
        </w:rPr>
        <w:t>Contact lenses</w:t>
      </w:r>
    </w:p>
    <w:p w14:paraId="5E0585C9" w14:textId="77777777" w:rsidR="00874D29" w:rsidRPr="00EC2732" w:rsidRDefault="00962D9C" w:rsidP="00874D29">
      <w:pPr>
        <w:rPr>
          <w:noProof/>
          <w:szCs w:val="22"/>
        </w:rPr>
      </w:pPr>
      <w:r w:rsidRPr="00EC2732">
        <w:rPr>
          <w:noProof/>
          <w:szCs w:val="22"/>
        </w:rPr>
        <w:t>Patients wearing contact lenses have not been studied. Careful monitoring of patients with severe keratitis is recommended. Contact lenses should be removed before instillation of the eye drops at bedtime and may be reinserted at wake-up time.</w:t>
      </w:r>
    </w:p>
    <w:p w14:paraId="14EA5780" w14:textId="77777777" w:rsidR="00874D29" w:rsidRPr="00EC2732" w:rsidRDefault="00874D29" w:rsidP="00874D29">
      <w:pPr>
        <w:rPr>
          <w:noProof/>
          <w:szCs w:val="22"/>
        </w:rPr>
      </w:pPr>
    </w:p>
    <w:p w14:paraId="7D2B770E" w14:textId="77777777" w:rsidR="00874D29" w:rsidRPr="00EC2732" w:rsidRDefault="00962D9C" w:rsidP="00874D29">
      <w:pPr>
        <w:rPr>
          <w:noProof/>
          <w:szCs w:val="22"/>
          <w:u w:val="single"/>
        </w:rPr>
      </w:pPr>
      <w:r w:rsidRPr="00EC2732">
        <w:rPr>
          <w:noProof/>
          <w:szCs w:val="22"/>
          <w:u w:val="single"/>
        </w:rPr>
        <w:t>Concomitant therapy</w:t>
      </w:r>
    </w:p>
    <w:p w14:paraId="07833EB6" w14:textId="77777777" w:rsidR="00874D29" w:rsidRPr="00EC2732" w:rsidRDefault="00962D9C" w:rsidP="00874D29">
      <w:pPr>
        <w:rPr>
          <w:noProof/>
          <w:szCs w:val="22"/>
        </w:rPr>
      </w:pPr>
      <w:r w:rsidRPr="00EC2732">
        <w:rPr>
          <w:noProof/>
          <w:szCs w:val="22"/>
        </w:rPr>
        <w:t>There is limited experience with ciclosporin in the treatment of patients with glaucoma. Regular clinical monitoring should be exercised when treating these patients concomitantly with IKERVIS, especially with beta-blockers which are known to decrease tear secretion.</w:t>
      </w:r>
    </w:p>
    <w:p w14:paraId="510991E0" w14:textId="77777777" w:rsidR="00874D29" w:rsidRPr="00EC2732" w:rsidRDefault="00874D29" w:rsidP="00874D29">
      <w:pPr>
        <w:rPr>
          <w:noProof/>
          <w:szCs w:val="22"/>
        </w:rPr>
      </w:pPr>
    </w:p>
    <w:p w14:paraId="772E1C55" w14:textId="77777777" w:rsidR="00874D29" w:rsidRPr="00EC2732" w:rsidRDefault="00962D9C" w:rsidP="00874D29">
      <w:pPr>
        <w:rPr>
          <w:noProof/>
          <w:szCs w:val="22"/>
          <w:u w:val="single"/>
        </w:rPr>
      </w:pPr>
      <w:r w:rsidRPr="00EC2732">
        <w:rPr>
          <w:noProof/>
          <w:szCs w:val="22"/>
          <w:u w:val="single"/>
        </w:rPr>
        <w:t>Effects on the immune system</w:t>
      </w:r>
    </w:p>
    <w:p w14:paraId="3F01E08A" w14:textId="77777777" w:rsidR="00874D29" w:rsidRPr="00EC2732" w:rsidRDefault="00962D9C" w:rsidP="00874D29">
      <w:pPr>
        <w:rPr>
          <w:noProof/>
          <w:szCs w:val="22"/>
        </w:rPr>
      </w:pPr>
      <w:r w:rsidRPr="00EC2732">
        <w:t>Ophthalmic</w:t>
      </w:r>
      <w:r w:rsidRPr="00EC2732">
        <w:rPr>
          <w:noProof/>
          <w:szCs w:val="22"/>
        </w:rPr>
        <w:t xml:space="preserve"> medicinal products, which affect the immune system, including ciclosporin, may affect host defences against </w:t>
      </w:r>
      <w:r>
        <w:rPr>
          <w:noProof/>
          <w:szCs w:val="22"/>
        </w:rPr>
        <w:t xml:space="preserve">local </w:t>
      </w:r>
      <w:r w:rsidRPr="00EC2732">
        <w:rPr>
          <w:noProof/>
          <w:szCs w:val="22"/>
        </w:rPr>
        <w:t>infections and malignancies. Therefore, regular examination of the eye(s) is recommended, e.g. at least every 6 months, when IKERVIS is used for years.</w:t>
      </w:r>
    </w:p>
    <w:p w14:paraId="460FEB1E" w14:textId="77777777" w:rsidR="00874D29" w:rsidRPr="00EC2732" w:rsidRDefault="00874D29" w:rsidP="00874D29">
      <w:pPr>
        <w:rPr>
          <w:noProof/>
          <w:szCs w:val="22"/>
        </w:rPr>
      </w:pPr>
    </w:p>
    <w:p w14:paraId="6BBBC7B2" w14:textId="77777777" w:rsidR="00874D29" w:rsidRPr="00EC2732" w:rsidRDefault="00962D9C" w:rsidP="00874D29">
      <w:pPr>
        <w:rPr>
          <w:noProof/>
          <w:szCs w:val="22"/>
          <w:u w:val="single"/>
        </w:rPr>
      </w:pPr>
      <w:r w:rsidRPr="00EC2732">
        <w:rPr>
          <w:noProof/>
          <w:szCs w:val="22"/>
          <w:u w:val="single"/>
        </w:rPr>
        <w:t>Cetalkonium chloride content</w:t>
      </w:r>
    </w:p>
    <w:p w14:paraId="1DE8E3CA" w14:textId="77777777" w:rsidR="00874D29" w:rsidRPr="00EC2732" w:rsidRDefault="00962D9C" w:rsidP="00874D29">
      <w:pPr>
        <w:rPr>
          <w:noProof/>
          <w:szCs w:val="22"/>
          <w:lang w:val="en-US"/>
        </w:rPr>
      </w:pPr>
      <w:r w:rsidRPr="00EC2732">
        <w:rPr>
          <w:noProof/>
          <w:szCs w:val="22"/>
        </w:rPr>
        <w:t xml:space="preserve">IKERVIS contains cetalkonium chloride. </w:t>
      </w:r>
      <w:r w:rsidRPr="00EC2732">
        <w:rPr>
          <w:noProof/>
          <w:szCs w:val="22"/>
          <w:lang w:val="en-US"/>
        </w:rPr>
        <w:t>Contact lenses should be removed prior to application and may be reinserted at wake-up time.</w:t>
      </w:r>
      <w:r w:rsidRPr="00EC2732">
        <w:rPr>
          <w:noProof/>
          <w:szCs w:val="22"/>
        </w:rPr>
        <w:t xml:space="preserve"> Cetalkonium</w:t>
      </w:r>
      <w:r w:rsidRPr="00EC2732">
        <w:rPr>
          <w:noProof/>
          <w:szCs w:val="22"/>
          <w:lang w:val="en-US"/>
        </w:rPr>
        <w:t xml:space="preserve"> chloride may cause eye irritation. Patients should be monitored in case of prolonged use.</w:t>
      </w:r>
    </w:p>
    <w:p w14:paraId="0A77740F" w14:textId="77777777" w:rsidR="00874D29" w:rsidRPr="00EC2732" w:rsidRDefault="00874D29" w:rsidP="00874D29">
      <w:pPr>
        <w:rPr>
          <w:noProof/>
          <w:szCs w:val="22"/>
          <w:lang w:val="en-US"/>
        </w:rPr>
      </w:pPr>
    </w:p>
    <w:p w14:paraId="23AC155B" w14:textId="77777777" w:rsidR="00874D29" w:rsidRPr="00EC2732" w:rsidRDefault="00962D9C" w:rsidP="00874D29">
      <w:pPr>
        <w:ind w:left="567" w:hanging="567"/>
        <w:rPr>
          <w:noProof/>
          <w:szCs w:val="22"/>
        </w:rPr>
      </w:pPr>
      <w:r w:rsidRPr="00EC2732">
        <w:rPr>
          <w:b/>
          <w:noProof/>
          <w:szCs w:val="22"/>
        </w:rPr>
        <w:t>4.5</w:t>
      </w:r>
      <w:r w:rsidRPr="00EC2732">
        <w:rPr>
          <w:b/>
          <w:noProof/>
          <w:szCs w:val="22"/>
        </w:rPr>
        <w:tab/>
        <w:t>Interaction with other medicinal products and other forms of interaction</w:t>
      </w:r>
    </w:p>
    <w:p w14:paraId="1BBBF67D" w14:textId="77777777" w:rsidR="00874D29" w:rsidRPr="00EC2732" w:rsidRDefault="00874D29" w:rsidP="00874D29">
      <w:pPr>
        <w:rPr>
          <w:noProof/>
          <w:szCs w:val="22"/>
        </w:rPr>
      </w:pPr>
    </w:p>
    <w:p w14:paraId="14EBD641" w14:textId="77777777" w:rsidR="00874D29" w:rsidRPr="00EC2732" w:rsidRDefault="00962D9C" w:rsidP="00874D29">
      <w:pPr>
        <w:rPr>
          <w:noProof/>
          <w:szCs w:val="22"/>
        </w:rPr>
      </w:pPr>
      <w:r w:rsidRPr="00EC2732">
        <w:rPr>
          <w:noProof/>
          <w:szCs w:val="22"/>
        </w:rPr>
        <w:t>No interaction studies have been performed with IKERVIS.</w:t>
      </w:r>
    </w:p>
    <w:p w14:paraId="368741F9" w14:textId="77777777" w:rsidR="00874D29" w:rsidRPr="00EC2732" w:rsidRDefault="00874D29" w:rsidP="00874D29">
      <w:pPr>
        <w:rPr>
          <w:noProof/>
          <w:szCs w:val="22"/>
        </w:rPr>
      </w:pPr>
    </w:p>
    <w:p w14:paraId="7DFAB66F" w14:textId="77777777" w:rsidR="00874D29" w:rsidRPr="00EC2732" w:rsidRDefault="00962D9C" w:rsidP="00874D29">
      <w:pPr>
        <w:rPr>
          <w:noProof/>
          <w:szCs w:val="22"/>
          <w:u w:val="single"/>
        </w:rPr>
      </w:pPr>
      <w:r w:rsidRPr="00EC2732">
        <w:rPr>
          <w:noProof/>
          <w:szCs w:val="22"/>
          <w:u w:val="single"/>
        </w:rPr>
        <w:t>Combination with other medicinal products that affect the immune system</w:t>
      </w:r>
    </w:p>
    <w:p w14:paraId="1635BD62" w14:textId="77777777" w:rsidR="00874D29" w:rsidRPr="00EC2732" w:rsidRDefault="00874D29" w:rsidP="00874D29">
      <w:pPr>
        <w:rPr>
          <w:noProof/>
          <w:szCs w:val="22"/>
        </w:rPr>
      </w:pPr>
    </w:p>
    <w:p w14:paraId="26AF1239" w14:textId="77777777" w:rsidR="00874D29" w:rsidRPr="00EC2732" w:rsidRDefault="00962D9C" w:rsidP="00874D29">
      <w:pPr>
        <w:rPr>
          <w:noProof/>
          <w:szCs w:val="22"/>
        </w:rPr>
      </w:pPr>
      <w:r w:rsidRPr="00EC2732">
        <w:rPr>
          <w:noProof/>
          <w:szCs w:val="22"/>
        </w:rPr>
        <w:t>Co-administration of IKERVIS with eye drops containing corticosteroids could potentiate the effects of ciclosporin on the immune system (see section 4.4).</w:t>
      </w:r>
    </w:p>
    <w:p w14:paraId="255AE256" w14:textId="77777777" w:rsidR="00874D29" w:rsidRPr="00EC2732" w:rsidRDefault="00874D29" w:rsidP="00874D29">
      <w:pPr>
        <w:rPr>
          <w:noProof/>
          <w:szCs w:val="22"/>
        </w:rPr>
      </w:pPr>
    </w:p>
    <w:p w14:paraId="2AA9B79D" w14:textId="77777777" w:rsidR="00874D29" w:rsidRPr="00EC2732" w:rsidRDefault="00962D9C" w:rsidP="00874D29">
      <w:pPr>
        <w:ind w:left="567" w:hanging="567"/>
        <w:rPr>
          <w:noProof/>
          <w:szCs w:val="22"/>
        </w:rPr>
      </w:pPr>
      <w:r w:rsidRPr="00EC2732">
        <w:rPr>
          <w:b/>
          <w:noProof/>
          <w:szCs w:val="22"/>
        </w:rPr>
        <w:t>4.6</w:t>
      </w:r>
      <w:r w:rsidRPr="00EC2732">
        <w:rPr>
          <w:b/>
          <w:noProof/>
          <w:szCs w:val="22"/>
        </w:rPr>
        <w:tab/>
      </w:r>
      <w:r w:rsidRPr="00EC2732">
        <w:rPr>
          <w:b/>
          <w:bCs/>
          <w:szCs w:val="22"/>
        </w:rPr>
        <w:t>Fertility, p</w:t>
      </w:r>
      <w:r w:rsidRPr="00EC2732">
        <w:rPr>
          <w:b/>
          <w:noProof/>
          <w:szCs w:val="22"/>
        </w:rPr>
        <w:t>regnancy and lactation</w:t>
      </w:r>
    </w:p>
    <w:p w14:paraId="4BF5C89E" w14:textId="77777777" w:rsidR="00874D29" w:rsidRPr="00EC2732" w:rsidRDefault="00874D29" w:rsidP="00874D29">
      <w:pPr>
        <w:rPr>
          <w:noProof/>
          <w:szCs w:val="22"/>
        </w:rPr>
      </w:pPr>
    </w:p>
    <w:p w14:paraId="2F1E3349" w14:textId="77777777" w:rsidR="00874D29" w:rsidRPr="00EC2732" w:rsidRDefault="00962D9C" w:rsidP="00874D29">
      <w:pPr>
        <w:rPr>
          <w:noProof/>
          <w:szCs w:val="22"/>
          <w:u w:val="single"/>
        </w:rPr>
      </w:pPr>
      <w:r w:rsidRPr="00EC2732">
        <w:rPr>
          <w:noProof/>
          <w:szCs w:val="22"/>
          <w:u w:val="single"/>
        </w:rPr>
        <w:t>Women of childbearing potential/contraception in females</w:t>
      </w:r>
    </w:p>
    <w:p w14:paraId="34A241D9" w14:textId="77777777" w:rsidR="00874D29" w:rsidRPr="00EC2732" w:rsidRDefault="00874D29" w:rsidP="00874D29">
      <w:pPr>
        <w:rPr>
          <w:noProof/>
          <w:szCs w:val="22"/>
          <w:u w:val="single"/>
        </w:rPr>
      </w:pPr>
    </w:p>
    <w:p w14:paraId="4FC502DD" w14:textId="77777777" w:rsidR="00874D29" w:rsidRPr="00EC2732" w:rsidRDefault="00962D9C" w:rsidP="00874D29">
      <w:pPr>
        <w:rPr>
          <w:noProof/>
          <w:szCs w:val="22"/>
        </w:rPr>
      </w:pPr>
      <w:r w:rsidRPr="00EC2732">
        <w:rPr>
          <w:noProof/>
          <w:szCs w:val="22"/>
        </w:rPr>
        <w:t xml:space="preserve">IKERVIS is not recommended in women of childbearing potential not using effective contraception. </w:t>
      </w:r>
    </w:p>
    <w:p w14:paraId="540BBABD" w14:textId="77777777" w:rsidR="00874D29" w:rsidRPr="00EC2732" w:rsidRDefault="00874D29" w:rsidP="00874D29">
      <w:pPr>
        <w:rPr>
          <w:noProof/>
          <w:szCs w:val="22"/>
        </w:rPr>
      </w:pPr>
    </w:p>
    <w:p w14:paraId="6107D86C" w14:textId="77777777" w:rsidR="00874D29" w:rsidRPr="00EC2732" w:rsidRDefault="00962D9C" w:rsidP="00874D29">
      <w:pPr>
        <w:rPr>
          <w:noProof/>
          <w:szCs w:val="22"/>
        </w:rPr>
      </w:pPr>
      <w:r w:rsidRPr="00EC2732">
        <w:rPr>
          <w:noProof/>
          <w:szCs w:val="22"/>
          <w:u w:val="single"/>
        </w:rPr>
        <w:t>Pregnancy</w:t>
      </w:r>
    </w:p>
    <w:p w14:paraId="0506996E" w14:textId="77777777" w:rsidR="00874D29" w:rsidRPr="00EC2732" w:rsidRDefault="00874D29" w:rsidP="00874D29">
      <w:pPr>
        <w:rPr>
          <w:noProof/>
          <w:szCs w:val="22"/>
        </w:rPr>
      </w:pPr>
    </w:p>
    <w:p w14:paraId="6938BD8B" w14:textId="77777777" w:rsidR="00874D29" w:rsidRPr="00EC2732" w:rsidRDefault="00962D9C" w:rsidP="00874D29">
      <w:pPr>
        <w:rPr>
          <w:noProof/>
          <w:szCs w:val="22"/>
        </w:rPr>
      </w:pPr>
      <w:r w:rsidRPr="00EC2732">
        <w:rPr>
          <w:noProof/>
          <w:szCs w:val="22"/>
        </w:rPr>
        <w:t xml:space="preserve">There is no data from the use of IKERVIS in pregnant women. </w:t>
      </w:r>
    </w:p>
    <w:p w14:paraId="40CC5A42" w14:textId="77777777" w:rsidR="00874D29" w:rsidRPr="00EC2732" w:rsidRDefault="00874D29" w:rsidP="00874D29">
      <w:pPr>
        <w:rPr>
          <w:noProof/>
          <w:szCs w:val="22"/>
        </w:rPr>
      </w:pPr>
    </w:p>
    <w:p w14:paraId="7AAF6ADE" w14:textId="77777777" w:rsidR="00874D29" w:rsidRPr="00EC2732" w:rsidRDefault="00962D9C" w:rsidP="00874D29">
      <w:pPr>
        <w:rPr>
          <w:noProof/>
          <w:szCs w:val="22"/>
        </w:rPr>
      </w:pPr>
      <w:r w:rsidRPr="00EC2732">
        <w:rPr>
          <w:noProof/>
          <w:szCs w:val="22"/>
        </w:rPr>
        <w:t>Studies in animals have shown reproductive toxicity following systemic administration of ciclosporin at exposure considered sufficiently in excess of the maximum human exposure indicating little relevance to the clinical use of IKERVIS.</w:t>
      </w:r>
    </w:p>
    <w:p w14:paraId="36A3BF22" w14:textId="77777777" w:rsidR="00874D29" w:rsidRPr="00EC2732" w:rsidRDefault="00874D29" w:rsidP="00874D29">
      <w:pPr>
        <w:rPr>
          <w:noProof/>
          <w:szCs w:val="22"/>
        </w:rPr>
      </w:pPr>
    </w:p>
    <w:p w14:paraId="42E85830" w14:textId="77777777" w:rsidR="00874D29" w:rsidRPr="00EC2732" w:rsidRDefault="00962D9C" w:rsidP="00874D29">
      <w:pPr>
        <w:rPr>
          <w:noProof/>
          <w:szCs w:val="22"/>
        </w:rPr>
      </w:pPr>
      <w:r w:rsidRPr="00EC2732">
        <w:rPr>
          <w:noProof/>
          <w:szCs w:val="22"/>
        </w:rPr>
        <w:t>IKERVIS is not recommended during pregnancy unless the potential benefit to the mother outweighs the potential risk to the foetus.</w:t>
      </w:r>
    </w:p>
    <w:p w14:paraId="668C054C" w14:textId="77777777" w:rsidR="00874D29" w:rsidRPr="00EC2732" w:rsidRDefault="00874D29" w:rsidP="00874D29">
      <w:pPr>
        <w:rPr>
          <w:noProof/>
          <w:szCs w:val="22"/>
        </w:rPr>
      </w:pPr>
    </w:p>
    <w:p w14:paraId="24B428FA" w14:textId="77777777" w:rsidR="00874D29" w:rsidRPr="00EC2732" w:rsidRDefault="00962D9C" w:rsidP="00874D29">
      <w:pPr>
        <w:rPr>
          <w:noProof/>
          <w:szCs w:val="22"/>
        </w:rPr>
      </w:pPr>
      <w:r w:rsidRPr="00EC2732">
        <w:rPr>
          <w:noProof/>
          <w:szCs w:val="22"/>
          <w:u w:val="single"/>
        </w:rPr>
        <w:t>Breast-feeding</w:t>
      </w:r>
    </w:p>
    <w:p w14:paraId="2E94B5AB" w14:textId="77777777" w:rsidR="00874D29" w:rsidRPr="00EC2732" w:rsidRDefault="00874D29" w:rsidP="00874D29">
      <w:pPr>
        <w:rPr>
          <w:noProof/>
          <w:szCs w:val="22"/>
        </w:rPr>
      </w:pPr>
    </w:p>
    <w:p w14:paraId="1A0A3977" w14:textId="77777777" w:rsidR="00874D29" w:rsidRPr="00EC2732" w:rsidRDefault="00962D9C" w:rsidP="00874D29">
      <w:pPr>
        <w:rPr>
          <w:noProof/>
          <w:szCs w:val="22"/>
        </w:rPr>
      </w:pPr>
      <w:r w:rsidRPr="00EC2732">
        <w:rPr>
          <w:noProof/>
          <w:szCs w:val="22"/>
        </w:rPr>
        <w:t xml:space="preserve">Following oral administration, ciclosporin is excreted in breast milk. There is insufficient information on the effects of ciclosporin in newborns/infants. However, at therapeutic doses of ciclosporin in eye drops, it is unlikely that sufficient amounts would be present in breast milk. A decision must be made whether to discontinue breast-feeding or to discontinue/abstain from IKERVIS therapy taking into account the benefit of breast-feeding for the child and the benefit of therapy for the woman. </w:t>
      </w:r>
    </w:p>
    <w:p w14:paraId="154B43A1" w14:textId="77777777" w:rsidR="00874D29" w:rsidRPr="00EC2732" w:rsidRDefault="00874D29" w:rsidP="00874D29">
      <w:pPr>
        <w:rPr>
          <w:noProof/>
          <w:szCs w:val="22"/>
        </w:rPr>
      </w:pPr>
    </w:p>
    <w:p w14:paraId="036E3037" w14:textId="77777777" w:rsidR="00874D29" w:rsidRPr="00EC2732" w:rsidRDefault="00962D9C" w:rsidP="00874D29">
      <w:pPr>
        <w:rPr>
          <w:noProof/>
          <w:szCs w:val="22"/>
          <w:u w:val="single"/>
        </w:rPr>
      </w:pPr>
      <w:r w:rsidRPr="00EC2732">
        <w:rPr>
          <w:noProof/>
          <w:szCs w:val="22"/>
          <w:u w:val="single"/>
        </w:rPr>
        <w:t>Fertility</w:t>
      </w:r>
    </w:p>
    <w:p w14:paraId="353C4E5A" w14:textId="77777777" w:rsidR="00874D29" w:rsidRPr="00EC2732" w:rsidRDefault="00874D29" w:rsidP="00874D29">
      <w:pPr>
        <w:rPr>
          <w:noProof/>
          <w:szCs w:val="22"/>
          <w:u w:val="single"/>
        </w:rPr>
      </w:pPr>
    </w:p>
    <w:p w14:paraId="65969827" w14:textId="77777777" w:rsidR="00874D29" w:rsidRPr="00EC2732" w:rsidRDefault="00962D9C" w:rsidP="00874D29">
      <w:pPr>
        <w:rPr>
          <w:noProof/>
          <w:szCs w:val="22"/>
        </w:rPr>
      </w:pPr>
      <w:r w:rsidRPr="00EC2732">
        <w:rPr>
          <w:noProof/>
          <w:szCs w:val="22"/>
        </w:rPr>
        <w:t xml:space="preserve">There is no data on the effects of IKERVIS on human fertility. </w:t>
      </w:r>
    </w:p>
    <w:p w14:paraId="5D57F89E" w14:textId="77777777" w:rsidR="00874D29" w:rsidRPr="00EC2732" w:rsidRDefault="00962D9C" w:rsidP="00874D29">
      <w:pPr>
        <w:rPr>
          <w:noProof/>
          <w:szCs w:val="22"/>
        </w:rPr>
      </w:pPr>
      <w:r w:rsidRPr="00EC2732">
        <w:rPr>
          <w:noProof/>
          <w:szCs w:val="22"/>
        </w:rPr>
        <w:t>No impairment of fertility has been reported in animals receiving intravenous ciclosporin (see section 5.3).</w:t>
      </w:r>
    </w:p>
    <w:p w14:paraId="12E9A72F" w14:textId="77777777" w:rsidR="00874D29" w:rsidRPr="00EC2732" w:rsidRDefault="00874D29" w:rsidP="00874D29">
      <w:pPr>
        <w:rPr>
          <w:noProof/>
          <w:szCs w:val="22"/>
        </w:rPr>
      </w:pPr>
    </w:p>
    <w:p w14:paraId="28BF6B20" w14:textId="77777777" w:rsidR="00874D29" w:rsidRPr="00EC2732" w:rsidRDefault="00962D9C" w:rsidP="00874D29">
      <w:pPr>
        <w:rPr>
          <w:noProof/>
          <w:szCs w:val="22"/>
        </w:rPr>
      </w:pPr>
      <w:r w:rsidRPr="00EC2732">
        <w:rPr>
          <w:b/>
          <w:noProof/>
          <w:szCs w:val="22"/>
        </w:rPr>
        <w:t>4.7</w:t>
      </w:r>
      <w:r w:rsidRPr="00EC2732">
        <w:rPr>
          <w:b/>
          <w:noProof/>
          <w:szCs w:val="22"/>
        </w:rPr>
        <w:tab/>
        <w:t>Effects on ability to drive and use machines</w:t>
      </w:r>
    </w:p>
    <w:p w14:paraId="527D752E" w14:textId="77777777" w:rsidR="00874D29" w:rsidRPr="00EC2732" w:rsidRDefault="00874D29" w:rsidP="00874D29">
      <w:pPr>
        <w:rPr>
          <w:noProof/>
          <w:szCs w:val="22"/>
        </w:rPr>
      </w:pPr>
    </w:p>
    <w:p w14:paraId="32053549" w14:textId="77777777" w:rsidR="00874D29" w:rsidRPr="00EC2732" w:rsidRDefault="00962D9C" w:rsidP="00874D29">
      <w:pPr>
        <w:rPr>
          <w:noProof/>
          <w:szCs w:val="22"/>
        </w:rPr>
      </w:pPr>
      <w:r w:rsidRPr="00EC2732">
        <w:rPr>
          <w:noProof/>
          <w:szCs w:val="22"/>
        </w:rPr>
        <w:t>IKERVIS has moderate influence on the ability to drive and use machines.</w:t>
      </w:r>
    </w:p>
    <w:p w14:paraId="0CDA079E" w14:textId="77777777" w:rsidR="00874D29" w:rsidRPr="00EC2732" w:rsidRDefault="00874D29" w:rsidP="00874D29">
      <w:pPr>
        <w:autoSpaceDE w:val="0"/>
        <w:autoSpaceDN w:val="0"/>
        <w:adjustRightInd w:val="0"/>
        <w:rPr>
          <w:szCs w:val="22"/>
          <w:lang w:eastAsia="en-GB"/>
        </w:rPr>
      </w:pPr>
    </w:p>
    <w:p w14:paraId="2362E090" w14:textId="77777777" w:rsidR="00874D29" w:rsidRPr="00EC2732" w:rsidRDefault="00962D9C" w:rsidP="00874D29">
      <w:pPr>
        <w:rPr>
          <w:noProof/>
          <w:szCs w:val="22"/>
        </w:rPr>
      </w:pPr>
      <w:r w:rsidRPr="00EC2732">
        <w:rPr>
          <w:szCs w:val="22"/>
          <w:lang w:eastAsia="en-GB"/>
        </w:rPr>
        <w:t>This medicinal product may induce temporary</w:t>
      </w:r>
      <w:r w:rsidRPr="00EC2732">
        <w:rPr>
          <w:szCs w:val="22"/>
        </w:rPr>
        <w:t xml:space="preserve"> blurred vision or other visual disturbances which may affect the ability to drive or use machines (see section 4.8). Patients should be advised not to drive or use machines until their vision has cleared.</w:t>
      </w:r>
    </w:p>
    <w:p w14:paraId="234DB594" w14:textId="77777777" w:rsidR="00874D29" w:rsidRPr="00EC2732" w:rsidRDefault="00874D29" w:rsidP="00874D29">
      <w:pPr>
        <w:rPr>
          <w:noProof/>
          <w:szCs w:val="22"/>
        </w:rPr>
      </w:pPr>
    </w:p>
    <w:p w14:paraId="773BAA41" w14:textId="77777777" w:rsidR="00874D29" w:rsidRPr="00EC2732" w:rsidRDefault="00962D9C" w:rsidP="00874D29">
      <w:pPr>
        <w:tabs>
          <w:tab w:val="clear" w:pos="567"/>
        </w:tabs>
        <w:spacing w:line="240" w:lineRule="auto"/>
        <w:rPr>
          <w:b/>
          <w:noProof/>
          <w:szCs w:val="22"/>
        </w:rPr>
      </w:pPr>
      <w:r w:rsidRPr="00EC2732">
        <w:rPr>
          <w:b/>
          <w:noProof/>
          <w:szCs w:val="22"/>
        </w:rPr>
        <w:br w:type="page"/>
      </w:r>
    </w:p>
    <w:p w14:paraId="46FF885B" w14:textId="77777777" w:rsidR="00874D29" w:rsidRPr="00EC2732" w:rsidRDefault="00962D9C" w:rsidP="00874D29">
      <w:pPr>
        <w:keepNext/>
        <w:rPr>
          <w:b/>
          <w:noProof/>
          <w:szCs w:val="22"/>
        </w:rPr>
      </w:pPr>
      <w:r w:rsidRPr="00EC2732">
        <w:rPr>
          <w:b/>
          <w:noProof/>
          <w:szCs w:val="22"/>
        </w:rPr>
        <w:lastRenderedPageBreak/>
        <w:t>4.8</w:t>
      </w:r>
      <w:r w:rsidRPr="00EC2732">
        <w:rPr>
          <w:b/>
          <w:noProof/>
          <w:szCs w:val="22"/>
        </w:rPr>
        <w:tab/>
        <w:t>Undesirable effects</w:t>
      </w:r>
    </w:p>
    <w:p w14:paraId="541EF7EE" w14:textId="77777777" w:rsidR="00874D29" w:rsidRPr="00EC2732" w:rsidRDefault="00874D29" w:rsidP="00874D29">
      <w:pPr>
        <w:autoSpaceDE w:val="0"/>
        <w:autoSpaceDN w:val="0"/>
        <w:adjustRightInd w:val="0"/>
        <w:jc w:val="both"/>
        <w:rPr>
          <w:noProof/>
          <w:szCs w:val="22"/>
        </w:rPr>
      </w:pPr>
    </w:p>
    <w:p w14:paraId="431A3C61" w14:textId="77777777" w:rsidR="00874D29" w:rsidRPr="00EC2732" w:rsidRDefault="00962D9C" w:rsidP="00874D29">
      <w:pPr>
        <w:keepNext/>
        <w:autoSpaceDE w:val="0"/>
        <w:autoSpaceDN w:val="0"/>
        <w:adjustRightInd w:val="0"/>
        <w:rPr>
          <w:szCs w:val="22"/>
          <w:u w:val="single"/>
        </w:rPr>
      </w:pPr>
      <w:r w:rsidRPr="00EC2732">
        <w:rPr>
          <w:szCs w:val="22"/>
          <w:u w:val="single"/>
        </w:rPr>
        <w:t>Summary of the safety profile</w:t>
      </w:r>
    </w:p>
    <w:p w14:paraId="608B23B0" w14:textId="77777777" w:rsidR="00874D29" w:rsidRPr="00EC2732" w:rsidRDefault="00874D29" w:rsidP="00874D29">
      <w:pPr>
        <w:rPr>
          <w:szCs w:val="22"/>
          <w:lang w:eastAsia="en-GB"/>
        </w:rPr>
      </w:pPr>
    </w:p>
    <w:p w14:paraId="54E4F798" w14:textId="77777777" w:rsidR="00874D29" w:rsidRPr="00EC2732" w:rsidRDefault="00962D9C" w:rsidP="00874D29">
      <w:pPr>
        <w:rPr>
          <w:szCs w:val="22"/>
          <w:lang w:eastAsia="en-GB"/>
        </w:rPr>
      </w:pPr>
      <w:r w:rsidRPr="00EC2732">
        <w:rPr>
          <w:szCs w:val="22"/>
          <w:lang w:eastAsia="en-GB"/>
        </w:rPr>
        <w:t xml:space="preserve">The most common adverse reactions are eye pain (19.0%), eye irritation (17.5%), ocular hyperaemia (5.5%), lacrimation increased (4.9%) and eyelid erythema (1.7%) which are usually transitory and occurred during </w:t>
      </w:r>
      <w:proofErr w:type="spellStart"/>
      <w:proofErr w:type="gramStart"/>
      <w:r w:rsidRPr="00EC2732">
        <w:rPr>
          <w:szCs w:val="22"/>
          <w:lang w:eastAsia="en-GB"/>
        </w:rPr>
        <w:t>instillation.These</w:t>
      </w:r>
      <w:proofErr w:type="spellEnd"/>
      <w:proofErr w:type="gramEnd"/>
      <w:r w:rsidRPr="00EC2732">
        <w:rPr>
          <w:szCs w:val="22"/>
          <w:lang w:eastAsia="en-GB"/>
        </w:rPr>
        <w:t xml:space="preserve"> adverse reactions are consistent with those that have been reported during post-marketing experience.</w:t>
      </w:r>
    </w:p>
    <w:p w14:paraId="6EFB6832" w14:textId="77777777" w:rsidR="00874D29" w:rsidRPr="00EC2732" w:rsidRDefault="00874D29" w:rsidP="00874D29">
      <w:pPr>
        <w:rPr>
          <w:szCs w:val="22"/>
        </w:rPr>
      </w:pPr>
    </w:p>
    <w:p w14:paraId="3DD9282C" w14:textId="77777777" w:rsidR="00874D29" w:rsidRPr="00EC2732" w:rsidRDefault="00962D9C" w:rsidP="00874D29">
      <w:pPr>
        <w:autoSpaceDE w:val="0"/>
        <w:autoSpaceDN w:val="0"/>
        <w:adjustRightInd w:val="0"/>
        <w:rPr>
          <w:szCs w:val="22"/>
          <w:u w:val="single"/>
        </w:rPr>
      </w:pPr>
      <w:r w:rsidRPr="00EC2732">
        <w:rPr>
          <w:szCs w:val="22"/>
          <w:u w:val="single"/>
        </w:rPr>
        <w:t>Tabulated list of adverse reactions</w:t>
      </w:r>
    </w:p>
    <w:p w14:paraId="4EE6E9F0" w14:textId="77777777" w:rsidR="00874D29" w:rsidRPr="00EC2732" w:rsidRDefault="00874D29" w:rsidP="00874D29">
      <w:pPr>
        <w:autoSpaceDE w:val="0"/>
        <w:autoSpaceDN w:val="0"/>
        <w:adjustRightInd w:val="0"/>
        <w:rPr>
          <w:szCs w:val="22"/>
          <w:u w:val="single"/>
        </w:rPr>
      </w:pPr>
    </w:p>
    <w:p w14:paraId="0BA980BF" w14:textId="77777777" w:rsidR="00874D29" w:rsidRPr="00EC2732" w:rsidRDefault="00962D9C" w:rsidP="00874D29">
      <w:pPr>
        <w:rPr>
          <w:szCs w:val="22"/>
          <w:lang w:eastAsia="en-GB"/>
        </w:rPr>
      </w:pPr>
      <w:r w:rsidRPr="00EC2732">
        <w:rPr>
          <w:szCs w:val="22"/>
          <w:lang w:eastAsia="en-GB"/>
        </w:rPr>
        <w:t>The following adverse reactions listed below were observed in clinical studies or during post-marketing experience. They are ranked according to system organ class and classified according to the following convention: very common (</w:t>
      </w:r>
      <w:r w:rsidRPr="00EC2732">
        <w:rPr>
          <w:rFonts w:ascii="Symbol" w:hAnsi="Symbol"/>
        </w:rPr>
        <w:sym w:font="Symbol" w:char="F0B3"/>
      </w:r>
      <w:r w:rsidRPr="00EC2732">
        <w:rPr>
          <w:szCs w:val="22"/>
          <w:lang w:eastAsia="en-GB"/>
        </w:rPr>
        <w:t>1/10), common (</w:t>
      </w:r>
      <w:r w:rsidRPr="00EC2732">
        <w:rPr>
          <w:rFonts w:ascii="Symbol" w:hAnsi="Symbol"/>
        </w:rPr>
        <w:sym w:font="Symbol" w:char="F0B3"/>
      </w:r>
      <w:r w:rsidRPr="00EC2732">
        <w:rPr>
          <w:szCs w:val="22"/>
          <w:lang w:eastAsia="en-GB"/>
        </w:rPr>
        <w:t>1/100 to &lt;1/10), uncommon (</w:t>
      </w:r>
      <w:r w:rsidRPr="00EC2732">
        <w:rPr>
          <w:rFonts w:ascii="Symbol" w:hAnsi="Symbol"/>
        </w:rPr>
        <w:sym w:font="Symbol" w:char="F0B3"/>
      </w:r>
      <w:r w:rsidRPr="00EC2732">
        <w:rPr>
          <w:szCs w:val="22"/>
          <w:lang w:eastAsia="en-GB"/>
        </w:rPr>
        <w:t>1/1,000 to &lt;1/100), rare (</w:t>
      </w:r>
      <w:r w:rsidRPr="00EC2732">
        <w:rPr>
          <w:rFonts w:ascii="Symbol" w:hAnsi="Symbol"/>
        </w:rPr>
        <w:sym w:font="Symbol" w:char="F0B3"/>
      </w:r>
      <w:r w:rsidRPr="00EC2732">
        <w:rPr>
          <w:szCs w:val="22"/>
          <w:lang w:eastAsia="en-GB"/>
        </w:rPr>
        <w:t>1/10,000 to &lt;1/1,000), very rare (&lt;1/10,000), or not known (cannot be estimated from the available data).</w:t>
      </w:r>
    </w:p>
    <w:p w14:paraId="00BCC9BA" w14:textId="77777777" w:rsidR="00874D29" w:rsidRPr="00EC2732" w:rsidRDefault="00874D29" w:rsidP="00874D29">
      <w:pPr>
        <w:tabs>
          <w:tab w:val="left" w:pos="720"/>
        </w:tabs>
        <w:autoSpaceDE w:val="0"/>
        <w:autoSpaceDN w:val="0"/>
        <w:adjustRightInd w:val="0"/>
        <w:rPr>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1277"/>
        <w:gridCol w:w="5386"/>
      </w:tblGrid>
      <w:tr w:rsidR="00946C53" w14:paraId="0E848953" w14:textId="77777777" w:rsidTr="006E73AC">
        <w:tc>
          <w:tcPr>
            <w:tcW w:w="2409" w:type="dxa"/>
          </w:tcPr>
          <w:p w14:paraId="659389BC" w14:textId="77777777" w:rsidR="00874D29" w:rsidRPr="00EC2732" w:rsidRDefault="00962D9C" w:rsidP="006E73AC">
            <w:pPr>
              <w:tabs>
                <w:tab w:val="left" w:pos="33"/>
              </w:tabs>
              <w:rPr>
                <w:iCs/>
                <w:szCs w:val="22"/>
              </w:rPr>
            </w:pPr>
            <w:r w:rsidRPr="00EC2732">
              <w:rPr>
                <w:iCs/>
                <w:szCs w:val="22"/>
              </w:rPr>
              <w:t>System Organ Class</w:t>
            </w:r>
          </w:p>
        </w:tc>
        <w:tc>
          <w:tcPr>
            <w:tcW w:w="1277" w:type="dxa"/>
          </w:tcPr>
          <w:p w14:paraId="6817CEBB"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Frequency</w:t>
            </w:r>
          </w:p>
        </w:tc>
        <w:tc>
          <w:tcPr>
            <w:tcW w:w="5386" w:type="dxa"/>
          </w:tcPr>
          <w:p w14:paraId="7462D4A4"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Adverse reactions</w:t>
            </w:r>
          </w:p>
        </w:tc>
      </w:tr>
      <w:tr w:rsidR="00946C53" w14:paraId="17AC96F5" w14:textId="77777777" w:rsidTr="006E73AC">
        <w:tc>
          <w:tcPr>
            <w:tcW w:w="2409" w:type="dxa"/>
          </w:tcPr>
          <w:p w14:paraId="0D94DE71" w14:textId="77777777" w:rsidR="00874D29" w:rsidRPr="00EC2732" w:rsidRDefault="00962D9C" w:rsidP="006E73AC">
            <w:pPr>
              <w:tabs>
                <w:tab w:val="left" w:pos="33"/>
              </w:tabs>
              <w:rPr>
                <w:iCs/>
                <w:szCs w:val="22"/>
              </w:rPr>
            </w:pPr>
            <w:r w:rsidRPr="00EC2732">
              <w:rPr>
                <w:iCs/>
                <w:szCs w:val="22"/>
              </w:rPr>
              <w:t>Infections and infestations</w:t>
            </w:r>
          </w:p>
        </w:tc>
        <w:tc>
          <w:tcPr>
            <w:tcW w:w="1277" w:type="dxa"/>
          </w:tcPr>
          <w:p w14:paraId="23264BC0"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Uncommon</w:t>
            </w:r>
          </w:p>
        </w:tc>
        <w:tc>
          <w:tcPr>
            <w:tcW w:w="5386" w:type="dxa"/>
          </w:tcPr>
          <w:p w14:paraId="0F34CF28"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Keratitis bacterial,</w:t>
            </w:r>
          </w:p>
          <w:p w14:paraId="77FBF32A"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Herpes zoster ophthalmic.</w:t>
            </w:r>
          </w:p>
        </w:tc>
      </w:tr>
      <w:tr w:rsidR="00946C53" w14:paraId="047ABA02" w14:textId="77777777" w:rsidTr="006E73AC">
        <w:tc>
          <w:tcPr>
            <w:tcW w:w="2409" w:type="dxa"/>
            <w:vMerge w:val="restart"/>
          </w:tcPr>
          <w:p w14:paraId="532802DB" w14:textId="77777777" w:rsidR="00874D29" w:rsidRPr="00EC2732" w:rsidRDefault="00962D9C" w:rsidP="006E73AC">
            <w:pPr>
              <w:tabs>
                <w:tab w:val="left" w:pos="220"/>
                <w:tab w:val="left" w:pos="720"/>
              </w:tabs>
              <w:autoSpaceDE w:val="0"/>
              <w:autoSpaceDN w:val="0"/>
              <w:adjustRightInd w:val="0"/>
              <w:rPr>
                <w:iCs/>
                <w:szCs w:val="22"/>
                <w:lang w:eastAsia="en-GB"/>
              </w:rPr>
            </w:pPr>
            <w:r w:rsidRPr="00EC2732">
              <w:rPr>
                <w:iCs/>
                <w:szCs w:val="22"/>
                <w:lang w:eastAsia="en-GB"/>
              </w:rPr>
              <w:t>Eye disorders</w:t>
            </w:r>
          </w:p>
        </w:tc>
        <w:tc>
          <w:tcPr>
            <w:tcW w:w="1277" w:type="dxa"/>
          </w:tcPr>
          <w:p w14:paraId="41025AD5"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Very common</w:t>
            </w:r>
          </w:p>
        </w:tc>
        <w:tc>
          <w:tcPr>
            <w:tcW w:w="5386" w:type="dxa"/>
          </w:tcPr>
          <w:p w14:paraId="12637DF7"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Eye pain,</w:t>
            </w:r>
          </w:p>
          <w:p w14:paraId="0DE42561"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Eye irritation</w:t>
            </w:r>
          </w:p>
        </w:tc>
      </w:tr>
      <w:tr w:rsidR="00946C53" w14:paraId="0A0E923C" w14:textId="77777777" w:rsidTr="006E73AC">
        <w:tc>
          <w:tcPr>
            <w:tcW w:w="2409" w:type="dxa"/>
            <w:vMerge/>
          </w:tcPr>
          <w:p w14:paraId="733E81F1" w14:textId="77777777" w:rsidR="00874D29" w:rsidRPr="00EC2732" w:rsidRDefault="00874D29" w:rsidP="006E73AC">
            <w:pPr>
              <w:tabs>
                <w:tab w:val="left" w:pos="220"/>
                <w:tab w:val="left" w:pos="720"/>
              </w:tabs>
              <w:autoSpaceDE w:val="0"/>
              <w:autoSpaceDN w:val="0"/>
              <w:adjustRightInd w:val="0"/>
              <w:rPr>
                <w:rFonts w:eastAsia="SimSun"/>
                <w:b/>
                <w:iCs/>
                <w:szCs w:val="22"/>
              </w:rPr>
            </w:pPr>
          </w:p>
        </w:tc>
        <w:tc>
          <w:tcPr>
            <w:tcW w:w="1277" w:type="dxa"/>
          </w:tcPr>
          <w:p w14:paraId="400BE2A0" w14:textId="77777777" w:rsidR="00874D29" w:rsidRPr="00EC2732" w:rsidRDefault="00962D9C" w:rsidP="006E73AC">
            <w:pPr>
              <w:tabs>
                <w:tab w:val="left" w:pos="220"/>
                <w:tab w:val="left" w:pos="720"/>
              </w:tabs>
              <w:autoSpaceDE w:val="0"/>
              <w:autoSpaceDN w:val="0"/>
              <w:adjustRightInd w:val="0"/>
              <w:rPr>
                <w:rFonts w:eastAsia="SimSun"/>
                <w:b/>
                <w:iCs/>
                <w:szCs w:val="22"/>
              </w:rPr>
            </w:pPr>
            <w:r w:rsidRPr="00EC2732">
              <w:rPr>
                <w:iCs/>
                <w:szCs w:val="22"/>
              </w:rPr>
              <w:t>Common</w:t>
            </w:r>
          </w:p>
        </w:tc>
        <w:tc>
          <w:tcPr>
            <w:tcW w:w="5386" w:type="dxa"/>
          </w:tcPr>
          <w:p w14:paraId="2301F981"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Erythema of eyelid,</w:t>
            </w:r>
          </w:p>
          <w:p w14:paraId="1DCD9A7D"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Lacrimation increased,</w:t>
            </w:r>
          </w:p>
          <w:p w14:paraId="73AC71F7"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Ocular hyperaemia,</w:t>
            </w:r>
          </w:p>
          <w:p w14:paraId="399D18A7"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Vision blurred,</w:t>
            </w:r>
          </w:p>
          <w:p w14:paraId="5AC78553"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Eyelid oedema,</w:t>
            </w:r>
          </w:p>
          <w:p w14:paraId="3352A602"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Conjunctival hyperaemia,</w:t>
            </w:r>
          </w:p>
          <w:p w14:paraId="04B760F0" w14:textId="77777777" w:rsidR="00874D29" w:rsidRPr="00EC2732" w:rsidRDefault="00962D9C" w:rsidP="006E73AC">
            <w:pPr>
              <w:tabs>
                <w:tab w:val="left" w:pos="220"/>
                <w:tab w:val="left" w:pos="720"/>
              </w:tabs>
              <w:autoSpaceDE w:val="0"/>
              <w:autoSpaceDN w:val="0"/>
              <w:adjustRightInd w:val="0"/>
              <w:rPr>
                <w:rFonts w:eastAsia="SimSun"/>
                <w:b/>
                <w:iCs/>
                <w:szCs w:val="22"/>
              </w:rPr>
            </w:pPr>
            <w:r w:rsidRPr="00EC2732">
              <w:rPr>
                <w:iCs/>
                <w:szCs w:val="22"/>
              </w:rPr>
              <w:t>Eye pruritus</w:t>
            </w:r>
          </w:p>
        </w:tc>
      </w:tr>
      <w:tr w:rsidR="00946C53" w14:paraId="0F7DBAF3" w14:textId="77777777" w:rsidTr="006E73AC">
        <w:tc>
          <w:tcPr>
            <w:tcW w:w="2409" w:type="dxa"/>
            <w:vMerge/>
          </w:tcPr>
          <w:p w14:paraId="6C0CC05E" w14:textId="77777777" w:rsidR="00874D29" w:rsidRPr="00EC2732" w:rsidRDefault="00874D29" w:rsidP="006E73AC">
            <w:pPr>
              <w:tabs>
                <w:tab w:val="left" w:pos="220"/>
                <w:tab w:val="left" w:pos="720"/>
              </w:tabs>
              <w:autoSpaceDE w:val="0"/>
              <w:autoSpaceDN w:val="0"/>
              <w:adjustRightInd w:val="0"/>
              <w:rPr>
                <w:rFonts w:eastAsia="SimSun"/>
                <w:b/>
                <w:iCs/>
                <w:szCs w:val="22"/>
              </w:rPr>
            </w:pPr>
          </w:p>
        </w:tc>
        <w:tc>
          <w:tcPr>
            <w:tcW w:w="1277" w:type="dxa"/>
          </w:tcPr>
          <w:p w14:paraId="403CB54F"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Uncommon</w:t>
            </w:r>
          </w:p>
        </w:tc>
        <w:tc>
          <w:tcPr>
            <w:tcW w:w="5386" w:type="dxa"/>
          </w:tcPr>
          <w:p w14:paraId="7404658C"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Conjunctival oedema,</w:t>
            </w:r>
          </w:p>
          <w:p w14:paraId="67B8A17F"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Lacrimal disorder,</w:t>
            </w:r>
          </w:p>
          <w:p w14:paraId="311865DF"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Eye discharge,</w:t>
            </w:r>
          </w:p>
          <w:p w14:paraId="1008E299"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Conjunctival irritation,</w:t>
            </w:r>
          </w:p>
          <w:p w14:paraId="3FE9BF1B"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Conjunctivitis,</w:t>
            </w:r>
          </w:p>
          <w:p w14:paraId="05553924"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Foreign body sensation in eyes,</w:t>
            </w:r>
          </w:p>
          <w:p w14:paraId="317DD4C0"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Deposit eye,</w:t>
            </w:r>
          </w:p>
          <w:p w14:paraId="435785D8"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Keratitis,</w:t>
            </w:r>
          </w:p>
          <w:p w14:paraId="0FB67CDF"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Blepharitis,</w:t>
            </w:r>
          </w:p>
          <w:p w14:paraId="66E142D6"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Chalazion,</w:t>
            </w:r>
          </w:p>
          <w:p w14:paraId="6ACE050C"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Corneal infiltrates,</w:t>
            </w:r>
          </w:p>
          <w:p w14:paraId="7CA4A07B"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Corneal scar,</w:t>
            </w:r>
          </w:p>
          <w:p w14:paraId="52AD8A17"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Eyelid pruritus,</w:t>
            </w:r>
          </w:p>
          <w:p w14:paraId="6697747D"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Iridocyclitis.</w:t>
            </w:r>
          </w:p>
          <w:p w14:paraId="5B5CBAF9"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Ocular discomfort</w:t>
            </w:r>
          </w:p>
        </w:tc>
      </w:tr>
      <w:tr w:rsidR="00946C53" w14:paraId="34EE781B" w14:textId="77777777" w:rsidTr="006E73AC">
        <w:tc>
          <w:tcPr>
            <w:tcW w:w="2409" w:type="dxa"/>
          </w:tcPr>
          <w:p w14:paraId="6579C39B" w14:textId="77777777" w:rsidR="00874D29" w:rsidRPr="00EC2732" w:rsidRDefault="00962D9C" w:rsidP="006E73AC">
            <w:pPr>
              <w:tabs>
                <w:tab w:val="left" w:pos="33"/>
              </w:tabs>
              <w:rPr>
                <w:iCs/>
                <w:szCs w:val="22"/>
              </w:rPr>
            </w:pPr>
            <w:r w:rsidRPr="00EC2732">
              <w:rPr>
                <w:iCs/>
                <w:szCs w:val="22"/>
              </w:rPr>
              <w:t>General disorders and administration site conditions</w:t>
            </w:r>
          </w:p>
        </w:tc>
        <w:tc>
          <w:tcPr>
            <w:tcW w:w="1277" w:type="dxa"/>
          </w:tcPr>
          <w:p w14:paraId="0B520E84"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Uncommon</w:t>
            </w:r>
          </w:p>
        </w:tc>
        <w:tc>
          <w:tcPr>
            <w:tcW w:w="5386" w:type="dxa"/>
          </w:tcPr>
          <w:p w14:paraId="6603A56F"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Instillation site reaction</w:t>
            </w:r>
          </w:p>
        </w:tc>
      </w:tr>
      <w:tr w:rsidR="00946C53" w14:paraId="36E227DC" w14:textId="77777777" w:rsidTr="006E73AC">
        <w:tc>
          <w:tcPr>
            <w:tcW w:w="2409" w:type="dxa"/>
          </w:tcPr>
          <w:p w14:paraId="3B82630C" w14:textId="77777777" w:rsidR="00874D29" w:rsidRPr="00EC2732" w:rsidRDefault="00962D9C" w:rsidP="006E73AC">
            <w:pPr>
              <w:tabs>
                <w:tab w:val="left" w:pos="33"/>
              </w:tabs>
              <w:rPr>
                <w:iCs/>
                <w:szCs w:val="22"/>
                <w:lang w:val="fr-FR"/>
              </w:rPr>
            </w:pPr>
            <w:proofErr w:type="spellStart"/>
            <w:r w:rsidRPr="00EC2732">
              <w:rPr>
                <w:iCs/>
                <w:szCs w:val="22"/>
                <w:lang w:val="fr-FR"/>
              </w:rPr>
              <w:t>Nervous</w:t>
            </w:r>
            <w:proofErr w:type="spellEnd"/>
            <w:r w:rsidRPr="00EC2732">
              <w:rPr>
                <w:iCs/>
                <w:szCs w:val="22"/>
                <w:lang w:val="fr-FR"/>
              </w:rPr>
              <w:t xml:space="preserve"> system </w:t>
            </w:r>
            <w:proofErr w:type="spellStart"/>
            <w:r w:rsidRPr="00EC2732">
              <w:rPr>
                <w:iCs/>
                <w:szCs w:val="22"/>
                <w:lang w:val="fr-FR"/>
              </w:rPr>
              <w:t>disorders</w:t>
            </w:r>
            <w:proofErr w:type="spellEnd"/>
          </w:p>
        </w:tc>
        <w:tc>
          <w:tcPr>
            <w:tcW w:w="1277" w:type="dxa"/>
          </w:tcPr>
          <w:p w14:paraId="141EA8E4"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Uncommon</w:t>
            </w:r>
          </w:p>
        </w:tc>
        <w:tc>
          <w:tcPr>
            <w:tcW w:w="5386" w:type="dxa"/>
          </w:tcPr>
          <w:p w14:paraId="7741EB05" w14:textId="77777777" w:rsidR="00874D29" w:rsidRPr="00EC2732" w:rsidRDefault="00962D9C" w:rsidP="006E73AC">
            <w:pPr>
              <w:tabs>
                <w:tab w:val="left" w:pos="220"/>
                <w:tab w:val="left" w:pos="720"/>
              </w:tabs>
              <w:autoSpaceDE w:val="0"/>
              <w:autoSpaceDN w:val="0"/>
              <w:adjustRightInd w:val="0"/>
              <w:rPr>
                <w:iCs/>
                <w:szCs w:val="22"/>
              </w:rPr>
            </w:pPr>
            <w:r w:rsidRPr="00EC2732">
              <w:rPr>
                <w:iCs/>
                <w:szCs w:val="22"/>
              </w:rPr>
              <w:t>Headache</w:t>
            </w:r>
          </w:p>
        </w:tc>
      </w:tr>
    </w:tbl>
    <w:p w14:paraId="1D20054E" w14:textId="77777777" w:rsidR="00874D29" w:rsidRPr="00EC2732" w:rsidRDefault="00874D29" w:rsidP="00874D29">
      <w:pPr>
        <w:tabs>
          <w:tab w:val="clear" w:pos="567"/>
          <w:tab w:val="left" w:pos="4080"/>
        </w:tabs>
        <w:rPr>
          <w:noProof/>
          <w:szCs w:val="22"/>
        </w:rPr>
      </w:pPr>
    </w:p>
    <w:p w14:paraId="707847C4" w14:textId="77777777" w:rsidR="00874D29" w:rsidRPr="00EC2732" w:rsidRDefault="00962D9C" w:rsidP="00874D29">
      <w:pPr>
        <w:tabs>
          <w:tab w:val="clear" w:pos="567"/>
        </w:tabs>
        <w:spacing w:line="240" w:lineRule="auto"/>
        <w:rPr>
          <w:szCs w:val="22"/>
          <w:u w:val="single"/>
        </w:rPr>
      </w:pPr>
      <w:r w:rsidRPr="00EC2732">
        <w:rPr>
          <w:szCs w:val="22"/>
          <w:u w:val="single"/>
        </w:rPr>
        <w:br w:type="page"/>
      </w:r>
    </w:p>
    <w:p w14:paraId="51662084" w14:textId="77777777" w:rsidR="00874D29" w:rsidRPr="00EC2732" w:rsidRDefault="00962D9C" w:rsidP="00874D29">
      <w:pPr>
        <w:autoSpaceDE w:val="0"/>
        <w:autoSpaceDN w:val="0"/>
        <w:adjustRightInd w:val="0"/>
        <w:rPr>
          <w:szCs w:val="22"/>
          <w:u w:val="single"/>
        </w:rPr>
      </w:pPr>
      <w:r w:rsidRPr="00EC2732">
        <w:rPr>
          <w:szCs w:val="22"/>
          <w:u w:val="single"/>
        </w:rPr>
        <w:lastRenderedPageBreak/>
        <w:t>Description of selected adverse reactions</w:t>
      </w:r>
    </w:p>
    <w:p w14:paraId="55FA3A99" w14:textId="77777777" w:rsidR="00874D29" w:rsidRPr="00EC2732" w:rsidRDefault="00874D29" w:rsidP="00874D29">
      <w:pPr>
        <w:autoSpaceDE w:val="0"/>
        <w:autoSpaceDN w:val="0"/>
        <w:adjustRightInd w:val="0"/>
        <w:rPr>
          <w:szCs w:val="22"/>
          <w:u w:val="single"/>
        </w:rPr>
      </w:pPr>
    </w:p>
    <w:p w14:paraId="7BA6E6D4" w14:textId="77777777" w:rsidR="00874D29" w:rsidRPr="00EC2732" w:rsidRDefault="00962D9C" w:rsidP="00874D29">
      <w:pPr>
        <w:autoSpaceDE w:val="0"/>
        <w:autoSpaceDN w:val="0"/>
        <w:adjustRightInd w:val="0"/>
        <w:rPr>
          <w:szCs w:val="22"/>
          <w:u w:val="single"/>
        </w:rPr>
      </w:pPr>
      <w:r w:rsidRPr="00EC2732">
        <w:rPr>
          <w:szCs w:val="22"/>
          <w:u w:val="single"/>
        </w:rPr>
        <w:t>Eye pain</w:t>
      </w:r>
    </w:p>
    <w:p w14:paraId="4CF25EC2" w14:textId="77777777" w:rsidR="00874D29" w:rsidRPr="00EC2732" w:rsidRDefault="00962D9C" w:rsidP="00874D29">
      <w:pPr>
        <w:autoSpaceDE w:val="0"/>
        <w:autoSpaceDN w:val="0"/>
        <w:adjustRightInd w:val="0"/>
        <w:rPr>
          <w:szCs w:val="22"/>
        </w:rPr>
      </w:pPr>
      <w:r w:rsidRPr="00EC2732">
        <w:rPr>
          <w:szCs w:val="22"/>
        </w:rPr>
        <w:t>A frequently reported local adverse reaction associated with the use of IKERVIS during clinical trials. It is likely to be attributable to ciclosporin.</w:t>
      </w:r>
    </w:p>
    <w:p w14:paraId="092A092E" w14:textId="77777777" w:rsidR="00874D29" w:rsidRPr="00EC2732" w:rsidRDefault="00874D29" w:rsidP="00874D29">
      <w:pPr>
        <w:autoSpaceDE w:val="0"/>
        <w:autoSpaceDN w:val="0"/>
        <w:adjustRightInd w:val="0"/>
        <w:rPr>
          <w:szCs w:val="22"/>
        </w:rPr>
      </w:pPr>
    </w:p>
    <w:p w14:paraId="2CAECEE0" w14:textId="77777777" w:rsidR="00874D29" w:rsidRPr="00EC2732" w:rsidRDefault="00962D9C" w:rsidP="00874D29">
      <w:pPr>
        <w:autoSpaceDE w:val="0"/>
        <w:autoSpaceDN w:val="0"/>
        <w:adjustRightInd w:val="0"/>
        <w:rPr>
          <w:szCs w:val="22"/>
          <w:u w:val="single"/>
        </w:rPr>
      </w:pPr>
      <w:r w:rsidRPr="00EC2732">
        <w:rPr>
          <w:szCs w:val="22"/>
          <w:u w:val="single"/>
        </w:rPr>
        <w:t>Generalised and localised infections</w:t>
      </w:r>
    </w:p>
    <w:p w14:paraId="494344CF" w14:textId="77777777" w:rsidR="00874D29" w:rsidRPr="00EC2732" w:rsidRDefault="00962D9C" w:rsidP="00874D29">
      <w:pPr>
        <w:autoSpaceDE w:val="0"/>
        <w:autoSpaceDN w:val="0"/>
        <w:adjustRightInd w:val="0"/>
        <w:rPr>
          <w:szCs w:val="22"/>
        </w:rPr>
      </w:pPr>
      <w:r w:rsidRPr="00EC2732">
        <w:rPr>
          <w:szCs w:val="22"/>
        </w:rPr>
        <w:t>Patients receiving immunosuppressive therapies, including ciclosporin, are at increased risk of infections. Both generalised and localised infections can occur. Pre-existing infections may also be aggravated (see section 4.3). Cases of infections have been reported uncommonly in association with the use of IKERVIS.</w:t>
      </w:r>
    </w:p>
    <w:p w14:paraId="34B3A672" w14:textId="77777777" w:rsidR="00874D29" w:rsidRPr="00EC2732" w:rsidRDefault="00962D9C" w:rsidP="00874D29">
      <w:pPr>
        <w:autoSpaceDE w:val="0"/>
        <w:autoSpaceDN w:val="0"/>
        <w:adjustRightInd w:val="0"/>
        <w:rPr>
          <w:szCs w:val="22"/>
        </w:rPr>
      </w:pPr>
      <w:r w:rsidRPr="00EC2732">
        <w:rPr>
          <w:szCs w:val="22"/>
        </w:rPr>
        <w:t>As precautionary measure, action should be taken to reduce the systemic absorption (see section 4.2).</w:t>
      </w:r>
    </w:p>
    <w:p w14:paraId="6B0536CF" w14:textId="77777777" w:rsidR="00874D29" w:rsidRPr="00EC2732" w:rsidRDefault="00874D29" w:rsidP="00874D29">
      <w:pPr>
        <w:autoSpaceDE w:val="0"/>
        <w:autoSpaceDN w:val="0"/>
        <w:adjustRightInd w:val="0"/>
        <w:jc w:val="both"/>
        <w:rPr>
          <w:b/>
          <w:i/>
          <w:szCs w:val="22"/>
        </w:rPr>
      </w:pPr>
    </w:p>
    <w:p w14:paraId="42148368" w14:textId="77777777" w:rsidR="00874D29" w:rsidRDefault="00962D9C" w:rsidP="00874D29">
      <w:pPr>
        <w:autoSpaceDE w:val="0"/>
        <w:autoSpaceDN w:val="0"/>
        <w:adjustRightInd w:val="0"/>
        <w:rPr>
          <w:szCs w:val="22"/>
          <w:u w:val="single"/>
        </w:rPr>
      </w:pPr>
      <w:r w:rsidRPr="00EC2732">
        <w:rPr>
          <w:szCs w:val="22"/>
          <w:u w:val="single"/>
        </w:rPr>
        <w:t>Reporting of suspected adverse reactions</w:t>
      </w:r>
    </w:p>
    <w:p w14:paraId="28020F50" w14:textId="77777777" w:rsidR="00874D29" w:rsidRPr="00233B9C" w:rsidRDefault="00874D29" w:rsidP="00874D29">
      <w:pPr>
        <w:autoSpaceDE w:val="0"/>
        <w:autoSpaceDN w:val="0"/>
        <w:adjustRightInd w:val="0"/>
        <w:rPr>
          <w:szCs w:val="22"/>
          <w:u w:val="single"/>
        </w:rPr>
      </w:pPr>
    </w:p>
    <w:p w14:paraId="7212446E" w14:textId="77777777" w:rsidR="00874D29" w:rsidRPr="00233B9C" w:rsidRDefault="00962D9C" w:rsidP="00874D29">
      <w:pPr>
        <w:autoSpaceDE w:val="0"/>
        <w:autoSpaceDN w:val="0"/>
        <w:adjustRightInd w:val="0"/>
        <w:rPr>
          <w:noProof/>
          <w:szCs w:val="22"/>
        </w:rPr>
      </w:pPr>
      <w:r w:rsidRPr="00233B9C">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9772B8">
        <w:rPr>
          <w:szCs w:val="22"/>
          <w:highlight w:val="lightGray"/>
        </w:rPr>
        <w:t xml:space="preserve">the national reporting system listed in </w:t>
      </w:r>
      <w:hyperlink r:id="rId16" w:history="1">
        <w:r w:rsidRPr="009772B8">
          <w:rPr>
            <w:rStyle w:val="Hyperlink"/>
            <w:szCs w:val="22"/>
            <w:highlight w:val="lightGray"/>
          </w:rPr>
          <w:t>Appendix V</w:t>
        </w:r>
      </w:hyperlink>
      <w:r w:rsidRPr="00233B9C">
        <w:rPr>
          <w:szCs w:val="22"/>
        </w:rPr>
        <w:t>.</w:t>
      </w:r>
    </w:p>
    <w:p w14:paraId="41D81E08" w14:textId="77777777" w:rsidR="00874D29" w:rsidRPr="00233B9C" w:rsidRDefault="00874D29" w:rsidP="00874D29">
      <w:pPr>
        <w:rPr>
          <w:noProof/>
          <w:szCs w:val="22"/>
        </w:rPr>
      </w:pPr>
    </w:p>
    <w:p w14:paraId="1B04EC4E" w14:textId="77777777" w:rsidR="00874D29" w:rsidRPr="00233B9C" w:rsidRDefault="00962D9C" w:rsidP="00874D29">
      <w:pPr>
        <w:rPr>
          <w:noProof/>
          <w:szCs w:val="22"/>
        </w:rPr>
      </w:pPr>
      <w:r w:rsidRPr="00233B9C">
        <w:rPr>
          <w:b/>
          <w:noProof/>
          <w:szCs w:val="22"/>
        </w:rPr>
        <w:t>4.9</w:t>
      </w:r>
      <w:r w:rsidRPr="00233B9C">
        <w:rPr>
          <w:b/>
          <w:noProof/>
          <w:szCs w:val="22"/>
        </w:rPr>
        <w:tab/>
        <w:t>Overdose</w:t>
      </w:r>
    </w:p>
    <w:p w14:paraId="26EA262F" w14:textId="77777777" w:rsidR="00874D29" w:rsidRPr="00233B9C" w:rsidRDefault="00874D29" w:rsidP="00874D29">
      <w:pPr>
        <w:rPr>
          <w:noProof/>
          <w:szCs w:val="22"/>
        </w:rPr>
      </w:pPr>
    </w:p>
    <w:p w14:paraId="7FC7953D" w14:textId="77777777" w:rsidR="00874D29" w:rsidRPr="00233B9C" w:rsidRDefault="00962D9C" w:rsidP="00874D29">
      <w:pPr>
        <w:rPr>
          <w:szCs w:val="22"/>
        </w:rPr>
      </w:pPr>
      <w:r w:rsidRPr="00233B9C">
        <w:rPr>
          <w:szCs w:val="22"/>
        </w:rPr>
        <w:t>A topical overdose is not likely to occur after ocular administration. If overdose with IKERVIS occurs, treatment should be symptomatic and supportive.</w:t>
      </w:r>
    </w:p>
    <w:p w14:paraId="26B53FE5" w14:textId="77777777" w:rsidR="00874D29" w:rsidRPr="00233B9C" w:rsidRDefault="00874D29" w:rsidP="00874D29">
      <w:pPr>
        <w:rPr>
          <w:szCs w:val="22"/>
        </w:rPr>
      </w:pPr>
    </w:p>
    <w:p w14:paraId="1260FC0D" w14:textId="77777777" w:rsidR="00874D29" w:rsidRPr="00233B9C" w:rsidRDefault="00874D29" w:rsidP="00874D29">
      <w:pPr>
        <w:rPr>
          <w:szCs w:val="22"/>
        </w:rPr>
      </w:pPr>
    </w:p>
    <w:p w14:paraId="2DB2399E" w14:textId="77777777" w:rsidR="00874D29" w:rsidRPr="00233B9C" w:rsidRDefault="00962D9C" w:rsidP="00874D29">
      <w:pPr>
        <w:suppressAutoHyphens/>
        <w:ind w:left="567" w:hanging="567"/>
        <w:rPr>
          <w:szCs w:val="22"/>
        </w:rPr>
      </w:pPr>
      <w:r w:rsidRPr="00233B9C">
        <w:rPr>
          <w:b/>
          <w:szCs w:val="22"/>
        </w:rPr>
        <w:t>5.</w:t>
      </w:r>
      <w:r w:rsidRPr="00233B9C">
        <w:rPr>
          <w:b/>
          <w:szCs w:val="22"/>
        </w:rPr>
        <w:tab/>
        <w:t>PHARMACOLOGICAL PROPERTIES</w:t>
      </w:r>
    </w:p>
    <w:p w14:paraId="29593366" w14:textId="77777777" w:rsidR="00874D29" w:rsidRPr="00233B9C" w:rsidRDefault="00874D29" w:rsidP="00874D29">
      <w:pPr>
        <w:rPr>
          <w:szCs w:val="22"/>
        </w:rPr>
      </w:pPr>
    </w:p>
    <w:p w14:paraId="5E159117" w14:textId="77777777" w:rsidR="00874D29" w:rsidRPr="00233B9C" w:rsidRDefault="00962D9C" w:rsidP="00874D29">
      <w:pPr>
        <w:rPr>
          <w:szCs w:val="22"/>
        </w:rPr>
      </w:pPr>
      <w:r>
        <w:rPr>
          <w:b/>
          <w:szCs w:val="22"/>
        </w:rPr>
        <w:t>5.1</w:t>
      </w:r>
      <w:r w:rsidRPr="00233B9C">
        <w:rPr>
          <w:b/>
          <w:szCs w:val="22"/>
        </w:rPr>
        <w:tab/>
        <w:t>Pharmacodynamic properties</w:t>
      </w:r>
    </w:p>
    <w:p w14:paraId="7C6C12AB" w14:textId="77777777" w:rsidR="00874D29" w:rsidRPr="00233B9C" w:rsidRDefault="00874D29" w:rsidP="00874D29">
      <w:pPr>
        <w:rPr>
          <w:szCs w:val="22"/>
        </w:rPr>
      </w:pPr>
    </w:p>
    <w:p w14:paraId="591518DD" w14:textId="77777777" w:rsidR="00874D29" w:rsidRPr="00233B9C" w:rsidRDefault="00962D9C" w:rsidP="00874D29">
      <w:pPr>
        <w:rPr>
          <w:noProof/>
          <w:szCs w:val="22"/>
        </w:rPr>
      </w:pPr>
      <w:r w:rsidRPr="00233B9C">
        <w:rPr>
          <w:szCs w:val="22"/>
        </w:rPr>
        <w:t xml:space="preserve">Pharmacotherapeutic group: </w:t>
      </w:r>
      <w:r w:rsidRPr="00233B9C">
        <w:rPr>
          <w:bCs/>
          <w:noProof/>
          <w:szCs w:val="22"/>
        </w:rPr>
        <w:t>Ophthalmologicals, other ophthalmologicals</w:t>
      </w:r>
      <w:r w:rsidRPr="00233B9C">
        <w:rPr>
          <w:noProof/>
          <w:szCs w:val="22"/>
        </w:rPr>
        <w:t>, ATC code: S01XA18.</w:t>
      </w:r>
    </w:p>
    <w:p w14:paraId="1967C21C" w14:textId="77777777" w:rsidR="00874D29" w:rsidRDefault="00874D29" w:rsidP="00874D29">
      <w:pPr>
        <w:autoSpaceDE w:val="0"/>
        <w:autoSpaceDN w:val="0"/>
        <w:adjustRightInd w:val="0"/>
        <w:rPr>
          <w:szCs w:val="22"/>
          <w:u w:val="single"/>
        </w:rPr>
      </w:pPr>
    </w:p>
    <w:p w14:paraId="3C8E6E42" w14:textId="77777777" w:rsidR="00874D29" w:rsidRDefault="00962D9C" w:rsidP="00874D29">
      <w:pPr>
        <w:autoSpaceDE w:val="0"/>
        <w:autoSpaceDN w:val="0"/>
        <w:adjustRightInd w:val="0"/>
        <w:rPr>
          <w:szCs w:val="22"/>
          <w:u w:val="single"/>
        </w:rPr>
      </w:pPr>
      <w:r w:rsidRPr="00233B9C">
        <w:rPr>
          <w:szCs w:val="22"/>
          <w:u w:val="single"/>
        </w:rPr>
        <w:t>Mechanism of action and pharmacodynamic effects</w:t>
      </w:r>
    </w:p>
    <w:p w14:paraId="3F28BBC2" w14:textId="77777777" w:rsidR="00874D29" w:rsidRPr="00233B9C" w:rsidRDefault="00874D29" w:rsidP="00874D29">
      <w:pPr>
        <w:autoSpaceDE w:val="0"/>
        <w:autoSpaceDN w:val="0"/>
        <w:adjustRightInd w:val="0"/>
        <w:rPr>
          <w:szCs w:val="22"/>
          <w:u w:val="single"/>
        </w:rPr>
      </w:pPr>
    </w:p>
    <w:p w14:paraId="18B7DCE4" w14:textId="77777777" w:rsidR="00874D29" w:rsidRPr="00233B9C" w:rsidRDefault="00962D9C" w:rsidP="00874D29">
      <w:pPr>
        <w:autoSpaceDE w:val="0"/>
        <w:autoSpaceDN w:val="0"/>
        <w:adjustRightInd w:val="0"/>
        <w:rPr>
          <w:szCs w:val="22"/>
        </w:rPr>
      </w:pPr>
      <w:r w:rsidRPr="00233B9C">
        <w:rPr>
          <w:szCs w:val="22"/>
        </w:rPr>
        <w:t>Ciclosporin (also known as ciclosporin A) is a cyclic polypeptide immunomodulator with immunosuppressant properties. It has been shown to prolong survival of allogeneic transplants in animals and significantly improved graft survival in all types of solid organ transplantation in man.</w:t>
      </w:r>
    </w:p>
    <w:p w14:paraId="60A1E161" w14:textId="77777777" w:rsidR="00874D29" w:rsidRPr="00233B9C" w:rsidRDefault="00962D9C" w:rsidP="00874D29">
      <w:pPr>
        <w:autoSpaceDE w:val="0"/>
        <w:autoSpaceDN w:val="0"/>
        <w:adjustRightInd w:val="0"/>
        <w:rPr>
          <w:szCs w:val="22"/>
        </w:rPr>
      </w:pPr>
      <w:r w:rsidRPr="00233B9C">
        <w:rPr>
          <w:szCs w:val="22"/>
        </w:rPr>
        <w:t>Ciclosporin has also been shown to have an anti-inflammatory effect. Studies in animals suggest that ciclosporin inhibits the development of cell-mediated reactions. Ciclosporin has been shown to inhibit the production and/or release of pro-inflammatory cytokines, including interleukin 2 (IL-2) or T-cell growth factor (TCGF). It is also known to up-regulate the release of anti-inflammatory cytokines. Ciclosporin appears to block the resting lymphocytes in the G0 or G1 phase of the cell cycle. All available evidence suggests that ciclosporin acts specifically and reversibly on lymphocytes and does not depress haematopoiesis or has any effect on th</w:t>
      </w:r>
      <w:r>
        <w:rPr>
          <w:szCs w:val="22"/>
        </w:rPr>
        <w:t>e function of phagocytic cells.</w:t>
      </w:r>
    </w:p>
    <w:p w14:paraId="3D503C2D" w14:textId="77777777" w:rsidR="00874D29" w:rsidRPr="00233B9C" w:rsidRDefault="00962D9C" w:rsidP="00874D29">
      <w:pPr>
        <w:autoSpaceDE w:val="0"/>
        <w:autoSpaceDN w:val="0"/>
        <w:adjustRightInd w:val="0"/>
        <w:rPr>
          <w:szCs w:val="22"/>
        </w:rPr>
      </w:pPr>
      <w:r w:rsidRPr="00233B9C">
        <w:rPr>
          <w:szCs w:val="22"/>
        </w:rPr>
        <w:t>In patients with dry eye disease, a condition that may be considered to have an inflammatory immunological mechanism, following ocular administration, ciclosporin is passively absorbed into T-lymphocyte infiltrates in the cornea and conjunctiva and inactivates calcineurin phosphatase. Ciclosporin-induced inactivation of calcineurin inhibits the dephosphorylation of the transcription factor NF-AT and prevents NF-AT translocation into the nucleus, thus blocking the release of pro-inflammatory cytokines such as IL-2.</w:t>
      </w:r>
    </w:p>
    <w:p w14:paraId="4A216071" w14:textId="77777777" w:rsidR="00874D29" w:rsidRPr="00233B9C" w:rsidRDefault="00874D29" w:rsidP="00874D29">
      <w:pPr>
        <w:autoSpaceDE w:val="0"/>
        <w:autoSpaceDN w:val="0"/>
        <w:adjustRightInd w:val="0"/>
        <w:rPr>
          <w:szCs w:val="22"/>
        </w:rPr>
      </w:pPr>
    </w:p>
    <w:p w14:paraId="7D7D9D92" w14:textId="77777777" w:rsidR="00874D29" w:rsidRDefault="00962D9C" w:rsidP="00874D29">
      <w:pPr>
        <w:tabs>
          <w:tab w:val="clear" w:pos="567"/>
        </w:tabs>
        <w:spacing w:line="240" w:lineRule="auto"/>
        <w:rPr>
          <w:szCs w:val="22"/>
          <w:u w:val="single"/>
        </w:rPr>
      </w:pPr>
      <w:r>
        <w:rPr>
          <w:szCs w:val="22"/>
          <w:u w:val="single"/>
        </w:rPr>
        <w:br w:type="page"/>
      </w:r>
    </w:p>
    <w:p w14:paraId="5712F807" w14:textId="77777777" w:rsidR="00874D29" w:rsidRDefault="00962D9C" w:rsidP="00874D29">
      <w:pPr>
        <w:autoSpaceDE w:val="0"/>
        <w:autoSpaceDN w:val="0"/>
        <w:adjustRightInd w:val="0"/>
        <w:rPr>
          <w:szCs w:val="22"/>
          <w:u w:val="single"/>
        </w:rPr>
      </w:pPr>
      <w:r w:rsidRPr="00233B9C">
        <w:rPr>
          <w:szCs w:val="22"/>
          <w:u w:val="single"/>
        </w:rPr>
        <w:lastRenderedPageBreak/>
        <w:t>Clinical efficacy and safety</w:t>
      </w:r>
    </w:p>
    <w:p w14:paraId="0DC2067A" w14:textId="77777777" w:rsidR="00874D29" w:rsidRPr="00233B9C" w:rsidRDefault="00874D29" w:rsidP="00874D29">
      <w:pPr>
        <w:autoSpaceDE w:val="0"/>
        <w:autoSpaceDN w:val="0"/>
        <w:adjustRightInd w:val="0"/>
        <w:rPr>
          <w:szCs w:val="22"/>
          <w:u w:val="single"/>
        </w:rPr>
      </w:pPr>
    </w:p>
    <w:p w14:paraId="677F394E" w14:textId="77777777" w:rsidR="00874D29" w:rsidRPr="00233B9C" w:rsidRDefault="00962D9C" w:rsidP="00874D29">
      <w:pPr>
        <w:autoSpaceDE w:val="0"/>
        <w:autoSpaceDN w:val="0"/>
        <w:adjustRightInd w:val="0"/>
        <w:rPr>
          <w:szCs w:val="22"/>
        </w:rPr>
      </w:pPr>
      <w:r w:rsidRPr="00233B9C">
        <w:rPr>
          <w:szCs w:val="22"/>
        </w:rPr>
        <w:t>The efficacy and safety of IKERVIS were evaluated in two randomised, double-masked, vehicle-controlled clinical studies in adult patients with dry eye disease (keratoconjunctivitis sicca) who met the International Dry Eye Workshop (DEWS) criteria.</w:t>
      </w:r>
    </w:p>
    <w:p w14:paraId="16C64E03" w14:textId="77777777" w:rsidR="00874D29" w:rsidRPr="00233B9C" w:rsidRDefault="00874D29" w:rsidP="00874D29">
      <w:pPr>
        <w:autoSpaceDE w:val="0"/>
        <w:autoSpaceDN w:val="0"/>
        <w:adjustRightInd w:val="0"/>
        <w:rPr>
          <w:szCs w:val="22"/>
        </w:rPr>
      </w:pPr>
    </w:p>
    <w:p w14:paraId="50AB996A" w14:textId="77777777" w:rsidR="00874D29" w:rsidRDefault="00962D9C" w:rsidP="00874D29">
      <w:pPr>
        <w:autoSpaceDE w:val="0"/>
        <w:autoSpaceDN w:val="0"/>
        <w:adjustRightInd w:val="0"/>
        <w:rPr>
          <w:lang w:val="en-US"/>
        </w:rPr>
      </w:pPr>
      <w:r w:rsidRPr="00233B9C">
        <w:rPr>
          <w:szCs w:val="22"/>
        </w:rPr>
        <w:t>In</w:t>
      </w:r>
      <w:r>
        <w:rPr>
          <w:szCs w:val="22"/>
        </w:rPr>
        <w:t xml:space="preserve"> the</w:t>
      </w:r>
      <w:r w:rsidRPr="00233B9C">
        <w:rPr>
          <w:szCs w:val="22"/>
        </w:rPr>
        <w:t xml:space="preserve"> 12 month, double</w:t>
      </w:r>
      <w:r>
        <w:rPr>
          <w:szCs w:val="22"/>
        </w:rPr>
        <w:t>-</w:t>
      </w:r>
      <w:r w:rsidRPr="00233B9C">
        <w:rPr>
          <w:szCs w:val="22"/>
        </w:rPr>
        <w:t>masked</w:t>
      </w:r>
      <w:r>
        <w:rPr>
          <w:szCs w:val="22"/>
        </w:rPr>
        <w:t>,</w:t>
      </w:r>
      <w:r w:rsidRPr="00233B9C">
        <w:rPr>
          <w:szCs w:val="22"/>
        </w:rPr>
        <w:t xml:space="preserve"> vehicle controlled</w:t>
      </w:r>
      <w:r>
        <w:rPr>
          <w:szCs w:val="22"/>
        </w:rPr>
        <w:t>,</w:t>
      </w:r>
      <w:r w:rsidRPr="00233B9C">
        <w:rPr>
          <w:szCs w:val="22"/>
        </w:rPr>
        <w:t xml:space="preserve"> </w:t>
      </w:r>
      <w:r>
        <w:rPr>
          <w:szCs w:val="22"/>
        </w:rPr>
        <w:t xml:space="preserve">pivotal </w:t>
      </w:r>
      <w:r w:rsidRPr="00233B9C">
        <w:rPr>
          <w:szCs w:val="22"/>
        </w:rPr>
        <w:t xml:space="preserve">clinical trial </w:t>
      </w:r>
      <w:r w:rsidRPr="00233B9C">
        <w:rPr>
          <w:noProof/>
          <w:szCs w:val="22"/>
        </w:rPr>
        <w:t>(SANSIKA study)</w:t>
      </w:r>
      <w:r>
        <w:rPr>
          <w:noProof/>
          <w:szCs w:val="22"/>
        </w:rPr>
        <w:t>,</w:t>
      </w:r>
      <w:r w:rsidRPr="00233B9C">
        <w:rPr>
          <w:szCs w:val="22"/>
        </w:rPr>
        <w:t xml:space="preserve"> 246 Dry Eye Disease (DED) patients with </w:t>
      </w:r>
      <w:r w:rsidRPr="0092728D">
        <w:rPr>
          <w:b/>
          <w:bCs/>
          <w:szCs w:val="22"/>
        </w:rPr>
        <w:t>severe</w:t>
      </w:r>
      <w:r w:rsidRPr="00233B9C">
        <w:rPr>
          <w:szCs w:val="22"/>
        </w:rPr>
        <w:t xml:space="preserve"> keratitis </w:t>
      </w:r>
      <w:r>
        <w:rPr>
          <w:szCs w:val="22"/>
        </w:rPr>
        <w:t xml:space="preserve">(defined as a corneal fluorescein staining (CFS) score of 4 on the modified Oxford scale) were randomised to one drop of IKERVIS or vehicle daily at bedtime for 6 months. </w:t>
      </w:r>
      <w:r w:rsidRPr="00135D3C">
        <w:rPr>
          <w:szCs w:val="22"/>
        </w:rPr>
        <w:t>Patients randomised to the</w:t>
      </w:r>
      <w:r>
        <w:rPr>
          <w:szCs w:val="22"/>
        </w:rPr>
        <w:t xml:space="preserve"> vehicle</w:t>
      </w:r>
      <w:r w:rsidRPr="00135D3C">
        <w:rPr>
          <w:szCs w:val="22"/>
        </w:rPr>
        <w:t xml:space="preserve"> group were switched to </w:t>
      </w:r>
      <w:r>
        <w:rPr>
          <w:szCs w:val="22"/>
        </w:rPr>
        <w:t>IKERVIS</w:t>
      </w:r>
      <w:r w:rsidRPr="00135D3C">
        <w:rPr>
          <w:szCs w:val="22"/>
        </w:rPr>
        <w:t xml:space="preserve"> after</w:t>
      </w:r>
      <w:r>
        <w:rPr>
          <w:szCs w:val="22"/>
        </w:rPr>
        <w:t xml:space="preserve"> </w:t>
      </w:r>
      <w:r w:rsidRPr="00135D3C">
        <w:rPr>
          <w:szCs w:val="22"/>
        </w:rPr>
        <w:t>6</w:t>
      </w:r>
      <w:r>
        <w:rPr>
          <w:szCs w:val="22"/>
        </w:rPr>
        <w:t> </w:t>
      </w:r>
      <w:r w:rsidRPr="00135D3C">
        <w:rPr>
          <w:szCs w:val="22"/>
        </w:rPr>
        <w:t>months.</w:t>
      </w:r>
      <w:r>
        <w:rPr>
          <w:szCs w:val="22"/>
        </w:rPr>
        <w:t xml:space="preserve"> The primary endpoint was the proportion</w:t>
      </w:r>
      <w:r w:rsidRPr="00331E78">
        <w:t xml:space="preserve"> of patients </w:t>
      </w:r>
      <w:r>
        <w:rPr>
          <w:szCs w:val="22"/>
        </w:rPr>
        <w:t xml:space="preserve">achieving by </w:t>
      </w:r>
      <w:r>
        <w:t>m</w:t>
      </w:r>
      <w:r w:rsidRPr="00331E78">
        <w:t>onth</w:t>
      </w:r>
      <w:r>
        <w:t> </w:t>
      </w:r>
      <w:r w:rsidRPr="00331E78">
        <w:t>6</w:t>
      </w:r>
      <w:r>
        <w:rPr>
          <w:lang w:val="en-US"/>
        </w:rPr>
        <w:t xml:space="preserve"> at least a two-grade improvement in keratitis (CFS) </w:t>
      </w:r>
      <w:r w:rsidRPr="00E177FF">
        <w:rPr>
          <w:u w:val="single"/>
          <w:lang w:val="en-US"/>
        </w:rPr>
        <w:t>and</w:t>
      </w:r>
      <w:r>
        <w:rPr>
          <w:lang w:val="en-US"/>
        </w:rPr>
        <w:t xml:space="preserve"> a 30% improvement in symptoms, measured with the </w:t>
      </w:r>
      <w:r w:rsidRPr="00233B9C">
        <w:rPr>
          <w:szCs w:val="22"/>
        </w:rPr>
        <w:t>Ocular Surface Disease Index</w:t>
      </w:r>
      <w:r>
        <w:rPr>
          <w:lang w:val="en-US"/>
        </w:rPr>
        <w:t xml:space="preserve"> (OSDI</w:t>
      </w:r>
      <w:r>
        <w:rPr>
          <w:szCs w:val="22"/>
        </w:rPr>
        <w:t xml:space="preserve">). </w:t>
      </w:r>
      <w:r>
        <w:rPr>
          <w:lang w:val="en-US"/>
        </w:rPr>
        <w:t xml:space="preserve">The proportion of responders in the IKERVIS group was 28.6%, compared to 23.1% in the </w:t>
      </w:r>
      <w:r w:rsidRPr="00233B9C">
        <w:rPr>
          <w:szCs w:val="22"/>
        </w:rPr>
        <w:t>vehicle</w:t>
      </w:r>
      <w:r>
        <w:rPr>
          <w:lang w:val="en-US"/>
        </w:rPr>
        <w:t xml:space="preserve"> group. The difference was not statistically significant (</w:t>
      </w:r>
      <w:r>
        <w:t>p=0.326</w:t>
      </w:r>
      <w:r>
        <w:rPr>
          <w:lang w:val="en-US"/>
        </w:rPr>
        <w:t>).</w:t>
      </w:r>
    </w:p>
    <w:p w14:paraId="6229468E" w14:textId="77777777" w:rsidR="00874D29" w:rsidRDefault="00962D9C" w:rsidP="00874D29">
      <w:pPr>
        <w:autoSpaceDE w:val="0"/>
        <w:autoSpaceDN w:val="0"/>
        <w:adjustRightInd w:val="0"/>
        <w:rPr>
          <w:szCs w:val="22"/>
        </w:rPr>
      </w:pPr>
      <w:r>
        <w:rPr>
          <w:szCs w:val="22"/>
        </w:rPr>
        <w:t>T</w:t>
      </w:r>
      <w:r w:rsidRPr="00233B9C">
        <w:rPr>
          <w:szCs w:val="22"/>
        </w:rPr>
        <w:t>he severity of keratitis, assessed using CFS</w:t>
      </w:r>
      <w:r>
        <w:rPr>
          <w:szCs w:val="22"/>
        </w:rPr>
        <w:t>,</w:t>
      </w:r>
      <w:r w:rsidRPr="00233B9C">
        <w:rPr>
          <w:szCs w:val="22"/>
        </w:rPr>
        <w:t xml:space="preserve"> improved significantly from baseline at </w:t>
      </w:r>
      <w:r>
        <w:rPr>
          <w:szCs w:val="22"/>
        </w:rPr>
        <w:t>m</w:t>
      </w:r>
      <w:r w:rsidRPr="00233B9C">
        <w:rPr>
          <w:szCs w:val="22"/>
        </w:rPr>
        <w:t>onth</w:t>
      </w:r>
      <w:r>
        <w:rPr>
          <w:szCs w:val="22"/>
        </w:rPr>
        <w:t> </w:t>
      </w:r>
      <w:r w:rsidRPr="00233B9C">
        <w:rPr>
          <w:szCs w:val="22"/>
        </w:rPr>
        <w:t xml:space="preserve">6 </w:t>
      </w:r>
      <w:r>
        <w:rPr>
          <w:szCs w:val="22"/>
        </w:rPr>
        <w:t xml:space="preserve">with IKERVIS compared to vehicle </w:t>
      </w:r>
      <w:r w:rsidRPr="00233B9C">
        <w:rPr>
          <w:szCs w:val="22"/>
        </w:rPr>
        <w:t>(</w:t>
      </w:r>
      <w:r>
        <w:rPr>
          <w:szCs w:val="22"/>
        </w:rPr>
        <w:t>mean change from baseline was -</w:t>
      </w:r>
      <w:r w:rsidRPr="0024231B">
        <w:t>1.</w:t>
      </w:r>
      <w:r>
        <w:t>764</w:t>
      </w:r>
      <w:r w:rsidRPr="0024231B">
        <w:t xml:space="preserve"> with IKERVIS </w:t>
      </w:r>
      <w:r w:rsidRPr="00701295">
        <w:rPr>
          <w:i/>
        </w:rPr>
        <w:t>vs.</w:t>
      </w:r>
      <w:r w:rsidRPr="0024231B">
        <w:t xml:space="preserve"> </w:t>
      </w:r>
      <w:r>
        <w:t>-</w:t>
      </w:r>
      <w:r w:rsidRPr="0024231B">
        <w:t>1.</w:t>
      </w:r>
      <w:r>
        <w:t>418</w:t>
      </w:r>
      <w:r w:rsidRPr="0024231B">
        <w:t xml:space="preserve"> with vehicle</w:t>
      </w:r>
      <w:r>
        <w:t>,</w:t>
      </w:r>
      <w:r>
        <w:rPr>
          <w:rStyle w:val="CommentReference"/>
          <w:lang w:val="x-none"/>
        </w:rPr>
        <w:t xml:space="preserve"> </w:t>
      </w:r>
      <w:r w:rsidRPr="00233B9C">
        <w:rPr>
          <w:szCs w:val="22"/>
        </w:rPr>
        <w:t>p=0.037).</w:t>
      </w:r>
      <w:r>
        <w:rPr>
          <w:szCs w:val="22"/>
        </w:rPr>
        <w:t xml:space="preserve"> The proportion of IKERVIS-treated patients with a 3-grade improvement in CFS score at month 6 (from 4 to 1) was 28.8%, compared to 9.6% of vehicle-treated subjects, but this was a post-hoc analysis, which limits the robustness of this outcome.</w:t>
      </w:r>
      <w:r w:rsidRPr="00233B9C">
        <w:rPr>
          <w:szCs w:val="22"/>
        </w:rPr>
        <w:t xml:space="preserve"> The beneficial effect on keratitis was maintained in the open phase of the study, from </w:t>
      </w:r>
      <w:proofErr w:type="gramStart"/>
      <w:r>
        <w:rPr>
          <w:szCs w:val="22"/>
        </w:rPr>
        <w:t>m</w:t>
      </w:r>
      <w:r w:rsidRPr="00233B9C">
        <w:rPr>
          <w:szCs w:val="22"/>
        </w:rPr>
        <w:t>onth</w:t>
      </w:r>
      <w:r>
        <w:rPr>
          <w:szCs w:val="22"/>
        </w:rPr>
        <w:t> </w:t>
      </w:r>
      <w:r w:rsidRPr="00233B9C">
        <w:rPr>
          <w:szCs w:val="22"/>
        </w:rPr>
        <w:t xml:space="preserve"> 6</w:t>
      </w:r>
      <w:proofErr w:type="gramEnd"/>
      <w:r w:rsidRPr="00233B9C">
        <w:rPr>
          <w:szCs w:val="22"/>
        </w:rPr>
        <w:t xml:space="preserve"> and up to </w:t>
      </w:r>
      <w:r>
        <w:rPr>
          <w:szCs w:val="22"/>
        </w:rPr>
        <w:t>m</w:t>
      </w:r>
      <w:r w:rsidRPr="00233B9C">
        <w:rPr>
          <w:szCs w:val="22"/>
        </w:rPr>
        <w:t>onth 12.</w:t>
      </w:r>
    </w:p>
    <w:p w14:paraId="6484A7A0" w14:textId="77777777" w:rsidR="00874D29" w:rsidRPr="000E527F" w:rsidRDefault="00962D9C" w:rsidP="00874D29">
      <w:pPr>
        <w:autoSpaceDE w:val="0"/>
        <w:autoSpaceDN w:val="0"/>
        <w:adjustRightInd w:val="0"/>
      </w:pPr>
      <w:r>
        <w:rPr>
          <w:lang w:val="en-US"/>
        </w:rPr>
        <w:t xml:space="preserve">The mean change from baseline in the 100-point OSDI score </w:t>
      </w:r>
      <w:r w:rsidRPr="00DF5C5F">
        <w:rPr>
          <w:lang w:val="en-US"/>
        </w:rPr>
        <w:t xml:space="preserve">was </w:t>
      </w:r>
      <w:r w:rsidRPr="00DF5C5F">
        <w:rPr>
          <w:lang w:val="en-US"/>
        </w:rPr>
        <w:noBreakHyphen/>
      </w:r>
      <w:r w:rsidRPr="00F42503">
        <w:rPr>
          <w:lang w:val="en-US"/>
        </w:rPr>
        <w:t>13.6</w:t>
      </w:r>
      <w:r w:rsidRPr="002D0ED1">
        <w:rPr>
          <w:lang w:val="en-US"/>
        </w:rPr>
        <w:t xml:space="preserve"> with </w:t>
      </w:r>
      <w:r>
        <w:rPr>
          <w:lang w:val="en-US"/>
        </w:rPr>
        <w:t>IKERVIS</w:t>
      </w:r>
      <w:r w:rsidRPr="002D0ED1">
        <w:rPr>
          <w:lang w:val="en-US"/>
        </w:rPr>
        <w:t xml:space="preserve"> and </w:t>
      </w:r>
      <w:r w:rsidRPr="002D0ED1">
        <w:rPr>
          <w:lang w:val="en-US"/>
        </w:rPr>
        <w:noBreakHyphen/>
      </w:r>
      <w:r w:rsidRPr="007B2EC8">
        <w:rPr>
          <w:lang w:val="en-US"/>
        </w:rPr>
        <w:t>14.1</w:t>
      </w:r>
      <w:r w:rsidRPr="00395E2C">
        <w:rPr>
          <w:lang w:val="en-US"/>
        </w:rPr>
        <w:t xml:space="preserve"> with vehicle</w:t>
      </w:r>
      <w:r>
        <w:rPr>
          <w:lang w:val="en-US"/>
        </w:rPr>
        <w:t xml:space="preserve"> at month </w:t>
      </w:r>
      <w:r w:rsidRPr="00723DE2">
        <w:t>6</w:t>
      </w:r>
      <w:r w:rsidRPr="000E527F">
        <w:t xml:space="preserve"> (p=0.858).</w:t>
      </w:r>
      <w:r>
        <w:t xml:space="preserve"> </w:t>
      </w:r>
      <w:r>
        <w:rPr>
          <w:szCs w:val="22"/>
        </w:rPr>
        <w:t>In addition, no</w:t>
      </w:r>
      <w:r w:rsidRPr="00233B9C">
        <w:rPr>
          <w:szCs w:val="22"/>
        </w:rPr>
        <w:t xml:space="preserve"> improvement </w:t>
      </w:r>
      <w:r>
        <w:rPr>
          <w:szCs w:val="22"/>
        </w:rPr>
        <w:t xml:space="preserve">was observed for IKERVIS compared to vehicle at month 6 for other secondary endpoints, including </w:t>
      </w:r>
      <w:proofErr w:type="spellStart"/>
      <w:r w:rsidRPr="00723DE2">
        <w:rPr>
          <w:lang w:val="hu-HU"/>
        </w:rPr>
        <w:t>ocular</w:t>
      </w:r>
      <w:proofErr w:type="spellEnd"/>
      <w:r w:rsidRPr="00723DE2">
        <w:rPr>
          <w:lang w:val="hu-HU"/>
        </w:rPr>
        <w:t xml:space="preserve"> </w:t>
      </w:r>
      <w:proofErr w:type="spellStart"/>
      <w:r w:rsidRPr="00723DE2">
        <w:rPr>
          <w:lang w:val="hu-HU"/>
        </w:rPr>
        <w:t>discomfort</w:t>
      </w:r>
      <w:proofErr w:type="spellEnd"/>
      <w:r w:rsidRPr="00723DE2">
        <w:rPr>
          <w:lang w:val="hu-HU"/>
        </w:rPr>
        <w:t xml:space="preserve"> </w:t>
      </w:r>
      <w:proofErr w:type="spellStart"/>
      <w:r w:rsidRPr="00723DE2">
        <w:rPr>
          <w:lang w:val="hu-HU"/>
        </w:rPr>
        <w:t>score</w:t>
      </w:r>
      <w:proofErr w:type="spellEnd"/>
      <w:r w:rsidRPr="00723DE2">
        <w:rPr>
          <w:lang w:val="hu-HU"/>
        </w:rPr>
        <w:t xml:space="preserve">, </w:t>
      </w:r>
      <w:proofErr w:type="spellStart"/>
      <w:r w:rsidRPr="00723DE2">
        <w:rPr>
          <w:lang w:val="hu-HU"/>
        </w:rPr>
        <w:t>Schirmer</w:t>
      </w:r>
      <w:proofErr w:type="spellEnd"/>
      <w:r w:rsidRPr="00723DE2">
        <w:rPr>
          <w:lang w:val="hu-HU"/>
        </w:rPr>
        <w:t xml:space="preserve"> test, </w:t>
      </w:r>
      <w:proofErr w:type="spellStart"/>
      <w:r w:rsidRPr="00723DE2">
        <w:rPr>
          <w:lang w:val="hu-HU"/>
        </w:rPr>
        <w:t>use</w:t>
      </w:r>
      <w:proofErr w:type="spellEnd"/>
      <w:r w:rsidRPr="00723DE2">
        <w:rPr>
          <w:lang w:val="hu-HU"/>
        </w:rPr>
        <w:t xml:space="preserve"> of </w:t>
      </w:r>
      <w:proofErr w:type="spellStart"/>
      <w:r w:rsidRPr="00723DE2">
        <w:rPr>
          <w:lang w:val="hu-HU"/>
        </w:rPr>
        <w:t>concomitant</w:t>
      </w:r>
      <w:proofErr w:type="spellEnd"/>
      <w:r w:rsidRPr="00723DE2">
        <w:rPr>
          <w:lang w:val="hu-HU"/>
        </w:rPr>
        <w:t xml:space="preserve"> </w:t>
      </w:r>
      <w:proofErr w:type="spellStart"/>
      <w:r w:rsidRPr="00723DE2">
        <w:rPr>
          <w:lang w:val="hu-HU"/>
        </w:rPr>
        <w:t>artificial</w:t>
      </w:r>
      <w:proofErr w:type="spellEnd"/>
      <w:r w:rsidRPr="00723DE2">
        <w:rPr>
          <w:lang w:val="hu-HU"/>
        </w:rPr>
        <w:t xml:space="preserve"> </w:t>
      </w:r>
      <w:proofErr w:type="spellStart"/>
      <w:r w:rsidRPr="00723DE2">
        <w:rPr>
          <w:lang w:val="hu-HU"/>
        </w:rPr>
        <w:t>tears</w:t>
      </w:r>
      <w:proofErr w:type="spellEnd"/>
      <w:r w:rsidRPr="00723DE2">
        <w:rPr>
          <w:lang w:val="hu-HU"/>
        </w:rPr>
        <w:t xml:space="preserve">, </w:t>
      </w:r>
      <w:proofErr w:type="spellStart"/>
      <w:r w:rsidRPr="00723DE2">
        <w:rPr>
          <w:lang w:val="hu-HU"/>
        </w:rPr>
        <w:t>investigator’s</w:t>
      </w:r>
      <w:proofErr w:type="spellEnd"/>
      <w:r w:rsidRPr="00723DE2">
        <w:rPr>
          <w:lang w:val="hu-HU"/>
        </w:rPr>
        <w:t xml:space="preserve"> </w:t>
      </w:r>
      <w:proofErr w:type="spellStart"/>
      <w:r w:rsidRPr="00723DE2">
        <w:rPr>
          <w:lang w:val="hu-HU"/>
        </w:rPr>
        <w:t>global</w:t>
      </w:r>
      <w:proofErr w:type="spellEnd"/>
      <w:r w:rsidRPr="00723DE2">
        <w:rPr>
          <w:lang w:val="hu-HU"/>
        </w:rPr>
        <w:t xml:space="preserve"> </w:t>
      </w:r>
      <w:proofErr w:type="spellStart"/>
      <w:r w:rsidRPr="00723DE2">
        <w:rPr>
          <w:lang w:val="hu-HU"/>
        </w:rPr>
        <w:t>evaluation</w:t>
      </w:r>
      <w:proofErr w:type="spellEnd"/>
      <w:r w:rsidRPr="00723DE2">
        <w:rPr>
          <w:lang w:val="hu-HU"/>
        </w:rPr>
        <w:t xml:space="preserve"> of </w:t>
      </w:r>
      <w:proofErr w:type="spellStart"/>
      <w:r w:rsidRPr="00723DE2">
        <w:rPr>
          <w:lang w:val="hu-HU"/>
        </w:rPr>
        <w:t>efficacy</w:t>
      </w:r>
      <w:proofErr w:type="spellEnd"/>
      <w:r w:rsidRPr="00723DE2">
        <w:rPr>
          <w:lang w:val="hu-HU"/>
        </w:rPr>
        <w:t xml:space="preserve">, </w:t>
      </w:r>
      <w:proofErr w:type="spellStart"/>
      <w:r w:rsidRPr="00723DE2">
        <w:rPr>
          <w:lang w:val="hu-HU"/>
        </w:rPr>
        <w:t>tear</w:t>
      </w:r>
      <w:proofErr w:type="spellEnd"/>
      <w:r w:rsidRPr="00723DE2">
        <w:rPr>
          <w:lang w:val="hu-HU"/>
        </w:rPr>
        <w:t xml:space="preserve"> </w:t>
      </w:r>
      <w:proofErr w:type="spellStart"/>
      <w:r w:rsidRPr="00723DE2">
        <w:rPr>
          <w:lang w:val="hu-HU"/>
        </w:rPr>
        <w:t>break</w:t>
      </w:r>
      <w:proofErr w:type="spellEnd"/>
      <w:r w:rsidRPr="00723DE2">
        <w:rPr>
          <w:lang w:val="hu-HU"/>
        </w:rPr>
        <w:t xml:space="preserve">-up </w:t>
      </w:r>
      <w:proofErr w:type="spellStart"/>
      <w:r w:rsidRPr="00723DE2">
        <w:rPr>
          <w:lang w:val="hu-HU"/>
        </w:rPr>
        <w:t>time</w:t>
      </w:r>
      <w:proofErr w:type="spellEnd"/>
      <w:r w:rsidRPr="00723DE2">
        <w:rPr>
          <w:lang w:val="hu-HU"/>
        </w:rPr>
        <w:t xml:space="preserve">, </w:t>
      </w:r>
      <w:proofErr w:type="spellStart"/>
      <w:r w:rsidRPr="00723DE2">
        <w:rPr>
          <w:lang w:val="hu-HU"/>
        </w:rPr>
        <w:t>lissamine</w:t>
      </w:r>
      <w:proofErr w:type="spellEnd"/>
      <w:r w:rsidRPr="00723DE2">
        <w:rPr>
          <w:lang w:val="hu-HU"/>
        </w:rPr>
        <w:t xml:space="preserve"> </w:t>
      </w:r>
      <w:proofErr w:type="spellStart"/>
      <w:r w:rsidRPr="00723DE2">
        <w:rPr>
          <w:lang w:val="hu-HU"/>
        </w:rPr>
        <w:t>green</w:t>
      </w:r>
      <w:proofErr w:type="spellEnd"/>
      <w:r w:rsidRPr="00723DE2">
        <w:rPr>
          <w:lang w:val="hu-HU"/>
        </w:rPr>
        <w:t xml:space="preserve"> </w:t>
      </w:r>
      <w:proofErr w:type="spellStart"/>
      <w:r w:rsidRPr="00723DE2">
        <w:rPr>
          <w:lang w:val="hu-HU"/>
        </w:rPr>
        <w:t>staining</w:t>
      </w:r>
      <w:proofErr w:type="spellEnd"/>
      <w:r w:rsidRPr="00723DE2">
        <w:rPr>
          <w:lang w:val="hu-HU"/>
        </w:rPr>
        <w:t xml:space="preserve">, </w:t>
      </w:r>
      <w:proofErr w:type="spellStart"/>
      <w:r w:rsidRPr="00723DE2">
        <w:rPr>
          <w:lang w:val="hu-HU"/>
        </w:rPr>
        <w:t>quality</w:t>
      </w:r>
      <w:proofErr w:type="spellEnd"/>
      <w:r w:rsidRPr="00723DE2">
        <w:rPr>
          <w:lang w:val="hu-HU"/>
        </w:rPr>
        <w:t xml:space="preserve"> of life </w:t>
      </w:r>
      <w:proofErr w:type="spellStart"/>
      <w:r w:rsidRPr="00723DE2">
        <w:rPr>
          <w:lang w:val="hu-HU"/>
        </w:rPr>
        <w:t>score</w:t>
      </w:r>
      <w:proofErr w:type="spellEnd"/>
      <w:r w:rsidRPr="00723DE2">
        <w:rPr>
          <w:lang w:val="hu-HU"/>
        </w:rPr>
        <w:t xml:space="preserve">, and </w:t>
      </w:r>
      <w:proofErr w:type="spellStart"/>
      <w:r w:rsidRPr="00723DE2">
        <w:rPr>
          <w:lang w:val="hu-HU"/>
        </w:rPr>
        <w:t>tear</w:t>
      </w:r>
      <w:proofErr w:type="spellEnd"/>
      <w:r w:rsidRPr="00723DE2">
        <w:rPr>
          <w:lang w:val="hu-HU"/>
        </w:rPr>
        <w:t xml:space="preserve"> </w:t>
      </w:r>
      <w:proofErr w:type="spellStart"/>
      <w:r w:rsidRPr="00723DE2">
        <w:rPr>
          <w:lang w:val="hu-HU"/>
        </w:rPr>
        <w:t>osmolarity</w:t>
      </w:r>
      <w:proofErr w:type="spellEnd"/>
      <w:r w:rsidRPr="00723DE2">
        <w:rPr>
          <w:lang w:val="hu-HU"/>
        </w:rPr>
        <w:t>.</w:t>
      </w:r>
    </w:p>
    <w:p w14:paraId="501F907F" w14:textId="77777777" w:rsidR="00874D29" w:rsidRPr="00800A84" w:rsidRDefault="00962D9C" w:rsidP="00874D29">
      <w:pPr>
        <w:autoSpaceDE w:val="0"/>
        <w:autoSpaceDN w:val="0"/>
        <w:adjustRightInd w:val="0"/>
        <w:rPr>
          <w:szCs w:val="22"/>
        </w:rPr>
      </w:pPr>
      <w:r w:rsidRPr="00233B9C">
        <w:rPr>
          <w:szCs w:val="22"/>
        </w:rPr>
        <w:t xml:space="preserve">A reduction in the ocular surface inflammation assessed with </w:t>
      </w:r>
      <w:r w:rsidRPr="000A1CB5">
        <w:rPr>
          <w:szCs w:val="22"/>
        </w:rPr>
        <w:t>Human Leukocyte Antigen</w:t>
      </w:r>
      <w:r>
        <w:rPr>
          <w:szCs w:val="22"/>
        </w:rPr>
        <w:t>-DR</w:t>
      </w:r>
      <w:r w:rsidRPr="000A1CB5">
        <w:rPr>
          <w:szCs w:val="22"/>
        </w:rPr>
        <w:t xml:space="preserve"> </w:t>
      </w:r>
      <w:r>
        <w:rPr>
          <w:szCs w:val="22"/>
        </w:rPr>
        <w:t>(</w:t>
      </w:r>
      <w:r w:rsidRPr="00233B9C">
        <w:rPr>
          <w:szCs w:val="22"/>
        </w:rPr>
        <w:t>HLA-DR</w:t>
      </w:r>
      <w:r>
        <w:rPr>
          <w:szCs w:val="22"/>
        </w:rPr>
        <w:t>)</w:t>
      </w:r>
      <w:r w:rsidRPr="00233B9C">
        <w:rPr>
          <w:szCs w:val="22"/>
        </w:rPr>
        <w:t xml:space="preserve"> expression</w:t>
      </w:r>
      <w:r>
        <w:rPr>
          <w:szCs w:val="22"/>
        </w:rPr>
        <w:t xml:space="preserve"> (an exploratory endpoint)</w:t>
      </w:r>
      <w:r w:rsidRPr="00233B9C">
        <w:rPr>
          <w:szCs w:val="22"/>
        </w:rPr>
        <w:t xml:space="preserve">, was </w:t>
      </w:r>
      <w:r>
        <w:rPr>
          <w:szCs w:val="22"/>
        </w:rPr>
        <w:t>observed</w:t>
      </w:r>
      <w:r w:rsidRPr="00233B9C">
        <w:rPr>
          <w:szCs w:val="22"/>
        </w:rPr>
        <w:t xml:space="preserve"> at </w:t>
      </w:r>
      <w:r>
        <w:rPr>
          <w:szCs w:val="22"/>
        </w:rPr>
        <w:t>m</w:t>
      </w:r>
      <w:r w:rsidRPr="00233B9C">
        <w:rPr>
          <w:szCs w:val="22"/>
        </w:rPr>
        <w:t>onth</w:t>
      </w:r>
      <w:r>
        <w:rPr>
          <w:szCs w:val="22"/>
        </w:rPr>
        <w:t> </w:t>
      </w:r>
      <w:r w:rsidRPr="00233B9C">
        <w:rPr>
          <w:szCs w:val="22"/>
        </w:rPr>
        <w:t>6 in favour of IKERVIS (p=0.021).</w:t>
      </w:r>
    </w:p>
    <w:p w14:paraId="65F73D23" w14:textId="77777777" w:rsidR="00874D29" w:rsidRDefault="00874D29" w:rsidP="00874D29">
      <w:pPr>
        <w:autoSpaceDE w:val="0"/>
        <w:autoSpaceDN w:val="0"/>
        <w:adjustRightInd w:val="0"/>
        <w:rPr>
          <w:szCs w:val="22"/>
        </w:rPr>
      </w:pPr>
    </w:p>
    <w:p w14:paraId="58F16239" w14:textId="77777777" w:rsidR="00874D29" w:rsidRPr="0002260F" w:rsidRDefault="00962D9C" w:rsidP="00874D29">
      <w:pPr>
        <w:autoSpaceDE w:val="0"/>
        <w:autoSpaceDN w:val="0"/>
        <w:adjustRightInd w:val="0"/>
      </w:pPr>
      <w:r>
        <w:rPr>
          <w:szCs w:val="22"/>
        </w:rPr>
        <w:t xml:space="preserve">In the </w:t>
      </w:r>
      <w:r w:rsidRPr="00233B9C">
        <w:rPr>
          <w:szCs w:val="22"/>
        </w:rPr>
        <w:t>6 month, double</w:t>
      </w:r>
      <w:r>
        <w:rPr>
          <w:szCs w:val="22"/>
        </w:rPr>
        <w:t>-</w:t>
      </w:r>
      <w:r w:rsidRPr="00233B9C">
        <w:rPr>
          <w:szCs w:val="22"/>
        </w:rPr>
        <w:t>masked</w:t>
      </w:r>
      <w:r>
        <w:rPr>
          <w:szCs w:val="22"/>
        </w:rPr>
        <w:t>,</w:t>
      </w:r>
      <w:r w:rsidRPr="00233B9C">
        <w:rPr>
          <w:szCs w:val="22"/>
        </w:rPr>
        <w:t xml:space="preserve"> vehicle controlled</w:t>
      </w:r>
      <w:r>
        <w:rPr>
          <w:szCs w:val="22"/>
        </w:rPr>
        <w:t>,</w:t>
      </w:r>
      <w:r w:rsidRPr="00233B9C">
        <w:rPr>
          <w:szCs w:val="22"/>
        </w:rPr>
        <w:t xml:space="preserve"> </w:t>
      </w:r>
      <w:r>
        <w:rPr>
          <w:szCs w:val="22"/>
        </w:rPr>
        <w:t xml:space="preserve">supportive </w:t>
      </w:r>
      <w:r w:rsidRPr="00233B9C">
        <w:rPr>
          <w:szCs w:val="22"/>
        </w:rPr>
        <w:t>clinical trial (SICCANOVE study)</w:t>
      </w:r>
      <w:r>
        <w:rPr>
          <w:szCs w:val="22"/>
        </w:rPr>
        <w:t>,</w:t>
      </w:r>
      <w:r w:rsidRPr="00233B9C">
        <w:rPr>
          <w:szCs w:val="22"/>
        </w:rPr>
        <w:t xml:space="preserve"> 492 DED patients with </w:t>
      </w:r>
      <w:r w:rsidRPr="0092728D">
        <w:rPr>
          <w:b/>
          <w:bCs/>
          <w:szCs w:val="22"/>
        </w:rPr>
        <w:t>moderate to severe</w:t>
      </w:r>
      <w:r w:rsidRPr="00233B9C">
        <w:rPr>
          <w:szCs w:val="22"/>
        </w:rPr>
        <w:t xml:space="preserve"> keratitis </w:t>
      </w:r>
      <w:r>
        <w:rPr>
          <w:szCs w:val="22"/>
        </w:rPr>
        <w:t>(defined as a CFS score of 2 to 4) were also randomised to IKERVIS or vehicle daily at bedtime for 6 months. The co-primary endpoints were the change in CFS score, and the c</w:t>
      </w:r>
      <w:r w:rsidRPr="00135D3C">
        <w:rPr>
          <w:szCs w:val="22"/>
        </w:rPr>
        <w:t>hange in global score of ocular discomfort unrelated</w:t>
      </w:r>
      <w:r>
        <w:rPr>
          <w:szCs w:val="22"/>
        </w:rPr>
        <w:t xml:space="preserve"> </w:t>
      </w:r>
      <w:r w:rsidRPr="00135D3C">
        <w:rPr>
          <w:szCs w:val="22"/>
        </w:rPr>
        <w:t>to study medication instillation</w:t>
      </w:r>
      <w:r>
        <w:rPr>
          <w:szCs w:val="22"/>
        </w:rPr>
        <w:t xml:space="preserve">, both measured at month 6. A small but </w:t>
      </w:r>
      <w:r w:rsidRPr="00233B9C">
        <w:rPr>
          <w:szCs w:val="22"/>
        </w:rPr>
        <w:t xml:space="preserve">statistically significant difference in CFS improvement was observed between the treatment groups at </w:t>
      </w:r>
      <w:r>
        <w:rPr>
          <w:szCs w:val="22"/>
        </w:rPr>
        <w:t>m</w:t>
      </w:r>
      <w:r w:rsidRPr="00233B9C">
        <w:rPr>
          <w:szCs w:val="22"/>
        </w:rPr>
        <w:t>onth</w:t>
      </w:r>
      <w:r>
        <w:rPr>
          <w:szCs w:val="22"/>
        </w:rPr>
        <w:t> </w:t>
      </w:r>
      <w:r w:rsidRPr="00233B9C">
        <w:rPr>
          <w:szCs w:val="22"/>
        </w:rPr>
        <w:t>6 in favour of IKERVIS (</w:t>
      </w:r>
      <w:r w:rsidRPr="00BD4A0D">
        <w:t xml:space="preserve">mean change </w:t>
      </w:r>
      <w:r>
        <w:t>from b</w:t>
      </w:r>
      <w:r w:rsidRPr="00BD4A0D">
        <w:t xml:space="preserve">aseline in </w:t>
      </w:r>
      <w:r>
        <w:t xml:space="preserve">CFS </w:t>
      </w:r>
      <w:r w:rsidRPr="00BD4A0D">
        <w:t xml:space="preserve">-1.05 </w:t>
      </w:r>
      <w:r>
        <w:t>with IKERVIS</w:t>
      </w:r>
      <w:r w:rsidRPr="00BD4A0D">
        <w:t xml:space="preserve"> and -0.82 </w:t>
      </w:r>
      <w:r>
        <w:t>with v</w:t>
      </w:r>
      <w:r w:rsidRPr="00BD4A0D">
        <w:t>ehicle</w:t>
      </w:r>
      <w:r>
        <w:t xml:space="preserve">, </w:t>
      </w:r>
      <w:r w:rsidRPr="00233B9C">
        <w:rPr>
          <w:szCs w:val="22"/>
        </w:rPr>
        <w:t>p=0.009</w:t>
      </w:r>
      <w:r>
        <w:t xml:space="preserve">). </w:t>
      </w:r>
    </w:p>
    <w:p w14:paraId="3F51FDDF" w14:textId="77777777" w:rsidR="00874D29" w:rsidRPr="00233B9C" w:rsidRDefault="00962D9C" w:rsidP="00874D29">
      <w:pPr>
        <w:autoSpaceDE w:val="0"/>
        <w:autoSpaceDN w:val="0"/>
        <w:adjustRightInd w:val="0"/>
        <w:rPr>
          <w:szCs w:val="22"/>
        </w:rPr>
      </w:pPr>
      <w:r>
        <w:rPr>
          <w:szCs w:val="22"/>
        </w:rPr>
        <w:t>T</w:t>
      </w:r>
      <w:r w:rsidRPr="00BD4A0D">
        <w:t xml:space="preserve">he mean change </w:t>
      </w:r>
      <w:r>
        <w:t xml:space="preserve">from baseline </w:t>
      </w:r>
      <w:r w:rsidRPr="00BD4A0D">
        <w:t>i</w:t>
      </w:r>
      <w:r>
        <w:t xml:space="preserve">n ocular discomfort score (assessed using a Visual Analogic Scale) </w:t>
      </w:r>
      <w:r w:rsidRPr="00BD4A0D">
        <w:t xml:space="preserve">was -12.82 </w:t>
      </w:r>
      <w:r>
        <w:t>with IKERVIS and -11.21 with v</w:t>
      </w:r>
      <w:r w:rsidRPr="00BD4A0D">
        <w:t>ehicle</w:t>
      </w:r>
      <w:r>
        <w:t xml:space="preserve"> (p=0.808).</w:t>
      </w:r>
    </w:p>
    <w:p w14:paraId="478533B2" w14:textId="77777777" w:rsidR="00874D29" w:rsidRPr="00233B9C" w:rsidRDefault="00874D29" w:rsidP="00874D29">
      <w:pPr>
        <w:autoSpaceDE w:val="0"/>
        <w:autoSpaceDN w:val="0"/>
        <w:adjustRightInd w:val="0"/>
        <w:rPr>
          <w:szCs w:val="22"/>
        </w:rPr>
      </w:pPr>
    </w:p>
    <w:p w14:paraId="5C1D0BC7" w14:textId="77777777" w:rsidR="00874D29" w:rsidRPr="00233B9C" w:rsidRDefault="00962D9C" w:rsidP="00874D29">
      <w:pPr>
        <w:autoSpaceDE w:val="0"/>
        <w:autoSpaceDN w:val="0"/>
        <w:adjustRightInd w:val="0"/>
        <w:rPr>
          <w:szCs w:val="22"/>
        </w:rPr>
      </w:pPr>
      <w:r w:rsidRPr="00233B9C">
        <w:rPr>
          <w:szCs w:val="22"/>
        </w:rPr>
        <w:t xml:space="preserve">In both studies, </w:t>
      </w:r>
      <w:r>
        <w:rPr>
          <w:szCs w:val="22"/>
        </w:rPr>
        <w:t>no</w:t>
      </w:r>
      <w:r w:rsidRPr="00233B9C">
        <w:rPr>
          <w:szCs w:val="22"/>
        </w:rPr>
        <w:t xml:space="preserve"> </w:t>
      </w:r>
      <w:r>
        <w:rPr>
          <w:szCs w:val="22"/>
        </w:rPr>
        <w:t xml:space="preserve">significant </w:t>
      </w:r>
      <w:r w:rsidRPr="00233B9C">
        <w:rPr>
          <w:szCs w:val="22"/>
        </w:rPr>
        <w:t xml:space="preserve">improvement of symptoms </w:t>
      </w:r>
      <w:r>
        <w:rPr>
          <w:szCs w:val="22"/>
        </w:rPr>
        <w:t xml:space="preserve">was observed for IKERVIS compared to vehicle </w:t>
      </w:r>
      <w:r w:rsidRPr="00233B9C">
        <w:rPr>
          <w:szCs w:val="22"/>
        </w:rPr>
        <w:t>after 6 months of treatment, whether using a vis</w:t>
      </w:r>
      <w:r>
        <w:rPr>
          <w:szCs w:val="22"/>
        </w:rPr>
        <w:t xml:space="preserve">ual analogue scale or the OSDI. </w:t>
      </w:r>
    </w:p>
    <w:p w14:paraId="6159C282" w14:textId="77777777" w:rsidR="00874D29" w:rsidRDefault="00874D29" w:rsidP="00874D29">
      <w:pPr>
        <w:autoSpaceDE w:val="0"/>
        <w:autoSpaceDN w:val="0"/>
        <w:adjustRightInd w:val="0"/>
        <w:rPr>
          <w:szCs w:val="22"/>
        </w:rPr>
      </w:pPr>
    </w:p>
    <w:p w14:paraId="4B87E0AC" w14:textId="77777777" w:rsidR="00874D29" w:rsidRDefault="00962D9C" w:rsidP="00874D29">
      <w:pPr>
        <w:autoSpaceDE w:val="0"/>
        <w:autoSpaceDN w:val="0"/>
        <w:adjustRightInd w:val="0"/>
        <w:rPr>
          <w:szCs w:val="22"/>
        </w:rPr>
      </w:pPr>
      <w:r w:rsidRPr="00233B9C">
        <w:rPr>
          <w:szCs w:val="22"/>
        </w:rPr>
        <w:t xml:space="preserve">In both studies one third of the patients in average had Sjögren’s syndrome; as for the overall population, a statistically significant improvement in CFS in favour of IKERVIS </w:t>
      </w:r>
      <w:r>
        <w:rPr>
          <w:szCs w:val="22"/>
        </w:rPr>
        <w:t xml:space="preserve">was </w:t>
      </w:r>
      <w:r w:rsidRPr="00233B9C">
        <w:rPr>
          <w:szCs w:val="22"/>
        </w:rPr>
        <w:t>observed in this subgroup of patients.</w:t>
      </w:r>
    </w:p>
    <w:p w14:paraId="36C31275" w14:textId="77777777" w:rsidR="00874D29" w:rsidRPr="007A5790" w:rsidRDefault="00874D29" w:rsidP="00874D29">
      <w:pPr>
        <w:autoSpaceDE w:val="0"/>
        <w:autoSpaceDN w:val="0"/>
        <w:adjustRightInd w:val="0"/>
        <w:rPr>
          <w:szCs w:val="22"/>
          <w:lang w:val="en-US"/>
        </w:rPr>
      </w:pPr>
    </w:p>
    <w:p w14:paraId="74A7E286" w14:textId="77777777" w:rsidR="00874D29" w:rsidRPr="007A5790" w:rsidRDefault="00962D9C" w:rsidP="00874D29">
      <w:pPr>
        <w:autoSpaceDE w:val="0"/>
        <w:autoSpaceDN w:val="0"/>
        <w:adjustRightInd w:val="0"/>
        <w:rPr>
          <w:szCs w:val="22"/>
        </w:rPr>
      </w:pPr>
      <w:r w:rsidRPr="007A5790">
        <w:rPr>
          <w:szCs w:val="22"/>
        </w:rPr>
        <w:t>At completion of the SANSIKA study</w:t>
      </w:r>
      <w:r>
        <w:rPr>
          <w:szCs w:val="22"/>
        </w:rPr>
        <w:t xml:space="preserve"> (</w:t>
      </w:r>
      <w:proofErr w:type="gramStart"/>
      <w:r>
        <w:rPr>
          <w:szCs w:val="22"/>
        </w:rPr>
        <w:t>12 month</w:t>
      </w:r>
      <w:proofErr w:type="gramEnd"/>
      <w:r>
        <w:rPr>
          <w:szCs w:val="22"/>
        </w:rPr>
        <w:t xml:space="preserve"> study), </w:t>
      </w:r>
      <w:r w:rsidRPr="007A5790">
        <w:rPr>
          <w:szCs w:val="22"/>
        </w:rPr>
        <w:t xml:space="preserve">patients were asked to enter the </w:t>
      </w:r>
      <w:r>
        <w:rPr>
          <w:szCs w:val="22"/>
        </w:rPr>
        <w:t>Post SANSIKA study. This</w:t>
      </w:r>
      <w:r w:rsidRPr="007A5790">
        <w:rPr>
          <w:szCs w:val="22"/>
        </w:rPr>
        <w:t xml:space="preserve"> study was an open-label, non-randomi</w:t>
      </w:r>
      <w:r>
        <w:rPr>
          <w:szCs w:val="22"/>
        </w:rPr>
        <w:t>s</w:t>
      </w:r>
      <w:r w:rsidRPr="007A5790">
        <w:rPr>
          <w:szCs w:val="22"/>
        </w:rPr>
        <w:t>ed, one-arm</w:t>
      </w:r>
      <w:r>
        <w:rPr>
          <w:szCs w:val="22"/>
        </w:rPr>
        <w:t xml:space="preserve">, 24-month </w:t>
      </w:r>
      <w:r w:rsidRPr="007A5790">
        <w:rPr>
          <w:szCs w:val="22"/>
        </w:rPr>
        <w:t xml:space="preserve">study extension of the Sansika Study. </w:t>
      </w:r>
      <w:r>
        <w:rPr>
          <w:szCs w:val="22"/>
        </w:rPr>
        <w:t xml:space="preserve">In </w:t>
      </w:r>
      <w:r w:rsidRPr="007A5790">
        <w:rPr>
          <w:szCs w:val="22"/>
        </w:rPr>
        <w:t>Post SANSIKA</w:t>
      </w:r>
      <w:r>
        <w:rPr>
          <w:szCs w:val="22"/>
        </w:rPr>
        <w:t xml:space="preserve"> study</w:t>
      </w:r>
      <w:r w:rsidRPr="007A5790">
        <w:rPr>
          <w:szCs w:val="22"/>
        </w:rPr>
        <w:t xml:space="preserve"> </w:t>
      </w:r>
      <w:r>
        <w:rPr>
          <w:szCs w:val="22"/>
        </w:rPr>
        <w:t>patients</w:t>
      </w:r>
      <w:r w:rsidRPr="007A5790">
        <w:rPr>
          <w:szCs w:val="22"/>
        </w:rPr>
        <w:t xml:space="preserve"> alternatively received I</w:t>
      </w:r>
      <w:r>
        <w:rPr>
          <w:szCs w:val="22"/>
        </w:rPr>
        <w:t>KERVIS</w:t>
      </w:r>
      <w:r w:rsidRPr="007A5790">
        <w:rPr>
          <w:szCs w:val="22"/>
        </w:rPr>
        <w:t xml:space="preserve"> treatment or no treatment depending on </w:t>
      </w:r>
      <w:r>
        <w:rPr>
          <w:szCs w:val="22"/>
        </w:rPr>
        <w:t>CFS</w:t>
      </w:r>
      <w:r w:rsidRPr="007A5790">
        <w:rPr>
          <w:szCs w:val="22"/>
        </w:rPr>
        <w:t xml:space="preserve"> score</w:t>
      </w:r>
      <w:r>
        <w:rPr>
          <w:szCs w:val="22"/>
        </w:rPr>
        <w:t xml:space="preserve"> (patients received IKERVIS when there was a worsening of keratitis)</w:t>
      </w:r>
      <w:r w:rsidRPr="007A5790">
        <w:rPr>
          <w:szCs w:val="22"/>
        </w:rPr>
        <w:t>.</w:t>
      </w:r>
    </w:p>
    <w:p w14:paraId="67AA2E95" w14:textId="77777777" w:rsidR="00874D29" w:rsidRPr="007A5790" w:rsidRDefault="00962D9C" w:rsidP="00874D29">
      <w:pPr>
        <w:autoSpaceDE w:val="0"/>
        <w:autoSpaceDN w:val="0"/>
        <w:adjustRightInd w:val="0"/>
        <w:rPr>
          <w:szCs w:val="22"/>
        </w:rPr>
      </w:pPr>
      <w:r>
        <w:rPr>
          <w:szCs w:val="22"/>
        </w:rPr>
        <w:t>This study</w:t>
      </w:r>
      <w:r w:rsidRPr="007A5790">
        <w:rPr>
          <w:szCs w:val="22"/>
        </w:rPr>
        <w:t xml:space="preserve"> was designed to monitor the long-term efficacy and relapse rates in patients who have previously received I</w:t>
      </w:r>
      <w:r>
        <w:rPr>
          <w:szCs w:val="22"/>
        </w:rPr>
        <w:t>KERVIS</w:t>
      </w:r>
      <w:r w:rsidRPr="007A5790">
        <w:rPr>
          <w:szCs w:val="22"/>
        </w:rPr>
        <w:t>.</w:t>
      </w:r>
    </w:p>
    <w:p w14:paraId="06C9E65F" w14:textId="77777777" w:rsidR="00874D29" w:rsidRPr="007A5790" w:rsidRDefault="00962D9C" w:rsidP="00874D29">
      <w:pPr>
        <w:autoSpaceDE w:val="0"/>
        <w:autoSpaceDN w:val="0"/>
        <w:adjustRightInd w:val="0"/>
        <w:rPr>
          <w:szCs w:val="22"/>
        </w:rPr>
      </w:pPr>
      <w:r w:rsidRPr="007A5790">
        <w:rPr>
          <w:szCs w:val="22"/>
        </w:rPr>
        <w:lastRenderedPageBreak/>
        <w:t>The primary objective of the study was to assess the duration of the improvement following I</w:t>
      </w:r>
      <w:r>
        <w:rPr>
          <w:szCs w:val="22"/>
        </w:rPr>
        <w:t>KERVIS</w:t>
      </w:r>
      <w:r w:rsidRPr="007A5790">
        <w:rPr>
          <w:szCs w:val="22"/>
        </w:rPr>
        <w:t xml:space="preserve"> treatment discontinuation once the patient was improved with respect to the baseline of the SANSIKA study (i.e. at least 2 grade improvement on the modified Oxford scale).</w:t>
      </w:r>
    </w:p>
    <w:p w14:paraId="0A976EA1" w14:textId="77777777" w:rsidR="00874D29" w:rsidRPr="007A5790" w:rsidRDefault="00962D9C" w:rsidP="00874D29">
      <w:pPr>
        <w:autoSpaceDE w:val="0"/>
        <w:autoSpaceDN w:val="0"/>
        <w:adjustRightInd w:val="0"/>
        <w:rPr>
          <w:szCs w:val="22"/>
        </w:rPr>
      </w:pPr>
      <w:r>
        <w:rPr>
          <w:szCs w:val="22"/>
        </w:rPr>
        <w:t xml:space="preserve">67 patients were enrolled (37.9% of the 177 patients having ended Sansika). After the 24-month period, </w:t>
      </w:r>
      <w:r w:rsidRPr="007A5790">
        <w:rPr>
          <w:szCs w:val="22"/>
        </w:rPr>
        <w:t xml:space="preserve">61.3% of </w:t>
      </w:r>
      <w:r>
        <w:rPr>
          <w:szCs w:val="22"/>
        </w:rPr>
        <w:t xml:space="preserve">62 </w:t>
      </w:r>
      <w:r w:rsidRPr="007A5790">
        <w:rPr>
          <w:szCs w:val="22"/>
        </w:rPr>
        <w:t>patients</w:t>
      </w:r>
      <w:r>
        <w:rPr>
          <w:szCs w:val="22"/>
        </w:rPr>
        <w:t xml:space="preserve"> included in the primary efficacy population </w:t>
      </w:r>
      <w:r w:rsidRPr="007A5790">
        <w:rPr>
          <w:szCs w:val="22"/>
        </w:rPr>
        <w:t>did not experience a relapse based on CFS scores. Percentage of patients who experienced a severe keratitis recurrence was 35% and 48% in patients treated 12</w:t>
      </w:r>
      <w:r>
        <w:rPr>
          <w:szCs w:val="22"/>
        </w:rPr>
        <w:t> </w:t>
      </w:r>
      <w:r w:rsidRPr="007A5790">
        <w:rPr>
          <w:szCs w:val="22"/>
        </w:rPr>
        <w:t>months and 6</w:t>
      </w:r>
      <w:r>
        <w:rPr>
          <w:szCs w:val="22"/>
        </w:rPr>
        <w:t> </w:t>
      </w:r>
      <w:r w:rsidRPr="007A5790">
        <w:rPr>
          <w:szCs w:val="22"/>
        </w:rPr>
        <w:t xml:space="preserve">months </w:t>
      </w:r>
      <w:r>
        <w:rPr>
          <w:szCs w:val="22"/>
        </w:rPr>
        <w:t xml:space="preserve">with IKERVIS </w:t>
      </w:r>
      <w:r w:rsidRPr="007A5790">
        <w:rPr>
          <w:szCs w:val="22"/>
        </w:rPr>
        <w:t>respectively in the SANSIKA study.</w:t>
      </w:r>
    </w:p>
    <w:p w14:paraId="6E7BDF17" w14:textId="77777777" w:rsidR="00874D29" w:rsidRPr="003067F7" w:rsidRDefault="00962D9C" w:rsidP="00874D29">
      <w:pPr>
        <w:autoSpaceDE w:val="0"/>
        <w:autoSpaceDN w:val="0"/>
        <w:adjustRightInd w:val="0"/>
        <w:rPr>
          <w:szCs w:val="22"/>
        </w:rPr>
      </w:pPr>
      <w:r>
        <w:rPr>
          <w:szCs w:val="22"/>
        </w:rPr>
        <w:t>Based on the first quartile (the median could not be estimated due to the small number of relapses), t</w:t>
      </w:r>
      <w:r w:rsidRPr="007A5790">
        <w:rPr>
          <w:szCs w:val="22"/>
        </w:rPr>
        <w:t xml:space="preserve">ime to relapse (back to CFS grade 4) was ≤224 days and ≤175 days in patients </w:t>
      </w:r>
      <w:r>
        <w:rPr>
          <w:szCs w:val="22"/>
        </w:rPr>
        <w:t xml:space="preserve">previously </w:t>
      </w:r>
      <w:r w:rsidRPr="007A5790">
        <w:rPr>
          <w:szCs w:val="22"/>
        </w:rPr>
        <w:t>treated 12</w:t>
      </w:r>
      <w:r>
        <w:rPr>
          <w:szCs w:val="22"/>
        </w:rPr>
        <w:t> </w:t>
      </w:r>
      <w:r w:rsidRPr="007A5790">
        <w:rPr>
          <w:szCs w:val="22"/>
        </w:rPr>
        <w:t>months and 6</w:t>
      </w:r>
      <w:r>
        <w:rPr>
          <w:szCs w:val="22"/>
        </w:rPr>
        <w:t> </w:t>
      </w:r>
      <w:r w:rsidRPr="007A5790">
        <w:rPr>
          <w:szCs w:val="22"/>
        </w:rPr>
        <w:t xml:space="preserve">months </w:t>
      </w:r>
      <w:r>
        <w:rPr>
          <w:szCs w:val="22"/>
        </w:rPr>
        <w:t xml:space="preserve">with IKERVIS, </w:t>
      </w:r>
      <w:r w:rsidRPr="007A5790">
        <w:rPr>
          <w:szCs w:val="22"/>
        </w:rPr>
        <w:t>respectively. Patients spent more time on CFS grade 2 (Median 12.7 weeks/year) and grade 1 (Median 6.6 weeks/year) than CFS grade 3 (Median 2.4 weeks/year), CFS grades 4 and 5 (Median time 0 </w:t>
      </w:r>
      <w:r>
        <w:rPr>
          <w:szCs w:val="22"/>
        </w:rPr>
        <w:t>w</w:t>
      </w:r>
      <w:r w:rsidRPr="007A5790">
        <w:rPr>
          <w:szCs w:val="22"/>
        </w:rPr>
        <w:t>eek/year).</w:t>
      </w:r>
      <w:r w:rsidRPr="003067F7">
        <w:rPr>
          <w:szCs w:val="22"/>
        </w:rPr>
        <w:t xml:space="preserve"> </w:t>
      </w:r>
    </w:p>
    <w:p w14:paraId="212A75EF" w14:textId="77777777" w:rsidR="00874D29" w:rsidRDefault="00962D9C" w:rsidP="00874D29">
      <w:pPr>
        <w:autoSpaceDE w:val="0"/>
        <w:autoSpaceDN w:val="0"/>
        <w:adjustRightInd w:val="0"/>
        <w:rPr>
          <w:szCs w:val="22"/>
        </w:rPr>
      </w:pPr>
      <w:r w:rsidRPr="003067F7">
        <w:rPr>
          <w:szCs w:val="22"/>
        </w:rPr>
        <w:t>Assessment of DED symptoms by VAS showed a worsening of patient’s discomfort from the time treatment was first stopped to the time it was restarted</w:t>
      </w:r>
      <w:r>
        <w:rPr>
          <w:szCs w:val="22"/>
        </w:rPr>
        <w:t xml:space="preserve"> except pain which remained relatively low and stable. </w:t>
      </w:r>
      <w:r w:rsidRPr="003067F7">
        <w:rPr>
          <w:szCs w:val="22"/>
        </w:rPr>
        <w:t>The median global VAS score increa</w:t>
      </w:r>
      <w:r>
        <w:rPr>
          <w:szCs w:val="22"/>
        </w:rPr>
        <w:t>s</w:t>
      </w:r>
      <w:r w:rsidRPr="003067F7">
        <w:rPr>
          <w:szCs w:val="22"/>
        </w:rPr>
        <w:t>ed from the time treatment was first stopped (23.3%) to the time treatment was restarted (45.1%).</w:t>
      </w:r>
    </w:p>
    <w:p w14:paraId="74FB1FF9" w14:textId="77777777" w:rsidR="00874D29" w:rsidRPr="007A5790" w:rsidRDefault="00962D9C" w:rsidP="00874D29">
      <w:pPr>
        <w:autoSpaceDE w:val="0"/>
        <w:autoSpaceDN w:val="0"/>
        <w:adjustRightInd w:val="0"/>
        <w:rPr>
          <w:szCs w:val="22"/>
        </w:rPr>
      </w:pPr>
      <w:r>
        <w:rPr>
          <w:szCs w:val="22"/>
        </w:rPr>
        <w:t xml:space="preserve">No significant changes have been observed in the other secondary endpoints (TBUT, </w:t>
      </w:r>
      <w:proofErr w:type="spellStart"/>
      <w:r>
        <w:rPr>
          <w:szCs w:val="22"/>
        </w:rPr>
        <w:t>lissamine</w:t>
      </w:r>
      <w:proofErr w:type="spellEnd"/>
      <w:r>
        <w:rPr>
          <w:szCs w:val="22"/>
        </w:rPr>
        <w:t xml:space="preserve"> green staining and Schirmer test, NEI-VFQ and EQ-5D) over the course of the extension study.</w:t>
      </w:r>
    </w:p>
    <w:p w14:paraId="61067E9A" w14:textId="77777777" w:rsidR="00874D29" w:rsidRPr="003067F7" w:rsidRDefault="00874D29" w:rsidP="00874D29">
      <w:pPr>
        <w:autoSpaceDE w:val="0"/>
        <w:autoSpaceDN w:val="0"/>
        <w:adjustRightInd w:val="0"/>
        <w:rPr>
          <w:szCs w:val="22"/>
        </w:rPr>
      </w:pPr>
    </w:p>
    <w:p w14:paraId="5133D08E" w14:textId="77777777" w:rsidR="00874D29" w:rsidRDefault="00962D9C" w:rsidP="00874D29">
      <w:pPr>
        <w:rPr>
          <w:bCs/>
          <w:iCs/>
          <w:szCs w:val="22"/>
          <w:u w:val="single"/>
        </w:rPr>
      </w:pPr>
      <w:r w:rsidRPr="00233B9C">
        <w:rPr>
          <w:bCs/>
          <w:iCs/>
          <w:szCs w:val="22"/>
          <w:u w:val="single"/>
        </w:rPr>
        <w:t>Paediatric population</w:t>
      </w:r>
    </w:p>
    <w:p w14:paraId="4BD4C608" w14:textId="77777777" w:rsidR="00874D29" w:rsidRPr="00233B9C" w:rsidRDefault="00874D29" w:rsidP="00874D29">
      <w:pPr>
        <w:rPr>
          <w:bCs/>
          <w:iCs/>
          <w:szCs w:val="22"/>
        </w:rPr>
      </w:pPr>
    </w:p>
    <w:p w14:paraId="3CBDF0B5" w14:textId="77777777" w:rsidR="00874D29" w:rsidRPr="00233B9C" w:rsidRDefault="00962D9C" w:rsidP="00874D29">
      <w:pPr>
        <w:rPr>
          <w:szCs w:val="22"/>
        </w:rPr>
      </w:pPr>
      <w:r w:rsidRPr="00233B9C">
        <w:rPr>
          <w:szCs w:val="22"/>
        </w:rPr>
        <w:t xml:space="preserve">The European Medicines Agency has waived the obligation to submit the results of studies with IKERVIS in all subsets of the paediatric population </w:t>
      </w:r>
      <w:r>
        <w:rPr>
          <w:szCs w:val="22"/>
        </w:rPr>
        <w:t>in</w:t>
      </w:r>
      <w:r w:rsidRPr="00233B9C">
        <w:rPr>
          <w:szCs w:val="22"/>
        </w:rPr>
        <w:t xml:space="preserve"> dry eye disease (see section</w:t>
      </w:r>
      <w:r>
        <w:rPr>
          <w:szCs w:val="22"/>
        </w:rPr>
        <w:t> </w:t>
      </w:r>
      <w:r w:rsidRPr="00233B9C">
        <w:rPr>
          <w:szCs w:val="22"/>
        </w:rPr>
        <w:t>4.2 for information on paediatric use).</w:t>
      </w:r>
    </w:p>
    <w:p w14:paraId="5DC81463" w14:textId="77777777" w:rsidR="00874D29" w:rsidRPr="00233B9C" w:rsidRDefault="00874D29" w:rsidP="00874D29">
      <w:pPr>
        <w:numPr>
          <w:ilvl w:val="12"/>
          <w:numId w:val="0"/>
        </w:numPr>
        <w:ind w:right="-2"/>
        <w:rPr>
          <w:iCs/>
          <w:noProof/>
          <w:szCs w:val="22"/>
        </w:rPr>
      </w:pPr>
    </w:p>
    <w:p w14:paraId="5FC3027D" w14:textId="77777777" w:rsidR="00874D29" w:rsidRPr="00233B9C" w:rsidRDefault="00962D9C" w:rsidP="00874D29">
      <w:pPr>
        <w:rPr>
          <w:b/>
          <w:noProof/>
          <w:szCs w:val="22"/>
        </w:rPr>
      </w:pPr>
      <w:r w:rsidRPr="00233B9C">
        <w:rPr>
          <w:b/>
          <w:noProof/>
          <w:szCs w:val="22"/>
        </w:rPr>
        <w:t>5.2</w:t>
      </w:r>
      <w:r w:rsidRPr="00233B9C">
        <w:rPr>
          <w:b/>
          <w:noProof/>
          <w:szCs w:val="22"/>
        </w:rPr>
        <w:tab/>
        <w:t>Pharmacokinetic properties</w:t>
      </w:r>
    </w:p>
    <w:p w14:paraId="57435E29" w14:textId="77777777" w:rsidR="00874D29" w:rsidRPr="00233B9C" w:rsidRDefault="00874D29" w:rsidP="00874D29">
      <w:pPr>
        <w:rPr>
          <w:b/>
          <w:noProof/>
          <w:szCs w:val="22"/>
        </w:rPr>
      </w:pPr>
    </w:p>
    <w:p w14:paraId="4E80222F" w14:textId="77777777" w:rsidR="00874D29" w:rsidRPr="00233B9C" w:rsidRDefault="00962D9C" w:rsidP="00874D29">
      <w:pPr>
        <w:rPr>
          <w:noProof/>
          <w:szCs w:val="22"/>
        </w:rPr>
      </w:pPr>
      <w:r w:rsidRPr="00233B9C">
        <w:rPr>
          <w:noProof/>
          <w:szCs w:val="22"/>
        </w:rPr>
        <w:t>Formal pharmacokinetic studies have not been conducted in humans with IKERVIS.</w:t>
      </w:r>
    </w:p>
    <w:p w14:paraId="24AC565E" w14:textId="77777777" w:rsidR="00874D29" w:rsidRPr="00233B9C" w:rsidRDefault="00874D29" w:rsidP="00874D29">
      <w:pPr>
        <w:rPr>
          <w:noProof/>
          <w:szCs w:val="22"/>
        </w:rPr>
      </w:pPr>
    </w:p>
    <w:p w14:paraId="027A2034" w14:textId="77777777" w:rsidR="00874D29" w:rsidRPr="00233B9C" w:rsidRDefault="00962D9C" w:rsidP="00874D29">
      <w:pPr>
        <w:rPr>
          <w:noProof/>
          <w:szCs w:val="22"/>
        </w:rPr>
      </w:pPr>
      <w:r w:rsidRPr="00233B9C">
        <w:rPr>
          <w:noProof/>
          <w:szCs w:val="22"/>
        </w:rPr>
        <w:t>Blood concentrations of IKERVIS were measured using a specific high-pressure liquid chromatography-mass spectrometry assay. In 374 patients from the two efficacy studies, plasma concentrations of ciclosporin were measured before administration and after 6</w:t>
      </w:r>
      <w:r>
        <w:rPr>
          <w:noProof/>
          <w:szCs w:val="22"/>
        </w:rPr>
        <w:t> </w:t>
      </w:r>
      <w:r w:rsidRPr="00233B9C">
        <w:rPr>
          <w:noProof/>
          <w:szCs w:val="22"/>
        </w:rPr>
        <w:t xml:space="preserve">months </w:t>
      </w:r>
      <w:r w:rsidRPr="00233B9C">
        <w:rPr>
          <w:szCs w:val="22"/>
        </w:rPr>
        <w:t>(SICCANOVE study</w:t>
      </w:r>
      <w:r w:rsidRPr="00233B9C">
        <w:rPr>
          <w:noProof/>
          <w:szCs w:val="22"/>
        </w:rPr>
        <w:t xml:space="preserve"> and SANSIKA study) and 12</w:t>
      </w:r>
      <w:r>
        <w:rPr>
          <w:noProof/>
          <w:szCs w:val="22"/>
        </w:rPr>
        <w:t> </w:t>
      </w:r>
      <w:r w:rsidRPr="00233B9C">
        <w:rPr>
          <w:noProof/>
          <w:szCs w:val="22"/>
        </w:rPr>
        <w:t>months of treatment (SANSIKA study). After 6</w:t>
      </w:r>
      <w:r>
        <w:rPr>
          <w:noProof/>
          <w:szCs w:val="22"/>
        </w:rPr>
        <w:t> </w:t>
      </w:r>
      <w:r w:rsidRPr="00233B9C">
        <w:rPr>
          <w:noProof/>
          <w:szCs w:val="22"/>
        </w:rPr>
        <w:t xml:space="preserve">months of ocular instillation of IKERVIS once per day, 327 patients had values below the lower limit of detection (0.050 ng/mL) and 35 patients were below the lower limit of quantification (0.100 ng/mL). Measurable values not exceeding 0.206 ng/mL were measured in eight patients, values considered to be negligible. </w:t>
      </w:r>
      <w:r>
        <w:rPr>
          <w:noProof/>
          <w:szCs w:val="22"/>
        </w:rPr>
        <w:t>Three</w:t>
      </w:r>
      <w:r w:rsidRPr="00233B9C">
        <w:rPr>
          <w:noProof/>
          <w:szCs w:val="22"/>
        </w:rPr>
        <w:t xml:space="preserve"> patients had values above the upper limit of quantification (5 ng/mL) however they were already taking oral ciclosporin at a stable dose, which was allowed by the studies’ protocol. After 12 months of treatment, values were below the low limit of detection for 56 patients and below the low limit of quantification in 19 patients. Seven patients had measurable values (from 0.105 to 1.27 ng/mL), all considered to be negligible values. Two patients had values above the upper limit of quantification, however they were also on oral ciclosporin at a stable dose since their inclusion in the study.</w:t>
      </w:r>
    </w:p>
    <w:p w14:paraId="22322C61" w14:textId="77777777" w:rsidR="00874D29" w:rsidRPr="00233B9C" w:rsidRDefault="00874D29" w:rsidP="00874D29">
      <w:pPr>
        <w:rPr>
          <w:noProof/>
          <w:szCs w:val="22"/>
        </w:rPr>
      </w:pPr>
    </w:p>
    <w:p w14:paraId="79DD55A3" w14:textId="77777777" w:rsidR="00874D29" w:rsidRPr="00233B9C" w:rsidRDefault="00962D9C" w:rsidP="00874D29">
      <w:pPr>
        <w:rPr>
          <w:noProof/>
          <w:szCs w:val="22"/>
        </w:rPr>
      </w:pPr>
      <w:r w:rsidRPr="00233B9C">
        <w:rPr>
          <w:b/>
          <w:noProof/>
          <w:szCs w:val="22"/>
        </w:rPr>
        <w:t>5.3</w:t>
      </w:r>
      <w:r w:rsidRPr="00233B9C">
        <w:rPr>
          <w:b/>
          <w:noProof/>
          <w:szCs w:val="22"/>
        </w:rPr>
        <w:tab/>
        <w:t>Preclinical safety data</w:t>
      </w:r>
    </w:p>
    <w:p w14:paraId="3B2B3B3C" w14:textId="77777777" w:rsidR="00874D29" w:rsidRPr="00233B9C" w:rsidRDefault="00874D29" w:rsidP="00874D29">
      <w:pPr>
        <w:rPr>
          <w:noProof/>
          <w:szCs w:val="22"/>
        </w:rPr>
      </w:pPr>
    </w:p>
    <w:p w14:paraId="048C51BB" w14:textId="77777777" w:rsidR="00874D29" w:rsidRPr="00233B9C" w:rsidRDefault="00962D9C" w:rsidP="00874D29">
      <w:pPr>
        <w:rPr>
          <w:noProof/>
          <w:szCs w:val="22"/>
        </w:rPr>
      </w:pPr>
      <w:r w:rsidRPr="00233B9C">
        <w:rPr>
          <w:noProof/>
          <w:szCs w:val="22"/>
        </w:rPr>
        <w:t>Non-clinical data reveal no special hazard for humans based on conventional studies of safety pharmacology, repeated dose toxicity, phototoxicity and photoallergy, genotoxicity, carcinogenic potential, toxicity to reproduction and development.</w:t>
      </w:r>
    </w:p>
    <w:p w14:paraId="162819C0" w14:textId="77777777" w:rsidR="00874D29" w:rsidRPr="00233B9C" w:rsidRDefault="00874D29" w:rsidP="00874D29">
      <w:pPr>
        <w:rPr>
          <w:noProof/>
          <w:szCs w:val="22"/>
        </w:rPr>
      </w:pPr>
    </w:p>
    <w:p w14:paraId="1B7091AD" w14:textId="77777777" w:rsidR="00874D29" w:rsidRPr="00233B9C" w:rsidRDefault="00962D9C" w:rsidP="00874D29">
      <w:pPr>
        <w:rPr>
          <w:noProof/>
          <w:szCs w:val="22"/>
        </w:rPr>
      </w:pPr>
      <w:r w:rsidRPr="00233B9C">
        <w:rPr>
          <w:noProof/>
          <w:szCs w:val="22"/>
        </w:rPr>
        <w:lastRenderedPageBreak/>
        <w:t xml:space="preserve">Effects in non-clinical studies were observed only </w:t>
      </w:r>
      <w:r w:rsidRPr="00233B9C">
        <w:rPr>
          <w:rFonts w:eastAsia="SimSun"/>
          <w:szCs w:val="22"/>
        </w:rPr>
        <w:t xml:space="preserve">with systemic administration or </w:t>
      </w:r>
      <w:r w:rsidRPr="00233B9C">
        <w:rPr>
          <w:noProof/>
          <w:szCs w:val="22"/>
        </w:rPr>
        <w:t>at exposures considered sufficiently in excess of the maximum human exposure indicating little relevance to clinical use.</w:t>
      </w:r>
    </w:p>
    <w:p w14:paraId="489152CB" w14:textId="77777777" w:rsidR="00874D29" w:rsidRPr="00233B9C" w:rsidRDefault="00874D29" w:rsidP="00874D29">
      <w:pPr>
        <w:rPr>
          <w:noProof/>
          <w:szCs w:val="22"/>
        </w:rPr>
      </w:pPr>
    </w:p>
    <w:p w14:paraId="0A221163" w14:textId="77777777" w:rsidR="00874D29" w:rsidRPr="00233B9C" w:rsidRDefault="00874D29" w:rsidP="00874D29">
      <w:pPr>
        <w:rPr>
          <w:noProof/>
          <w:szCs w:val="22"/>
        </w:rPr>
      </w:pPr>
    </w:p>
    <w:p w14:paraId="5801BC0F" w14:textId="77777777" w:rsidR="00874D29" w:rsidRPr="00233B9C" w:rsidRDefault="00962D9C" w:rsidP="00874D29">
      <w:pPr>
        <w:suppressAutoHyphens/>
        <w:ind w:left="567" w:hanging="567"/>
        <w:rPr>
          <w:b/>
          <w:noProof/>
          <w:szCs w:val="22"/>
        </w:rPr>
      </w:pPr>
      <w:r w:rsidRPr="00233B9C">
        <w:rPr>
          <w:b/>
          <w:noProof/>
          <w:szCs w:val="22"/>
        </w:rPr>
        <w:t>6.</w:t>
      </w:r>
      <w:r w:rsidRPr="00233B9C">
        <w:rPr>
          <w:b/>
          <w:noProof/>
          <w:szCs w:val="22"/>
        </w:rPr>
        <w:tab/>
        <w:t>PHARMACEUTICAL PARTICULARS</w:t>
      </w:r>
    </w:p>
    <w:p w14:paraId="55987506" w14:textId="77777777" w:rsidR="00874D29" w:rsidRPr="00233B9C" w:rsidRDefault="00874D29" w:rsidP="00874D29">
      <w:pPr>
        <w:rPr>
          <w:noProof/>
          <w:szCs w:val="22"/>
        </w:rPr>
      </w:pPr>
    </w:p>
    <w:p w14:paraId="54CE3E65" w14:textId="77777777" w:rsidR="00874D29" w:rsidRPr="00233B9C" w:rsidRDefault="00962D9C" w:rsidP="00874D29">
      <w:pPr>
        <w:rPr>
          <w:noProof/>
          <w:szCs w:val="22"/>
        </w:rPr>
      </w:pPr>
      <w:r w:rsidRPr="00233B9C">
        <w:rPr>
          <w:b/>
          <w:noProof/>
          <w:szCs w:val="22"/>
        </w:rPr>
        <w:t>6.1</w:t>
      </w:r>
      <w:r w:rsidRPr="00233B9C">
        <w:rPr>
          <w:b/>
          <w:noProof/>
          <w:szCs w:val="22"/>
        </w:rPr>
        <w:tab/>
        <w:t>List of excipients</w:t>
      </w:r>
    </w:p>
    <w:p w14:paraId="073C9305" w14:textId="77777777" w:rsidR="00874D29" w:rsidRPr="00233B9C" w:rsidRDefault="00874D29" w:rsidP="00874D29">
      <w:pPr>
        <w:rPr>
          <w:i/>
          <w:noProof/>
          <w:szCs w:val="22"/>
        </w:rPr>
      </w:pPr>
    </w:p>
    <w:p w14:paraId="39E0D0A1" w14:textId="77777777" w:rsidR="00874D29" w:rsidRPr="00233B9C" w:rsidRDefault="00962D9C" w:rsidP="00874D29">
      <w:pPr>
        <w:rPr>
          <w:noProof/>
          <w:szCs w:val="22"/>
        </w:rPr>
      </w:pPr>
      <w:r w:rsidRPr="00233B9C">
        <w:rPr>
          <w:noProof/>
          <w:szCs w:val="22"/>
        </w:rPr>
        <w:t>Medium-chain triglycerides</w:t>
      </w:r>
    </w:p>
    <w:p w14:paraId="00B0719B" w14:textId="77777777" w:rsidR="00874D29" w:rsidRPr="00233B9C" w:rsidRDefault="00962D9C" w:rsidP="00874D29">
      <w:pPr>
        <w:rPr>
          <w:noProof/>
          <w:szCs w:val="22"/>
        </w:rPr>
      </w:pPr>
      <w:r w:rsidRPr="00233B9C">
        <w:rPr>
          <w:noProof/>
          <w:szCs w:val="22"/>
        </w:rPr>
        <w:t>Cetalkonium chloride</w:t>
      </w:r>
    </w:p>
    <w:p w14:paraId="0C02F4DE" w14:textId="77777777" w:rsidR="00874D29" w:rsidRPr="00233B9C" w:rsidRDefault="00962D9C" w:rsidP="00874D29">
      <w:pPr>
        <w:rPr>
          <w:noProof/>
          <w:szCs w:val="22"/>
        </w:rPr>
      </w:pPr>
      <w:r w:rsidRPr="00233B9C">
        <w:rPr>
          <w:noProof/>
          <w:szCs w:val="22"/>
        </w:rPr>
        <w:t>Glycerol</w:t>
      </w:r>
    </w:p>
    <w:p w14:paraId="6878ACE8" w14:textId="77777777" w:rsidR="00874D29" w:rsidRPr="00233B9C" w:rsidRDefault="00962D9C" w:rsidP="00874D29">
      <w:pPr>
        <w:rPr>
          <w:noProof/>
          <w:szCs w:val="22"/>
        </w:rPr>
      </w:pPr>
      <w:r w:rsidRPr="00233B9C">
        <w:rPr>
          <w:noProof/>
          <w:szCs w:val="22"/>
        </w:rPr>
        <w:t>Tyloxapol</w:t>
      </w:r>
    </w:p>
    <w:p w14:paraId="788E37D4" w14:textId="77777777" w:rsidR="00874D29" w:rsidRPr="00233B9C" w:rsidRDefault="00962D9C" w:rsidP="00874D29">
      <w:pPr>
        <w:rPr>
          <w:noProof/>
          <w:szCs w:val="22"/>
        </w:rPr>
      </w:pPr>
      <w:r w:rsidRPr="00233B9C">
        <w:rPr>
          <w:noProof/>
          <w:szCs w:val="22"/>
        </w:rPr>
        <w:t>Poloxamer 188</w:t>
      </w:r>
    </w:p>
    <w:p w14:paraId="0300A59F" w14:textId="77777777" w:rsidR="00874D29" w:rsidRPr="00233B9C" w:rsidRDefault="00962D9C" w:rsidP="00874D29">
      <w:pPr>
        <w:rPr>
          <w:noProof/>
          <w:szCs w:val="22"/>
        </w:rPr>
      </w:pPr>
      <w:r w:rsidRPr="00233B9C">
        <w:rPr>
          <w:noProof/>
          <w:szCs w:val="22"/>
        </w:rPr>
        <w:t>Sodium hydroxide (</w:t>
      </w:r>
      <w:r>
        <w:rPr>
          <w:noProof/>
          <w:szCs w:val="22"/>
        </w:rPr>
        <w:t>for pH</w:t>
      </w:r>
      <w:r w:rsidRPr="00233B9C">
        <w:rPr>
          <w:noProof/>
          <w:szCs w:val="22"/>
        </w:rPr>
        <w:t xml:space="preserve"> adjust</w:t>
      </w:r>
      <w:r>
        <w:rPr>
          <w:noProof/>
          <w:szCs w:val="22"/>
        </w:rPr>
        <w:t>ment</w:t>
      </w:r>
      <w:r w:rsidRPr="00233B9C">
        <w:rPr>
          <w:noProof/>
          <w:szCs w:val="22"/>
        </w:rPr>
        <w:t>)</w:t>
      </w:r>
    </w:p>
    <w:p w14:paraId="4ADE83ED" w14:textId="77777777" w:rsidR="00874D29" w:rsidRPr="00233B9C" w:rsidRDefault="00962D9C" w:rsidP="00874D29">
      <w:pPr>
        <w:rPr>
          <w:noProof/>
          <w:szCs w:val="22"/>
        </w:rPr>
      </w:pPr>
      <w:r w:rsidRPr="00233B9C">
        <w:rPr>
          <w:noProof/>
          <w:szCs w:val="22"/>
        </w:rPr>
        <w:t>Water for injections</w:t>
      </w:r>
    </w:p>
    <w:p w14:paraId="5577F9A9" w14:textId="77777777" w:rsidR="00874D29" w:rsidRPr="00233B9C" w:rsidRDefault="00874D29" w:rsidP="00874D29">
      <w:pPr>
        <w:rPr>
          <w:noProof/>
          <w:szCs w:val="22"/>
        </w:rPr>
      </w:pPr>
    </w:p>
    <w:p w14:paraId="76B19BB6" w14:textId="77777777" w:rsidR="00874D29" w:rsidRPr="00233B9C" w:rsidRDefault="00962D9C" w:rsidP="00874D29">
      <w:pPr>
        <w:rPr>
          <w:noProof/>
          <w:szCs w:val="22"/>
        </w:rPr>
      </w:pPr>
      <w:r w:rsidRPr="00233B9C">
        <w:rPr>
          <w:b/>
          <w:noProof/>
          <w:szCs w:val="22"/>
        </w:rPr>
        <w:t>6.2</w:t>
      </w:r>
      <w:r w:rsidRPr="00233B9C">
        <w:rPr>
          <w:b/>
          <w:noProof/>
          <w:szCs w:val="22"/>
        </w:rPr>
        <w:tab/>
        <w:t>Incompatibilities</w:t>
      </w:r>
    </w:p>
    <w:p w14:paraId="16AF94B9" w14:textId="77777777" w:rsidR="00874D29" w:rsidRPr="00233B9C" w:rsidRDefault="00874D29" w:rsidP="00874D29">
      <w:pPr>
        <w:rPr>
          <w:noProof/>
          <w:szCs w:val="22"/>
        </w:rPr>
      </w:pPr>
    </w:p>
    <w:p w14:paraId="68E93D91" w14:textId="77777777" w:rsidR="00874D29" w:rsidRPr="00233B9C" w:rsidRDefault="00962D9C" w:rsidP="00874D29">
      <w:pPr>
        <w:rPr>
          <w:noProof/>
          <w:szCs w:val="22"/>
        </w:rPr>
      </w:pPr>
      <w:r w:rsidRPr="00233B9C">
        <w:rPr>
          <w:noProof/>
          <w:szCs w:val="22"/>
        </w:rPr>
        <w:t>Not applicable.</w:t>
      </w:r>
    </w:p>
    <w:p w14:paraId="56EBE500" w14:textId="77777777" w:rsidR="00874D29" w:rsidRPr="00233B9C" w:rsidRDefault="00874D29" w:rsidP="00874D29">
      <w:pPr>
        <w:rPr>
          <w:noProof/>
          <w:szCs w:val="22"/>
        </w:rPr>
      </w:pPr>
    </w:p>
    <w:p w14:paraId="32BD1E79" w14:textId="77777777" w:rsidR="00874D29" w:rsidRPr="00233B9C" w:rsidRDefault="00962D9C" w:rsidP="00874D29">
      <w:pPr>
        <w:rPr>
          <w:noProof/>
          <w:szCs w:val="22"/>
        </w:rPr>
      </w:pPr>
      <w:r w:rsidRPr="00233B9C">
        <w:rPr>
          <w:b/>
          <w:noProof/>
          <w:szCs w:val="22"/>
        </w:rPr>
        <w:t>6.3</w:t>
      </w:r>
      <w:r w:rsidRPr="00233B9C">
        <w:rPr>
          <w:b/>
          <w:noProof/>
          <w:szCs w:val="22"/>
        </w:rPr>
        <w:tab/>
        <w:t>Shelf life</w:t>
      </w:r>
    </w:p>
    <w:p w14:paraId="1C46C9E5" w14:textId="77777777" w:rsidR="00874D29" w:rsidRPr="00233B9C" w:rsidRDefault="00874D29" w:rsidP="00874D29">
      <w:pPr>
        <w:rPr>
          <w:noProof/>
          <w:szCs w:val="22"/>
        </w:rPr>
      </w:pPr>
    </w:p>
    <w:p w14:paraId="62BC2A09" w14:textId="77777777" w:rsidR="00874D29" w:rsidRDefault="00962D9C" w:rsidP="00874D29">
      <w:pPr>
        <w:rPr>
          <w:noProof/>
          <w:szCs w:val="22"/>
        </w:rPr>
      </w:pPr>
      <w:r w:rsidRPr="00022DA3">
        <w:rPr>
          <w:noProof/>
          <w:szCs w:val="22"/>
        </w:rPr>
        <w:t>2 years</w:t>
      </w:r>
    </w:p>
    <w:p w14:paraId="67A57EEC" w14:textId="77777777" w:rsidR="00874D29" w:rsidRDefault="00874D29" w:rsidP="00874D29">
      <w:pPr>
        <w:rPr>
          <w:noProof/>
          <w:szCs w:val="22"/>
        </w:rPr>
      </w:pPr>
    </w:p>
    <w:p w14:paraId="530313E7" w14:textId="77777777" w:rsidR="00874D29" w:rsidRDefault="00962D9C" w:rsidP="00874D29">
      <w:pPr>
        <w:rPr>
          <w:iCs/>
          <w:noProof/>
        </w:rPr>
      </w:pPr>
      <w:r w:rsidRPr="00AE40C5">
        <w:rPr>
          <w:iCs/>
          <w:noProof/>
        </w:rPr>
        <w:t>After first opening the bottle the in-use shelf life is 3 months.</w:t>
      </w:r>
    </w:p>
    <w:p w14:paraId="381F5B89" w14:textId="77777777" w:rsidR="00874D29" w:rsidRPr="00E374D5" w:rsidRDefault="00962D9C" w:rsidP="00874D29">
      <w:pPr>
        <w:rPr>
          <w:iCs/>
          <w:noProof/>
        </w:rPr>
      </w:pPr>
      <w:r>
        <w:t>Store below 25°C.</w:t>
      </w:r>
    </w:p>
    <w:p w14:paraId="26076FB6" w14:textId="77777777" w:rsidR="00874D29" w:rsidRPr="00233B9C" w:rsidRDefault="00874D29" w:rsidP="00874D29">
      <w:pPr>
        <w:rPr>
          <w:noProof/>
          <w:szCs w:val="22"/>
        </w:rPr>
      </w:pPr>
    </w:p>
    <w:p w14:paraId="065563E6" w14:textId="77777777" w:rsidR="00874D29" w:rsidRPr="00233B9C" w:rsidRDefault="00962D9C" w:rsidP="00874D29">
      <w:pPr>
        <w:rPr>
          <w:b/>
          <w:noProof/>
          <w:szCs w:val="22"/>
        </w:rPr>
      </w:pPr>
      <w:r w:rsidRPr="00233B9C">
        <w:rPr>
          <w:b/>
          <w:noProof/>
          <w:szCs w:val="22"/>
        </w:rPr>
        <w:t>6.4</w:t>
      </w:r>
      <w:r w:rsidRPr="00233B9C">
        <w:rPr>
          <w:b/>
          <w:noProof/>
          <w:szCs w:val="22"/>
        </w:rPr>
        <w:tab/>
        <w:t>Special precautions for storage</w:t>
      </w:r>
    </w:p>
    <w:p w14:paraId="14E62CAC" w14:textId="77777777" w:rsidR="00874D29" w:rsidRPr="00233B9C" w:rsidRDefault="00874D29" w:rsidP="00874D29">
      <w:pPr>
        <w:rPr>
          <w:noProof/>
          <w:szCs w:val="22"/>
        </w:rPr>
      </w:pPr>
    </w:p>
    <w:p w14:paraId="5D4C8C36" w14:textId="77777777" w:rsidR="00874D29" w:rsidRDefault="00962D9C" w:rsidP="00874D29">
      <w:pPr>
        <w:rPr>
          <w:noProof/>
          <w:szCs w:val="22"/>
        </w:rPr>
      </w:pPr>
      <w:r w:rsidRPr="00233B9C">
        <w:rPr>
          <w:noProof/>
          <w:szCs w:val="22"/>
        </w:rPr>
        <w:t>Do not freeze.</w:t>
      </w:r>
    </w:p>
    <w:p w14:paraId="5CABE9A1" w14:textId="77777777" w:rsidR="00874D29" w:rsidRDefault="00962D9C" w:rsidP="00874D29">
      <w:pPr>
        <w:rPr>
          <w:noProof/>
          <w:szCs w:val="22"/>
        </w:rPr>
      </w:pPr>
      <w:r w:rsidRPr="00517341">
        <w:rPr>
          <w:noProof/>
          <w:szCs w:val="22"/>
        </w:rPr>
        <w:t>Store below 25°C.</w:t>
      </w:r>
    </w:p>
    <w:p w14:paraId="4A2EA28D" w14:textId="77777777" w:rsidR="00874D29" w:rsidRPr="00A35984" w:rsidRDefault="00962D9C" w:rsidP="00874D29">
      <w:pPr>
        <w:rPr>
          <w:noProof/>
          <w:szCs w:val="22"/>
        </w:rPr>
      </w:pPr>
      <w:r w:rsidRPr="00022DA3">
        <w:rPr>
          <w:noProof/>
          <w:szCs w:val="22"/>
        </w:rPr>
        <w:t>For storage conditions after first opening of the medicinal product, see section 6.3.</w:t>
      </w:r>
    </w:p>
    <w:p w14:paraId="7A1EC5A0" w14:textId="77777777" w:rsidR="00874D29" w:rsidRPr="00233B9C" w:rsidRDefault="00874D29" w:rsidP="00874D29">
      <w:pPr>
        <w:rPr>
          <w:noProof/>
          <w:szCs w:val="22"/>
        </w:rPr>
      </w:pPr>
    </w:p>
    <w:p w14:paraId="09907321" w14:textId="77777777" w:rsidR="00874D29" w:rsidRPr="00233B9C" w:rsidRDefault="00962D9C" w:rsidP="00874D29">
      <w:pPr>
        <w:rPr>
          <w:b/>
          <w:noProof/>
          <w:szCs w:val="22"/>
        </w:rPr>
      </w:pPr>
      <w:r w:rsidRPr="00233B9C">
        <w:rPr>
          <w:b/>
          <w:noProof/>
          <w:szCs w:val="22"/>
        </w:rPr>
        <w:t>6.5</w:t>
      </w:r>
      <w:r w:rsidRPr="00233B9C">
        <w:rPr>
          <w:b/>
          <w:noProof/>
          <w:szCs w:val="22"/>
        </w:rPr>
        <w:tab/>
        <w:t>Nature and contents of container</w:t>
      </w:r>
    </w:p>
    <w:p w14:paraId="059D70F7" w14:textId="77777777" w:rsidR="00874D29" w:rsidRPr="00233B9C" w:rsidRDefault="00874D29" w:rsidP="00874D29">
      <w:pPr>
        <w:rPr>
          <w:b/>
          <w:noProof/>
          <w:szCs w:val="22"/>
        </w:rPr>
      </w:pPr>
    </w:p>
    <w:p w14:paraId="04035B26" w14:textId="77777777" w:rsidR="00874D29" w:rsidRDefault="00962D9C" w:rsidP="00874D29">
      <w:pPr>
        <w:rPr>
          <w:szCs w:val="22"/>
        </w:rPr>
      </w:pPr>
      <w:r w:rsidRPr="00233B9C">
        <w:rPr>
          <w:noProof/>
          <w:szCs w:val="22"/>
        </w:rPr>
        <w:t xml:space="preserve">IKERVIS is supplied </w:t>
      </w:r>
      <w:r>
        <w:t>sterile in a white low density polyethylene bottle and white nozzle with tamper evident system.</w:t>
      </w:r>
      <w:r>
        <w:rPr>
          <w:szCs w:val="22"/>
        </w:rPr>
        <w:t xml:space="preserve">  </w:t>
      </w:r>
    </w:p>
    <w:p w14:paraId="0FCC62C0" w14:textId="77777777" w:rsidR="00874D29" w:rsidRPr="001B7E9A" w:rsidRDefault="00874D29" w:rsidP="00874D29">
      <w:pPr>
        <w:rPr>
          <w:szCs w:val="22"/>
        </w:rPr>
      </w:pPr>
    </w:p>
    <w:p w14:paraId="2EF51E17" w14:textId="77777777" w:rsidR="00874D29" w:rsidRPr="00517341" w:rsidRDefault="00962D9C" w:rsidP="00874D29">
      <w:pPr>
        <w:rPr>
          <w:noProof/>
          <w:szCs w:val="22"/>
          <w:lang w:val="en-US"/>
        </w:rPr>
      </w:pPr>
      <w:r w:rsidRPr="00E579D2">
        <w:rPr>
          <w:iCs/>
          <w:noProof/>
        </w:rPr>
        <w:t>The following pack sizes are available:</w:t>
      </w:r>
      <w:r>
        <w:rPr>
          <w:iCs/>
          <w:noProof/>
        </w:rPr>
        <w:t xml:space="preserve"> </w:t>
      </w:r>
      <w:r w:rsidRPr="00517341">
        <w:t>Carton containing</w:t>
      </w:r>
      <w:r>
        <w:rPr>
          <w:iCs/>
          <w:noProof/>
        </w:rPr>
        <w:t xml:space="preserve"> 1 </w:t>
      </w:r>
      <w:r w:rsidRPr="00E579D2">
        <w:rPr>
          <w:iCs/>
          <w:noProof/>
        </w:rPr>
        <w:t xml:space="preserve">bottle of </w:t>
      </w:r>
      <w:r>
        <w:rPr>
          <w:iCs/>
          <w:noProof/>
        </w:rPr>
        <w:t>5</w:t>
      </w:r>
      <w:r w:rsidRPr="00E579D2">
        <w:rPr>
          <w:iCs/>
          <w:noProof/>
        </w:rPr>
        <w:t> mL</w:t>
      </w:r>
      <w:r>
        <w:rPr>
          <w:iCs/>
          <w:noProof/>
        </w:rPr>
        <w:t xml:space="preserve"> with </w:t>
      </w:r>
      <w:r w:rsidRPr="00517341">
        <w:t>2.5 mL fill</w:t>
      </w:r>
      <w:r>
        <w:rPr>
          <w:iCs/>
          <w:noProof/>
        </w:rPr>
        <w:t>, carton containing 1 </w:t>
      </w:r>
      <w:r w:rsidRPr="00E579D2">
        <w:rPr>
          <w:iCs/>
          <w:noProof/>
        </w:rPr>
        <w:t xml:space="preserve">bottle of </w:t>
      </w:r>
      <w:r>
        <w:rPr>
          <w:iCs/>
          <w:noProof/>
        </w:rPr>
        <w:t>11 </w:t>
      </w:r>
      <w:r w:rsidRPr="00E579D2">
        <w:rPr>
          <w:lang w:val="en-US"/>
        </w:rPr>
        <w:t>mL</w:t>
      </w:r>
      <w:r>
        <w:rPr>
          <w:lang w:val="en-US"/>
        </w:rPr>
        <w:t xml:space="preserve"> with </w:t>
      </w:r>
      <w:r>
        <w:t>4.5 mL fill</w:t>
      </w:r>
      <w:r>
        <w:rPr>
          <w:iCs/>
          <w:noProof/>
        </w:rPr>
        <w:t xml:space="preserve"> or carton containing 1 </w:t>
      </w:r>
      <w:r w:rsidRPr="00E579D2">
        <w:rPr>
          <w:iCs/>
          <w:noProof/>
        </w:rPr>
        <w:t xml:space="preserve">bottle of </w:t>
      </w:r>
      <w:r>
        <w:rPr>
          <w:iCs/>
          <w:noProof/>
        </w:rPr>
        <w:t>11</w:t>
      </w:r>
      <w:r>
        <w:rPr>
          <w:lang w:val="en-US"/>
        </w:rPr>
        <w:t> </w:t>
      </w:r>
      <w:r w:rsidRPr="00E579D2">
        <w:rPr>
          <w:lang w:val="en-US"/>
        </w:rPr>
        <w:t>mL</w:t>
      </w:r>
      <w:r>
        <w:t xml:space="preserve"> with 7 mL fill</w:t>
      </w:r>
      <w:r w:rsidRPr="00E579D2">
        <w:rPr>
          <w:lang w:val="en-US"/>
        </w:rPr>
        <w:t>.</w:t>
      </w:r>
    </w:p>
    <w:p w14:paraId="0C9036FE" w14:textId="77777777" w:rsidR="00874D29" w:rsidRPr="001B7E9A" w:rsidRDefault="00874D29" w:rsidP="00874D29">
      <w:pPr>
        <w:tabs>
          <w:tab w:val="clear" w:pos="567"/>
        </w:tabs>
        <w:spacing w:line="240" w:lineRule="auto"/>
        <w:rPr>
          <w:noProof/>
          <w:szCs w:val="22"/>
          <w:lang w:val="en-US"/>
        </w:rPr>
      </w:pPr>
    </w:p>
    <w:p w14:paraId="139A7190" w14:textId="77777777" w:rsidR="00874D29" w:rsidRPr="00E579D2" w:rsidRDefault="00962D9C" w:rsidP="00874D29">
      <w:pPr>
        <w:rPr>
          <w:szCs w:val="22"/>
        </w:rPr>
      </w:pPr>
      <w:r w:rsidRPr="00E579D2">
        <w:rPr>
          <w:szCs w:val="22"/>
        </w:rPr>
        <w:t>Not all pack sizes may be marketed.</w:t>
      </w:r>
    </w:p>
    <w:p w14:paraId="27035923" w14:textId="77777777" w:rsidR="00874D29" w:rsidRDefault="00874D29" w:rsidP="00874D29">
      <w:pPr>
        <w:rPr>
          <w:szCs w:val="22"/>
        </w:rPr>
      </w:pPr>
    </w:p>
    <w:p w14:paraId="467F538E" w14:textId="77777777" w:rsidR="00874D29" w:rsidRPr="00233B9C" w:rsidRDefault="00874D29" w:rsidP="00874D29">
      <w:pPr>
        <w:rPr>
          <w:noProof/>
          <w:szCs w:val="22"/>
        </w:rPr>
      </w:pPr>
    </w:p>
    <w:p w14:paraId="1DB53F23" w14:textId="77777777" w:rsidR="00874D29" w:rsidRPr="00233B9C" w:rsidRDefault="00962D9C" w:rsidP="00874D29">
      <w:pPr>
        <w:rPr>
          <w:noProof/>
          <w:szCs w:val="22"/>
        </w:rPr>
      </w:pPr>
      <w:r w:rsidRPr="00233B9C">
        <w:rPr>
          <w:b/>
          <w:noProof/>
          <w:szCs w:val="22"/>
        </w:rPr>
        <w:t>6.6</w:t>
      </w:r>
      <w:r w:rsidRPr="00233B9C">
        <w:rPr>
          <w:b/>
          <w:noProof/>
          <w:szCs w:val="22"/>
        </w:rPr>
        <w:tab/>
        <w:t>Special precautions for disposal</w:t>
      </w:r>
      <w:r>
        <w:rPr>
          <w:b/>
          <w:noProof/>
          <w:szCs w:val="22"/>
        </w:rPr>
        <w:t xml:space="preserve"> and other handling</w:t>
      </w:r>
    </w:p>
    <w:p w14:paraId="4D43DF4E" w14:textId="77777777" w:rsidR="00874D29" w:rsidRPr="00233B9C" w:rsidRDefault="00874D29" w:rsidP="00874D29">
      <w:pPr>
        <w:rPr>
          <w:noProof/>
          <w:szCs w:val="22"/>
        </w:rPr>
      </w:pPr>
    </w:p>
    <w:p w14:paraId="3FDA9904" w14:textId="77777777" w:rsidR="00874D29" w:rsidRPr="00233B9C" w:rsidRDefault="00962D9C" w:rsidP="00874D29">
      <w:pPr>
        <w:rPr>
          <w:szCs w:val="22"/>
        </w:rPr>
      </w:pPr>
      <w:r w:rsidRPr="00233B9C">
        <w:rPr>
          <w:szCs w:val="22"/>
        </w:rPr>
        <w:t>Any unused medicinal product or waste material should be disposed of in accordance with local requirements.</w:t>
      </w:r>
    </w:p>
    <w:p w14:paraId="402CF496" w14:textId="77777777" w:rsidR="00874D29" w:rsidRPr="00233B9C" w:rsidRDefault="00874D29" w:rsidP="00874D29">
      <w:pPr>
        <w:rPr>
          <w:szCs w:val="22"/>
        </w:rPr>
      </w:pPr>
    </w:p>
    <w:p w14:paraId="17AFF8EF" w14:textId="77777777" w:rsidR="00874D29" w:rsidRDefault="00962D9C" w:rsidP="00874D29">
      <w:pPr>
        <w:keepNext/>
        <w:rPr>
          <w:b/>
          <w:u w:val="single"/>
        </w:rPr>
      </w:pPr>
      <w:r>
        <w:rPr>
          <w:b/>
          <w:u w:val="single"/>
        </w:rPr>
        <w:lastRenderedPageBreak/>
        <w:t>Instructions for use</w:t>
      </w:r>
    </w:p>
    <w:p w14:paraId="54EDA584" w14:textId="77777777" w:rsidR="00874D29" w:rsidRDefault="00874D29" w:rsidP="00874D29">
      <w:pPr>
        <w:keepNext/>
        <w:rPr>
          <w:b/>
          <w:i/>
          <w:u w:val="single"/>
        </w:rPr>
      </w:pPr>
    </w:p>
    <w:p w14:paraId="3BF397BD" w14:textId="77777777" w:rsidR="00874D29" w:rsidRDefault="00962D9C" w:rsidP="00874D29">
      <w:pPr>
        <w:keepNext/>
        <w:rPr>
          <w:b/>
          <w:i/>
          <w:u w:val="single"/>
        </w:rPr>
      </w:pPr>
      <w:r>
        <w:rPr>
          <w:b/>
          <w:bCs/>
        </w:rPr>
        <w:t>Before administration of the eye drops:</w:t>
      </w:r>
    </w:p>
    <w:p w14:paraId="0B10FEE3" w14:textId="77777777" w:rsidR="00874D29" w:rsidRDefault="00874D29" w:rsidP="00874D29">
      <w:pPr>
        <w:keepNext/>
        <w:rPr>
          <w:b/>
          <w:i/>
          <w:u w:val="single"/>
        </w:rPr>
      </w:pPr>
    </w:p>
    <w:p w14:paraId="260EFA0C" w14:textId="77777777" w:rsidR="00874D29" w:rsidRDefault="00962D9C" w:rsidP="00874D29">
      <w:pPr>
        <w:numPr>
          <w:ilvl w:val="0"/>
          <w:numId w:val="32"/>
        </w:numPr>
        <w:tabs>
          <w:tab w:val="clear" w:pos="567"/>
        </w:tabs>
        <w:spacing w:line="240" w:lineRule="auto"/>
        <w:ind w:left="567" w:hanging="567"/>
        <w:rPr>
          <w:rFonts w:eastAsia="SimSun"/>
          <w:lang w:eastAsia="zh-CN"/>
        </w:rPr>
      </w:pPr>
      <w:r>
        <w:rPr>
          <w:rFonts w:eastAsia="SimSun"/>
          <w:lang w:eastAsia="zh-CN"/>
        </w:rPr>
        <w:t>Wash</w:t>
      </w:r>
      <w:r>
        <w:rPr>
          <w:rFonts w:eastAsia="SimSun"/>
        </w:rPr>
        <w:t xml:space="preserve"> your hands before opening the bottle</w:t>
      </w:r>
      <w:r>
        <w:rPr>
          <w:rFonts w:eastAsia="SimSun"/>
          <w:lang w:eastAsia="zh-CN"/>
        </w:rPr>
        <w:t>.</w:t>
      </w:r>
    </w:p>
    <w:p w14:paraId="279B5EF3" w14:textId="77777777" w:rsidR="00874D29" w:rsidRDefault="00962D9C" w:rsidP="00874D29">
      <w:pPr>
        <w:numPr>
          <w:ilvl w:val="0"/>
          <w:numId w:val="32"/>
        </w:numPr>
        <w:tabs>
          <w:tab w:val="clear" w:pos="567"/>
        </w:tabs>
        <w:spacing w:line="240" w:lineRule="auto"/>
        <w:ind w:left="567" w:hanging="567"/>
        <w:rPr>
          <w:rFonts w:eastAsia="SimSun"/>
          <w:lang w:eastAsia="zh-CN"/>
        </w:rPr>
      </w:pPr>
      <w:r>
        <w:rPr>
          <w:rFonts w:eastAsia="SimSun"/>
          <w:lang w:eastAsia="zh-CN"/>
        </w:rPr>
        <w:t>Do not use this medicine if you notice that the tamper-proof seal on the bottle neck is broken before you first use it.</w:t>
      </w:r>
    </w:p>
    <w:p w14:paraId="0E9659C9" w14:textId="77777777" w:rsidR="00874D29" w:rsidRDefault="00962D9C" w:rsidP="00874D29">
      <w:pPr>
        <w:numPr>
          <w:ilvl w:val="0"/>
          <w:numId w:val="32"/>
        </w:numPr>
        <w:tabs>
          <w:tab w:val="clear" w:pos="567"/>
        </w:tabs>
        <w:spacing w:line="240" w:lineRule="auto"/>
        <w:ind w:left="567" w:hanging="567"/>
        <w:rPr>
          <w:rFonts w:eastAsia="SimSun"/>
          <w:lang w:eastAsia="zh-CN"/>
        </w:rPr>
      </w:pPr>
      <w:r>
        <w:rPr>
          <w:rFonts w:eastAsia="SimSun"/>
          <w:lang w:eastAsia="zh-CN"/>
        </w:rPr>
        <w:t>When using the bottle for the very first time, before delivering a drop to the eye, you should practise using the bottle by squeezing it slowly to deliver one drop away from the eye.</w:t>
      </w:r>
    </w:p>
    <w:p w14:paraId="38FF2EC4" w14:textId="77777777" w:rsidR="00874D29" w:rsidRPr="007E1D41" w:rsidRDefault="00962D9C" w:rsidP="00874D29">
      <w:pPr>
        <w:pStyle w:val="Default"/>
        <w:numPr>
          <w:ilvl w:val="0"/>
          <w:numId w:val="32"/>
        </w:numPr>
        <w:ind w:left="567" w:hanging="567"/>
        <w:rPr>
          <w:rFonts w:ascii="Times New Roman" w:hAnsi="Times New Roman" w:cs="Times New Roman"/>
          <w:color w:val="auto"/>
          <w:sz w:val="22"/>
          <w:szCs w:val="20"/>
          <w:lang w:eastAsia="zh-CN"/>
        </w:rPr>
      </w:pPr>
      <w:r w:rsidRPr="007E1D41">
        <w:rPr>
          <w:rFonts w:ascii="Times New Roman" w:hAnsi="Times New Roman" w:cs="Times New Roman"/>
          <w:color w:val="auto"/>
          <w:sz w:val="22"/>
          <w:szCs w:val="20"/>
          <w:lang w:eastAsia="zh-CN"/>
        </w:rPr>
        <w:t xml:space="preserve">When you are confident that you can deliver one drop at a time, choose the position that you find most comfortable for the instillation of the drops (you can sit down, lie on your back, or stand in front of a mirror). </w:t>
      </w:r>
    </w:p>
    <w:p w14:paraId="30B1D844" w14:textId="77777777" w:rsidR="00874D29" w:rsidRDefault="00962D9C" w:rsidP="00874D29">
      <w:pPr>
        <w:numPr>
          <w:ilvl w:val="0"/>
          <w:numId w:val="32"/>
        </w:numPr>
        <w:tabs>
          <w:tab w:val="clear" w:pos="567"/>
        </w:tabs>
        <w:spacing w:line="240" w:lineRule="auto"/>
        <w:ind w:left="567" w:hanging="567"/>
        <w:rPr>
          <w:rFonts w:eastAsia="SimSun"/>
          <w:lang w:eastAsia="zh-CN"/>
        </w:rPr>
      </w:pPr>
      <w:r>
        <w:rPr>
          <w:rFonts w:eastAsia="SimSun"/>
          <w:lang w:eastAsia="zh-CN"/>
        </w:rPr>
        <w:t xml:space="preserve">Every time when opening a new bottle, </w:t>
      </w:r>
      <w:r w:rsidR="00EA2946">
        <w:rPr>
          <w:rFonts w:eastAsia="SimSun"/>
          <w:lang w:eastAsia="zh-CN"/>
        </w:rPr>
        <w:t>drop</w:t>
      </w:r>
      <w:r>
        <w:rPr>
          <w:rFonts w:eastAsia="SimSun"/>
          <w:lang w:eastAsia="zh-CN"/>
        </w:rPr>
        <w:t xml:space="preserve"> one drop </w:t>
      </w:r>
      <w:r w:rsidR="00EA2946">
        <w:rPr>
          <w:rFonts w:eastAsia="SimSun"/>
          <w:lang w:eastAsia="zh-CN"/>
        </w:rPr>
        <w:t>to</w:t>
      </w:r>
      <w:r>
        <w:rPr>
          <w:rFonts w:eastAsia="SimSun"/>
          <w:lang w:eastAsia="zh-CN"/>
        </w:rPr>
        <w:t xml:space="preserve"> waste to activate the bottle.</w:t>
      </w:r>
    </w:p>
    <w:p w14:paraId="31C271FC" w14:textId="77777777" w:rsidR="008F6E00" w:rsidRDefault="008F6E00" w:rsidP="008F6E00">
      <w:pPr>
        <w:tabs>
          <w:tab w:val="clear" w:pos="567"/>
        </w:tabs>
        <w:spacing w:line="240" w:lineRule="auto"/>
        <w:ind w:left="567"/>
        <w:rPr>
          <w:rFonts w:eastAsia="SimSun"/>
          <w:lang w:eastAsia="zh-CN"/>
        </w:rPr>
      </w:pPr>
    </w:p>
    <w:p w14:paraId="0B9B9CC1" w14:textId="77777777" w:rsidR="00874D29" w:rsidRPr="00B275AE" w:rsidRDefault="00962D9C" w:rsidP="00874D29">
      <w:pPr>
        <w:pStyle w:val="BodyText"/>
        <w:keepNext/>
        <w:numPr>
          <w:ilvl w:val="12"/>
          <w:numId w:val="0"/>
        </w:numPr>
        <w:rPr>
          <w:b/>
          <w:i w:val="0"/>
          <w:color w:val="auto"/>
        </w:rPr>
      </w:pPr>
      <w:r w:rsidRPr="00B275AE">
        <w:rPr>
          <w:b/>
          <w:i w:val="0"/>
          <w:color w:val="auto"/>
        </w:rPr>
        <w:t>Administration:</w:t>
      </w:r>
    </w:p>
    <w:p w14:paraId="6BD9412C" w14:textId="77777777" w:rsidR="00874D29" w:rsidRPr="00B275AE" w:rsidRDefault="00874D29" w:rsidP="00874D29">
      <w:pPr>
        <w:pStyle w:val="BodyText"/>
        <w:keepNext/>
        <w:numPr>
          <w:ilvl w:val="12"/>
          <w:numId w:val="0"/>
        </w:numPr>
        <w:rPr>
          <w:b/>
          <w:i w:val="0"/>
          <w:color w:val="auto"/>
        </w:rPr>
      </w:pPr>
    </w:p>
    <w:p w14:paraId="08A62382" w14:textId="77777777" w:rsidR="00874D29" w:rsidRPr="00B275AE" w:rsidRDefault="00962D9C" w:rsidP="0072245A">
      <w:pPr>
        <w:pStyle w:val="BodyText"/>
        <w:numPr>
          <w:ilvl w:val="0"/>
          <w:numId w:val="33"/>
        </w:numPr>
        <w:ind w:hanging="720"/>
        <w:rPr>
          <w:i w:val="0"/>
          <w:color w:val="auto"/>
        </w:rPr>
      </w:pPr>
      <w:r w:rsidRPr="0072245A">
        <w:rPr>
          <w:i w:val="0"/>
          <w:color w:val="auto"/>
        </w:rPr>
        <w:t xml:space="preserve">Gently shake the bottle. </w:t>
      </w:r>
      <w:r w:rsidRPr="00B275AE">
        <w:rPr>
          <w:i w:val="0"/>
          <w:color w:val="auto"/>
        </w:rPr>
        <w:t xml:space="preserve">Hold the bottle directly below the cap and turn the cap to open the bottle. Do not touch anything with the tip of the bottle to avoid contamination of the </w:t>
      </w:r>
      <w:r w:rsidR="00F56D29" w:rsidRPr="00971A48">
        <w:rPr>
          <w:i w:val="0"/>
          <w:color w:val="auto"/>
        </w:rPr>
        <w:t>emulsion</w:t>
      </w:r>
      <w:r w:rsidRPr="00B275AE">
        <w:rPr>
          <w:i w:val="0"/>
          <w:color w:val="auto"/>
        </w:rPr>
        <w:t>.</w:t>
      </w:r>
    </w:p>
    <w:p w14:paraId="68ACE2B4" w14:textId="77777777" w:rsidR="00874D29" w:rsidRPr="00B275AE" w:rsidRDefault="00962D9C" w:rsidP="00874D29">
      <w:pPr>
        <w:pStyle w:val="BodyText"/>
        <w:rPr>
          <w:i w:val="0"/>
          <w:color w:val="auto"/>
        </w:rPr>
      </w:pPr>
      <w:r w:rsidRPr="00B275AE">
        <w:rPr>
          <w:i w:val="0"/>
          <w:noProof/>
          <w:color w:val="auto"/>
          <w:lang w:val="fi-FI" w:eastAsia="fi-FI"/>
        </w:rPr>
        <mc:AlternateContent>
          <mc:Choice Requires="wpg">
            <w:drawing>
              <wp:anchor distT="0" distB="0" distL="114300" distR="114300" simplePos="0" relativeHeight="251658240" behindDoc="1" locked="0" layoutInCell="1" allowOverlap="1" wp14:anchorId="76BBD055" wp14:editId="1E3451CE">
                <wp:simplePos x="0" y="0"/>
                <wp:positionH relativeFrom="column">
                  <wp:posOffset>473710</wp:posOffset>
                </wp:positionH>
                <wp:positionV relativeFrom="paragraph">
                  <wp:posOffset>394970</wp:posOffset>
                </wp:positionV>
                <wp:extent cx="1441450" cy="1301115"/>
                <wp:effectExtent l="179070" t="199390" r="170180" b="194945"/>
                <wp:wrapSquare wrapText="bothSides"/>
                <wp:docPr id="7" name="Groupe 7"/>
                <wp:cNvGraphicFramePr/>
                <a:graphic xmlns:a="http://schemas.openxmlformats.org/drawingml/2006/main">
                  <a:graphicData uri="http://schemas.microsoft.com/office/word/2010/wordprocessingGroup">
                    <wpg:wgp>
                      <wpg:cNvGrpSpPr/>
                      <wpg:grpSpPr>
                        <a:xfrm rot="20518017">
                          <a:off x="0" y="0"/>
                          <a:ext cx="1441450" cy="1301115"/>
                          <a:chOff x="0" y="0"/>
                          <a:chExt cx="46005" cy="44386"/>
                        </a:xfrm>
                      </wpg:grpSpPr>
                      <pic:pic xmlns:pic="http://schemas.openxmlformats.org/drawingml/2006/picture">
                        <pic:nvPicPr>
                          <pic:cNvPr id="8"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9"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5F7B6DA5" w14:textId="77777777" w:rsidR="00962D9C" w:rsidRDefault="00962D9C" w:rsidP="00874D29"/>
                          </w:txbxContent>
                        </wps:txbx>
                        <wps:bodyPr rot="0" vert="horz" wrap="square" anchor="ctr" anchorCtr="0" upright="1"/>
                      </wps:wsp>
                      <wps:wsp>
                        <wps:cNvPr id="10"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766C41AB" w14:textId="77777777" w:rsidR="00962D9C" w:rsidRDefault="00962D9C" w:rsidP="00874D29"/>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76BBD055" id="Groupe 7" o:spid="_x0000_s1026" style="position:absolute;margin-left:37.3pt;margin-top:31.1pt;width:113.5pt;height:102.45pt;rotation:-1181814fd;z-index:-251658240"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" fillcolor="#4f81bd">
                  <v:imagedata r:id="rId18" o:title=""/>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 o:spid="_x0000_s1028"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" adj="18360" fillcolor="black" strokeweight="2pt">
                  <v:textbox>
                    <w:txbxContent>
                      <w:p w14:paraId="5F7B6DA5" w14:textId="77777777" w:rsidR="00962D9C" w:rsidRDefault="00962D9C" w:rsidP="00874D29"/>
                    </w:txbxContent>
                  </v:textbox>
                </v:shape>
                <v:shape id="Right Arrow 4" o:spid="_x0000_s1029"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" adj="18360" fillcolor="black" strokeweight="2pt">
                  <v:textbox>
                    <w:txbxContent>
                      <w:p w14:paraId="766C41AB" w14:textId="77777777" w:rsidR="00962D9C" w:rsidRDefault="00962D9C" w:rsidP="00874D29"/>
                    </w:txbxContent>
                  </v:textbox>
                </v:shape>
                <w10:wrap type="square"/>
              </v:group>
            </w:pict>
          </mc:Fallback>
        </mc:AlternateContent>
      </w:r>
    </w:p>
    <w:p w14:paraId="4B82013C" w14:textId="77777777" w:rsidR="00874D29" w:rsidRPr="00B275AE" w:rsidRDefault="00874D29" w:rsidP="00874D29">
      <w:pPr>
        <w:pStyle w:val="BodyText"/>
        <w:rPr>
          <w:i w:val="0"/>
          <w:color w:val="auto"/>
        </w:rPr>
      </w:pPr>
    </w:p>
    <w:p w14:paraId="55763F93" w14:textId="77777777" w:rsidR="00874D29" w:rsidRPr="00B275AE" w:rsidRDefault="00874D29" w:rsidP="00874D29">
      <w:pPr>
        <w:pStyle w:val="BodyText"/>
        <w:rPr>
          <w:i w:val="0"/>
          <w:color w:val="auto"/>
        </w:rPr>
      </w:pPr>
    </w:p>
    <w:p w14:paraId="3471D002" w14:textId="77777777" w:rsidR="00874D29" w:rsidRPr="00B275AE" w:rsidRDefault="00874D29" w:rsidP="00874D29">
      <w:pPr>
        <w:pStyle w:val="BodyText"/>
        <w:rPr>
          <w:i w:val="0"/>
          <w:color w:val="auto"/>
        </w:rPr>
      </w:pPr>
    </w:p>
    <w:p w14:paraId="0D459BE5" w14:textId="77777777" w:rsidR="00874D29" w:rsidRPr="00B275AE" w:rsidRDefault="00874D29" w:rsidP="00874D29">
      <w:pPr>
        <w:pStyle w:val="BodyText"/>
        <w:rPr>
          <w:i w:val="0"/>
          <w:color w:val="auto"/>
        </w:rPr>
      </w:pPr>
    </w:p>
    <w:p w14:paraId="427A5863" w14:textId="77777777" w:rsidR="00874D29" w:rsidRPr="00B275AE" w:rsidRDefault="00874D29" w:rsidP="00874D29">
      <w:pPr>
        <w:pStyle w:val="BodyText"/>
        <w:rPr>
          <w:i w:val="0"/>
          <w:color w:val="auto"/>
        </w:rPr>
      </w:pPr>
    </w:p>
    <w:p w14:paraId="6A9DB0A5" w14:textId="77777777" w:rsidR="00874D29" w:rsidRPr="00B275AE" w:rsidRDefault="00874D29" w:rsidP="00874D29">
      <w:pPr>
        <w:pStyle w:val="BodyText"/>
        <w:numPr>
          <w:ilvl w:val="12"/>
          <w:numId w:val="0"/>
        </w:numPr>
        <w:rPr>
          <w:i w:val="0"/>
          <w:color w:val="auto"/>
        </w:rPr>
      </w:pPr>
    </w:p>
    <w:p w14:paraId="3E8E8C3F" w14:textId="77777777" w:rsidR="00874D29" w:rsidRPr="00B275AE" w:rsidRDefault="00874D29" w:rsidP="00874D29">
      <w:pPr>
        <w:pStyle w:val="BodyText"/>
        <w:numPr>
          <w:ilvl w:val="12"/>
          <w:numId w:val="0"/>
        </w:numPr>
        <w:rPr>
          <w:i w:val="0"/>
          <w:color w:val="auto"/>
        </w:rPr>
      </w:pPr>
    </w:p>
    <w:p w14:paraId="7DA732B6" w14:textId="77777777" w:rsidR="00874D29" w:rsidRPr="00B275AE" w:rsidRDefault="00874D29" w:rsidP="00874D29">
      <w:pPr>
        <w:pStyle w:val="BodyText"/>
        <w:numPr>
          <w:ilvl w:val="12"/>
          <w:numId w:val="0"/>
        </w:numPr>
        <w:rPr>
          <w:i w:val="0"/>
          <w:color w:val="auto"/>
        </w:rPr>
      </w:pPr>
    </w:p>
    <w:p w14:paraId="12516A8E" w14:textId="77777777" w:rsidR="00874D29" w:rsidRPr="00B275AE" w:rsidRDefault="00874D29" w:rsidP="00874D29">
      <w:pPr>
        <w:pStyle w:val="BodyText"/>
        <w:numPr>
          <w:ilvl w:val="12"/>
          <w:numId w:val="0"/>
        </w:numPr>
        <w:rPr>
          <w:i w:val="0"/>
          <w:color w:val="auto"/>
        </w:rPr>
      </w:pPr>
    </w:p>
    <w:p w14:paraId="58717591" w14:textId="77777777" w:rsidR="00874D29" w:rsidRPr="00B275AE" w:rsidRDefault="00874D29" w:rsidP="00874D29">
      <w:pPr>
        <w:pStyle w:val="BodyText"/>
        <w:numPr>
          <w:ilvl w:val="12"/>
          <w:numId w:val="0"/>
        </w:numPr>
        <w:rPr>
          <w:i w:val="0"/>
          <w:color w:val="auto"/>
        </w:rPr>
      </w:pPr>
    </w:p>
    <w:p w14:paraId="13B82D6C" w14:textId="77777777" w:rsidR="00874D29" w:rsidRPr="00B275AE" w:rsidRDefault="00874D29" w:rsidP="00874D29">
      <w:pPr>
        <w:pStyle w:val="BodyText"/>
        <w:rPr>
          <w:i w:val="0"/>
          <w:color w:val="auto"/>
        </w:rPr>
      </w:pPr>
    </w:p>
    <w:p w14:paraId="1BB3315F" w14:textId="77777777" w:rsidR="00874D29" w:rsidRPr="00B275AE" w:rsidRDefault="00962D9C" w:rsidP="00874D29">
      <w:pPr>
        <w:pStyle w:val="BodyText"/>
        <w:numPr>
          <w:ilvl w:val="0"/>
          <w:numId w:val="33"/>
        </w:numPr>
        <w:ind w:hanging="720"/>
        <w:rPr>
          <w:i w:val="0"/>
          <w:color w:val="auto"/>
        </w:rPr>
      </w:pPr>
      <w:r w:rsidRPr="00B275AE">
        <w:rPr>
          <w:i w:val="0"/>
          <w:color w:val="auto"/>
        </w:rPr>
        <w:t>Tilt your head backwards and hold the bottle above your eye.</w:t>
      </w:r>
    </w:p>
    <w:p w14:paraId="4479D8A3" w14:textId="77777777" w:rsidR="00874D29" w:rsidRPr="00B275AE" w:rsidRDefault="00874D29" w:rsidP="00874D29">
      <w:pPr>
        <w:pStyle w:val="BodyText"/>
        <w:ind w:left="720"/>
        <w:rPr>
          <w:i w:val="0"/>
          <w:color w:val="auto"/>
        </w:rPr>
      </w:pPr>
    </w:p>
    <w:p w14:paraId="1178B7DD" w14:textId="77777777" w:rsidR="00874D29" w:rsidRPr="00B275AE" w:rsidRDefault="00962D9C" w:rsidP="00874D29">
      <w:pPr>
        <w:pStyle w:val="BodyText"/>
        <w:numPr>
          <w:ilvl w:val="0"/>
          <w:numId w:val="33"/>
        </w:numPr>
        <w:ind w:hanging="720"/>
        <w:rPr>
          <w:i w:val="0"/>
          <w:color w:val="auto"/>
        </w:rPr>
      </w:pPr>
      <w:r w:rsidRPr="00B275AE">
        <w:rPr>
          <w:i w:val="0"/>
          <w:color w:val="auto"/>
        </w:rPr>
        <w:t>Pull the lower eyelid down and look up. Squeeze the bottle gently in the middle and let a drop fall into your eye. Please note that there might be a few seconds delay between squeezing and the drop coming out. Do not squeeze too hard.</w:t>
      </w:r>
    </w:p>
    <w:p w14:paraId="5F325A2C" w14:textId="77777777" w:rsidR="00874D29" w:rsidRPr="00B275AE" w:rsidRDefault="00874D29" w:rsidP="00874D29">
      <w:pPr>
        <w:pStyle w:val="BodyText"/>
        <w:rPr>
          <w:i w:val="0"/>
          <w:color w:val="auto"/>
        </w:rPr>
      </w:pPr>
    </w:p>
    <w:p w14:paraId="29BA2F5D" w14:textId="77777777" w:rsidR="00874D29" w:rsidRPr="00B275AE" w:rsidRDefault="00962D9C" w:rsidP="00874D29">
      <w:pPr>
        <w:pStyle w:val="BodyText"/>
        <w:numPr>
          <w:ilvl w:val="12"/>
          <w:numId w:val="0"/>
        </w:numPr>
        <w:rPr>
          <w:i w:val="0"/>
          <w:color w:val="auto"/>
        </w:rPr>
      </w:pPr>
      <w:r w:rsidRPr="00B275AE">
        <w:rPr>
          <w:i w:val="0"/>
          <w:noProof/>
          <w:color w:val="auto"/>
          <w:lang w:val="fi-FI" w:eastAsia="fi-FI"/>
        </w:rPr>
        <w:drawing>
          <wp:anchor distT="0" distB="0" distL="114300" distR="114300" simplePos="0" relativeHeight="251660288" behindDoc="0" locked="0" layoutInCell="1" allowOverlap="1" wp14:anchorId="5833084D" wp14:editId="38D26237">
            <wp:simplePos x="0" y="0"/>
            <wp:positionH relativeFrom="column">
              <wp:posOffset>473710</wp:posOffset>
            </wp:positionH>
            <wp:positionV relativeFrom="paragraph">
              <wp:posOffset>6985</wp:posOffset>
            </wp:positionV>
            <wp:extent cx="1278255" cy="1363345"/>
            <wp:effectExtent l="0" t="0" r="0" b="8255"/>
            <wp:wrapSquare wrapText="bothSides"/>
            <wp:docPr id="6" name="Image 6"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41494" name="Picture 6" descr="hyprosan_tiputus_15_3d (2)"/>
                    <pic:cNvPicPr>
                      <a:picLocks noChangeAspect="1" noChangeArrowheads="1"/>
                    </pic:cNvPicPr>
                  </pic:nvPicPr>
                  <pic:blipFill>
                    <a:blip r:embed="rId19"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pic:spPr>
                </pic:pic>
              </a:graphicData>
            </a:graphic>
            <wp14:sizeRelH relativeFrom="page">
              <wp14:pctWidth>0</wp14:pctWidth>
            </wp14:sizeRelH>
            <wp14:sizeRelV relativeFrom="page">
              <wp14:pctHeight>0</wp14:pctHeight>
            </wp14:sizeRelV>
          </wp:anchor>
        </w:drawing>
      </w:r>
    </w:p>
    <w:p w14:paraId="66B7D368" w14:textId="77777777" w:rsidR="00874D29" w:rsidRPr="00B275AE" w:rsidRDefault="00874D29" w:rsidP="00874D29">
      <w:pPr>
        <w:pStyle w:val="BodyText"/>
        <w:ind w:left="360"/>
        <w:rPr>
          <w:i w:val="0"/>
          <w:color w:val="auto"/>
        </w:rPr>
      </w:pPr>
    </w:p>
    <w:p w14:paraId="353627B4" w14:textId="77777777" w:rsidR="00874D29" w:rsidRPr="00B275AE" w:rsidRDefault="00874D29" w:rsidP="00874D29">
      <w:pPr>
        <w:pStyle w:val="BodyText"/>
        <w:ind w:left="360"/>
        <w:rPr>
          <w:i w:val="0"/>
          <w:color w:val="auto"/>
        </w:rPr>
      </w:pPr>
    </w:p>
    <w:p w14:paraId="799E05F2" w14:textId="77777777" w:rsidR="00874D29" w:rsidRPr="00B275AE" w:rsidRDefault="00874D29" w:rsidP="00874D29">
      <w:pPr>
        <w:pStyle w:val="BodyText"/>
        <w:ind w:left="360"/>
        <w:rPr>
          <w:i w:val="0"/>
          <w:color w:val="auto"/>
        </w:rPr>
      </w:pPr>
    </w:p>
    <w:p w14:paraId="3E5701C9" w14:textId="77777777" w:rsidR="00874D29" w:rsidRPr="00B275AE" w:rsidRDefault="00874D29" w:rsidP="00874D29">
      <w:pPr>
        <w:pStyle w:val="BodyText"/>
        <w:ind w:left="360"/>
        <w:rPr>
          <w:i w:val="0"/>
          <w:color w:val="auto"/>
        </w:rPr>
      </w:pPr>
    </w:p>
    <w:p w14:paraId="2AEC5303" w14:textId="77777777" w:rsidR="00874D29" w:rsidRPr="00B275AE" w:rsidRDefault="00874D29" w:rsidP="00874D29">
      <w:pPr>
        <w:pStyle w:val="BodyText"/>
        <w:ind w:left="360"/>
        <w:rPr>
          <w:i w:val="0"/>
          <w:color w:val="auto"/>
        </w:rPr>
      </w:pPr>
    </w:p>
    <w:p w14:paraId="47396F82" w14:textId="77777777" w:rsidR="00874D29" w:rsidRPr="00B275AE" w:rsidRDefault="00874D29" w:rsidP="00874D29">
      <w:pPr>
        <w:pStyle w:val="BodyText"/>
        <w:ind w:left="360"/>
        <w:rPr>
          <w:i w:val="0"/>
          <w:color w:val="auto"/>
        </w:rPr>
      </w:pPr>
    </w:p>
    <w:p w14:paraId="0177AAC4" w14:textId="77777777" w:rsidR="00874D29" w:rsidRPr="00B275AE" w:rsidRDefault="00874D29" w:rsidP="00874D29">
      <w:pPr>
        <w:pStyle w:val="BodyText"/>
        <w:ind w:left="360"/>
        <w:rPr>
          <w:i w:val="0"/>
          <w:color w:val="auto"/>
        </w:rPr>
      </w:pPr>
    </w:p>
    <w:p w14:paraId="66DEE131" w14:textId="77777777" w:rsidR="00874D29" w:rsidRPr="00B275AE" w:rsidRDefault="00874D29" w:rsidP="00874D29">
      <w:pPr>
        <w:pStyle w:val="BodyText"/>
        <w:ind w:left="360"/>
        <w:rPr>
          <w:i w:val="0"/>
          <w:color w:val="auto"/>
        </w:rPr>
      </w:pPr>
    </w:p>
    <w:p w14:paraId="0F71F34A" w14:textId="77777777" w:rsidR="00874D29" w:rsidRPr="00B275AE" w:rsidRDefault="00962D9C" w:rsidP="00874D29">
      <w:pPr>
        <w:pStyle w:val="BodyText"/>
        <w:numPr>
          <w:ilvl w:val="0"/>
          <w:numId w:val="33"/>
        </w:numPr>
        <w:ind w:hanging="720"/>
        <w:rPr>
          <w:i w:val="0"/>
          <w:color w:val="auto"/>
        </w:rPr>
      </w:pPr>
      <w:r w:rsidRPr="00B275AE">
        <w:rPr>
          <w:rFonts w:eastAsia="SimSun"/>
          <w:i w:val="0"/>
          <w:color w:val="auto"/>
          <w:lang w:eastAsia="zh-CN"/>
        </w:rPr>
        <w:t xml:space="preserve">Close your eye and </w:t>
      </w:r>
      <w:r w:rsidRPr="00EA2946">
        <w:rPr>
          <w:rFonts w:eastAsia="SimSun"/>
          <w:i w:val="0"/>
          <w:color w:val="auto"/>
          <w:lang w:eastAsia="zh-CN"/>
        </w:rPr>
        <w:t>press the inner corner of the eye</w:t>
      </w:r>
      <w:r w:rsidRPr="00B275AE">
        <w:rPr>
          <w:rFonts w:eastAsia="SimSun"/>
          <w:i w:val="0"/>
          <w:color w:val="auto"/>
          <w:lang w:eastAsia="zh-CN"/>
        </w:rPr>
        <w:t xml:space="preserve"> with your finger</w:t>
      </w:r>
      <w:r w:rsidRPr="00B275AE">
        <w:rPr>
          <w:rFonts w:eastAsia="SimSun"/>
          <w:i w:val="0"/>
          <w:color w:val="auto"/>
        </w:rPr>
        <w:t xml:space="preserve"> for </w:t>
      </w:r>
      <w:r w:rsidRPr="00B275AE">
        <w:rPr>
          <w:rFonts w:eastAsia="SimSun"/>
          <w:i w:val="0"/>
          <w:color w:val="auto"/>
          <w:lang w:eastAsia="zh-CN"/>
        </w:rPr>
        <w:t>about two</w:t>
      </w:r>
      <w:r w:rsidRPr="00B275AE">
        <w:rPr>
          <w:rFonts w:eastAsia="SimSun"/>
          <w:i w:val="0"/>
          <w:color w:val="auto"/>
        </w:rPr>
        <w:t xml:space="preserve"> minutes</w:t>
      </w:r>
      <w:r w:rsidRPr="00B275AE">
        <w:rPr>
          <w:rFonts w:eastAsia="SimSun"/>
          <w:i w:val="0"/>
          <w:color w:val="auto"/>
          <w:lang w:eastAsia="zh-CN"/>
        </w:rPr>
        <w:t xml:space="preserve">. </w:t>
      </w:r>
      <w:r w:rsidRPr="00B275AE">
        <w:rPr>
          <w:rFonts w:eastAsia="SimSun"/>
          <w:i w:val="0"/>
          <w:color w:val="auto"/>
        </w:rPr>
        <w:t xml:space="preserve">This helps to </w:t>
      </w:r>
      <w:r w:rsidRPr="00EA2946">
        <w:rPr>
          <w:rFonts w:eastAsia="SimSun"/>
          <w:i w:val="0"/>
          <w:color w:val="auto"/>
        </w:rPr>
        <w:t>stop the medicine from getting into the rest of the body.</w:t>
      </w:r>
      <w:r w:rsidRPr="00EA2946">
        <w:rPr>
          <w:rFonts w:eastAsia="SimSun"/>
          <w:i w:val="0"/>
          <w:color w:val="auto"/>
          <w:lang w:eastAsia="zh-CN"/>
        </w:rPr>
        <w:t xml:space="preserve"> </w:t>
      </w:r>
    </w:p>
    <w:p w14:paraId="218F1EB3" w14:textId="77777777" w:rsidR="00874D29" w:rsidRPr="00B275AE" w:rsidRDefault="00962D9C" w:rsidP="00874D29">
      <w:pPr>
        <w:pStyle w:val="BodyText"/>
        <w:ind w:left="851"/>
        <w:rPr>
          <w:noProof/>
          <w:color w:val="auto"/>
        </w:rPr>
      </w:pPr>
      <w:r w:rsidRPr="00B275AE">
        <w:rPr>
          <w:noProof/>
          <w:color w:val="auto"/>
          <w:lang w:val="fi-FI" w:eastAsia="fi-FI"/>
        </w:rPr>
        <w:drawing>
          <wp:inline distT="0" distB="0" distL="0" distR="0" wp14:anchorId="7A0EB590" wp14:editId="2158507F">
            <wp:extent cx="1036320" cy="124206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13656" name="Grafik 3"/>
                    <pic:cNvPicPr>
                      <a:picLocks noChangeAspect="1" noChangeArrowheads="1"/>
                    </pic:cNvPicPr>
                  </pic:nvPicPr>
                  <pic:blipFill>
                    <a:blip r:embed="rId20"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0A997114" w14:textId="77777777" w:rsidR="00874D29" w:rsidRPr="00B275AE" w:rsidRDefault="00874D29" w:rsidP="00874D29">
      <w:pPr>
        <w:pStyle w:val="BodyText"/>
        <w:ind w:left="851"/>
        <w:rPr>
          <w:i w:val="0"/>
          <w:color w:val="auto"/>
        </w:rPr>
      </w:pPr>
    </w:p>
    <w:p w14:paraId="3B93BAA6" w14:textId="77777777" w:rsidR="00874D29" w:rsidRPr="00B275AE" w:rsidRDefault="00962D9C" w:rsidP="00874D29">
      <w:pPr>
        <w:pStyle w:val="BodyText"/>
        <w:numPr>
          <w:ilvl w:val="0"/>
          <w:numId w:val="33"/>
        </w:numPr>
        <w:ind w:hanging="720"/>
        <w:rPr>
          <w:i w:val="0"/>
          <w:color w:val="auto"/>
        </w:rPr>
      </w:pPr>
      <w:r w:rsidRPr="00B275AE">
        <w:rPr>
          <w:i w:val="0"/>
          <w:color w:val="auto"/>
        </w:rPr>
        <w:t xml:space="preserve">Repeat instructions 2 – 4 to deliver a drop into the other eye, if your doctor has instructed you to do this. Sometimes only one eye needs to be </w:t>
      </w:r>
      <w:proofErr w:type="gramStart"/>
      <w:r w:rsidRPr="00B275AE">
        <w:rPr>
          <w:i w:val="0"/>
          <w:color w:val="auto"/>
        </w:rPr>
        <w:t>treated</w:t>
      </w:r>
      <w:proofErr w:type="gramEnd"/>
      <w:r w:rsidRPr="00B275AE">
        <w:rPr>
          <w:i w:val="0"/>
          <w:color w:val="auto"/>
        </w:rPr>
        <w:t xml:space="preserve"> and your doctor will advise if this applies to you and which eye needs treatment.</w:t>
      </w:r>
    </w:p>
    <w:p w14:paraId="2D6C367E" w14:textId="77777777" w:rsidR="00874D29" w:rsidRPr="00B275AE" w:rsidRDefault="00874D29" w:rsidP="00874D29">
      <w:pPr>
        <w:pStyle w:val="BodyText"/>
        <w:ind w:left="720"/>
        <w:rPr>
          <w:i w:val="0"/>
          <w:color w:val="auto"/>
        </w:rPr>
      </w:pPr>
    </w:p>
    <w:p w14:paraId="2B733E7D" w14:textId="77777777" w:rsidR="00874D29" w:rsidRPr="00B275AE" w:rsidRDefault="00962D9C" w:rsidP="00874D29">
      <w:pPr>
        <w:pStyle w:val="BodyText"/>
        <w:keepNext/>
        <w:numPr>
          <w:ilvl w:val="0"/>
          <w:numId w:val="33"/>
        </w:numPr>
        <w:ind w:hanging="720"/>
        <w:rPr>
          <w:i w:val="0"/>
          <w:color w:val="auto"/>
        </w:rPr>
      </w:pPr>
      <w:r w:rsidRPr="00B275AE">
        <w:rPr>
          <w:i w:val="0"/>
          <w:color w:val="auto"/>
        </w:rPr>
        <w:t xml:space="preserve">After each use and prior to recapping, the bottle should be shaken once in a downwards direction, without touching the dropper tip, </w:t>
      </w:r>
      <w:proofErr w:type="gramStart"/>
      <w:r w:rsidRPr="00B275AE">
        <w:rPr>
          <w:i w:val="0"/>
          <w:color w:val="auto"/>
        </w:rPr>
        <w:t>in order to</w:t>
      </w:r>
      <w:proofErr w:type="gramEnd"/>
      <w:r w:rsidRPr="00B275AE">
        <w:rPr>
          <w:i w:val="0"/>
          <w:color w:val="auto"/>
        </w:rPr>
        <w:t xml:space="preserve"> remove any residual </w:t>
      </w:r>
      <w:r w:rsidR="008F27DC" w:rsidRPr="00971A48">
        <w:rPr>
          <w:i w:val="0"/>
          <w:color w:val="auto"/>
        </w:rPr>
        <w:t>emulsion</w:t>
      </w:r>
      <w:r w:rsidRPr="00B275AE">
        <w:rPr>
          <w:i w:val="0"/>
          <w:color w:val="auto"/>
        </w:rPr>
        <w:t xml:space="preserve"> from the tip. This is necessary </w:t>
      </w:r>
      <w:proofErr w:type="gramStart"/>
      <w:r w:rsidRPr="00B275AE">
        <w:rPr>
          <w:i w:val="0"/>
          <w:color w:val="auto"/>
        </w:rPr>
        <w:t>in order to</w:t>
      </w:r>
      <w:proofErr w:type="gramEnd"/>
      <w:r w:rsidRPr="00B275AE">
        <w:rPr>
          <w:i w:val="0"/>
          <w:color w:val="auto"/>
        </w:rPr>
        <w:t xml:space="preserve"> ensure delivery of subsequent drops.</w:t>
      </w:r>
    </w:p>
    <w:p w14:paraId="7F311C85" w14:textId="77777777" w:rsidR="00874D29" w:rsidRPr="00B275AE" w:rsidRDefault="00874D29" w:rsidP="00874D29">
      <w:pPr>
        <w:pStyle w:val="ListParagraph"/>
      </w:pPr>
    </w:p>
    <w:p w14:paraId="1A2015BA" w14:textId="77777777" w:rsidR="00874D29" w:rsidRPr="00B275AE" w:rsidRDefault="00874D29" w:rsidP="00874D29">
      <w:pPr>
        <w:pStyle w:val="BodyText"/>
        <w:rPr>
          <w:color w:val="auto"/>
        </w:rPr>
      </w:pPr>
    </w:p>
    <w:p w14:paraId="5BEE3A57" w14:textId="77777777" w:rsidR="00874D29" w:rsidRPr="00B275AE" w:rsidRDefault="00962D9C" w:rsidP="00874D29">
      <w:pPr>
        <w:pStyle w:val="BodyText"/>
        <w:ind w:left="720"/>
        <w:rPr>
          <w:color w:val="auto"/>
        </w:rPr>
      </w:pPr>
      <w:r w:rsidRPr="00B275AE">
        <w:rPr>
          <w:noProof/>
          <w:color w:val="auto"/>
          <w:lang w:val="fi-FI" w:eastAsia="fi-FI"/>
        </w:rPr>
        <w:drawing>
          <wp:anchor distT="0" distB="0" distL="114300" distR="114300" simplePos="0" relativeHeight="251661312" behindDoc="1" locked="0" layoutInCell="1" allowOverlap="1" wp14:anchorId="5414E34A" wp14:editId="40606ED7">
            <wp:simplePos x="0" y="0"/>
            <wp:positionH relativeFrom="column">
              <wp:posOffset>485140</wp:posOffset>
            </wp:positionH>
            <wp:positionV relativeFrom="paragraph">
              <wp:posOffset>128905</wp:posOffset>
            </wp:positionV>
            <wp:extent cx="1144905" cy="1304290"/>
            <wp:effectExtent l="0" t="0" r="0" b="0"/>
            <wp:wrapSquare wrapText="bothSides"/>
            <wp:docPr id="5" name="Image 5"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583117" name="Picture 7" descr="hyprosan_heilautus_uusi"/>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pic:spPr>
                </pic:pic>
              </a:graphicData>
            </a:graphic>
            <wp14:sizeRelH relativeFrom="page">
              <wp14:pctWidth>0</wp14:pctWidth>
            </wp14:sizeRelH>
            <wp14:sizeRelV relativeFrom="page">
              <wp14:pctHeight>0</wp14:pctHeight>
            </wp14:sizeRelV>
          </wp:anchor>
        </w:drawing>
      </w:r>
    </w:p>
    <w:p w14:paraId="5D40F72B" w14:textId="77777777" w:rsidR="00874D29" w:rsidRPr="00B275AE" w:rsidRDefault="00874D29" w:rsidP="00874D29">
      <w:pPr>
        <w:pStyle w:val="BodyText"/>
        <w:numPr>
          <w:ilvl w:val="12"/>
          <w:numId w:val="0"/>
        </w:numPr>
        <w:rPr>
          <w:color w:val="auto"/>
        </w:rPr>
      </w:pPr>
    </w:p>
    <w:p w14:paraId="2057051D" w14:textId="77777777" w:rsidR="00874D29" w:rsidRPr="00B275AE" w:rsidRDefault="00874D29" w:rsidP="00874D29">
      <w:pPr>
        <w:pStyle w:val="BodyText"/>
        <w:numPr>
          <w:ilvl w:val="12"/>
          <w:numId w:val="0"/>
        </w:numPr>
        <w:rPr>
          <w:color w:val="auto"/>
        </w:rPr>
      </w:pPr>
    </w:p>
    <w:p w14:paraId="456BF0DE" w14:textId="77777777" w:rsidR="00874D29" w:rsidRPr="00B275AE" w:rsidRDefault="00874D29" w:rsidP="00874D29">
      <w:pPr>
        <w:pStyle w:val="BodyText"/>
        <w:numPr>
          <w:ilvl w:val="12"/>
          <w:numId w:val="0"/>
        </w:numPr>
        <w:rPr>
          <w:color w:val="auto"/>
        </w:rPr>
      </w:pPr>
    </w:p>
    <w:p w14:paraId="59044B7D" w14:textId="77777777" w:rsidR="00874D29" w:rsidRPr="00B275AE" w:rsidRDefault="00874D29" w:rsidP="00874D29">
      <w:pPr>
        <w:pStyle w:val="BodyText"/>
        <w:numPr>
          <w:ilvl w:val="12"/>
          <w:numId w:val="0"/>
        </w:numPr>
        <w:rPr>
          <w:color w:val="auto"/>
        </w:rPr>
      </w:pPr>
    </w:p>
    <w:p w14:paraId="14D0E842" w14:textId="77777777" w:rsidR="00874D29" w:rsidRPr="00B275AE" w:rsidRDefault="00874D29" w:rsidP="00874D29">
      <w:pPr>
        <w:pStyle w:val="BodyText"/>
        <w:numPr>
          <w:ilvl w:val="12"/>
          <w:numId w:val="0"/>
        </w:numPr>
        <w:rPr>
          <w:color w:val="auto"/>
        </w:rPr>
      </w:pPr>
    </w:p>
    <w:p w14:paraId="2D6AEA65" w14:textId="77777777" w:rsidR="00874D29" w:rsidRPr="00B275AE" w:rsidRDefault="00874D29" w:rsidP="00874D29">
      <w:pPr>
        <w:pStyle w:val="BodyText"/>
        <w:numPr>
          <w:ilvl w:val="12"/>
          <w:numId w:val="0"/>
        </w:numPr>
        <w:rPr>
          <w:color w:val="auto"/>
        </w:rPr>
      </w:pPr>
    </w:p>
    <w:p w14:paraId="79AEE3ED" w14:textId="77777777" w:rsidR="00874D29" w:rsidRPr="00B275AE" w:rsidRDefault="00874D29" w:rsidP="00874D29">
      <w:pPr>
        <w:pStyle w:val="BodyText"/>
        <w:numPr>
          <w:ilvl w:val="12"/>
          <w:numId w:val="0"/>
        </w:numPr>
        <w:rPr>
          <w:color w:val="auto"/>
        </w:rPr>
      </w:pPr>
    </w:p>
    <w:p w14:paraId="456B06FD" w14:textId="77777777" w:rsidR="00874D29" w:rsidRPr="00B275AE" w:rsidRDefault="00874D29" w:rsidP="00874D29">
      <w:pPr>
        <w:pStyle w:val="BodyText"/>
        <w:numPr>
          <w:ilvl w:val="12"/>
          <w:numId w:val="0"/>
        </w:numPr>
        <w:rPr>
          <w:i w:val="0"/>
          <w:color w:val="auto"/>
        </w:rPr>
      </w:pPr>
    </w:p>
    <w:p w14:paraId="35F7F68C" w14:textId="77777777" w:rsidR="00874D29" w:rsidRPr="00B275AE" w:rsidRDefault="00962D9C" w:rsidP="00874D29">
      <w:pPr>
        <w:pStyle w:val="BodyText"/>
        <w:numPr>
          <w:ilvl w:val="0"/>
          <w:numId w:val="33"/>
        </w:numPr>
        <w:ind w:hanging="720"/>
        <w:rPr>
          <w:i w:val="0"/>
          <w:color w:val="auto"/>
        </w:rPr>
      </w:pPr>
      <w:r w:rsidRPr="00B275AE">
        <w:rPr>
          <w:i w:val="0"/>
          <w:color w:val="auto"/>
        </w:rPr>
        <w:t xml:space="preserve">Wipe off any excess </w:t>
      </w:r>
      <w:r w:rsidR="00F56D29" w:rsidRPr="00971A48">
        <w:rPr>
          <w:i w:val="0"/>
          <w:color w:val="auto"/>
        </w:rPr>
        <w:t>emulsion</w:t>
      </w:r>
      <w:r w:rsidRPr="00B275AE">
        <w:rPr>
          <w:i w:val="0"/>
          <w:color w:val="auto"/>
        </w:rPr>
        <w:t xml:space="preserve"> from the skin around the eye.</w:t>
      </w:r>
    </w:p>
    <w:p w14:paraId="04BA1C26" w14:textId="77777777" w:rsidR="00874D29" w:rsidRPr="00B275AE" w:rsidRDefault="00874D29" w:rsidP="00874D29">
      <w:pPr>
        <w:pStyle w:val="BodyText"/>
        <w:rPr>
          <w:color w:val="auto"/>
        </w:rPr>
      </w:pPr>
    </w:p>
    <w:p w14:paraId="72D695A0" w14:textId="77777777" w:rsidR="00874D29" w:rsidRPr="00B275AE" w:rsidRDefault="00962D9C" w:rsidP="00874D29">
      <w:pPr>
        <w:rPr>
          <w:szCs w:val="22"/>
          <w:lang w:val="en-US"/>
        </w:rPr>
      </w:pPr>
      <w:r w:rsidRPr="006E364F">
        <w:t>At the end of the in-use shelf life of the medicine, there could be some emulsion left in the bottle.</w:t>
      </w:r>
      <w:r w:rsidRPr="00B275AE">
        <w:t xml:space="preserve"> Do not attempt to use the excess medicine remaining in the bottle after you have completed the course of treatment.</w:t>
      </w:r>
    </w:p>
    <w:p w14:paraId="2D370154" w14:textId="77777777" w:rsidR="00874D29" w:rsidRPr="00B275AE" w:rsidRDefault="00874D29" w:rsidP="00874D29">
      <w:pPr>
        <w:rPr>
          <w:noProof/>
          <w:szCs w:val="22"/>
          <w:lang w:val="en-US"/>
        </w:rPr>
      </w:pPr>
    </w:p>
    <w:p w14:paraId="323AC411" w14:textId="77777777" w:rsidR="00874D29" w:rsidRPr="00B275AE" w:rsidRDefault="00874D29" w:rsidP="00874D29">
      <w:pPr>
        <w:rPr>
          <w:noProof/>
          <w:szCs w:val="22"/>
          <w:lang w:val="en-US"/>
        </w:rPr>
      </w:pPr>
    </w:p>
    <w:p w14:paraId="13807DC5" w14:textId="77777777" w:rsidR="00874D29" w:rsidRPr="002458BD" w:rsidRDefault="00962D9C" w:rsidP="00874D29">
      <w:pPr>
        <w:ind w:left="567" w:hanging="567"/>
        <w:rPr>
          <w:noProof/>
          <w:szCs w:val="22"/>
          <w:lang w:val="en-US"/>
        </w:rPr>
      </w:pPr>
      <w:r w:rsidRPr="002458BD">
        <w:rPr>
          <w:b/>
          <w:noProof/>
          <w:szCs w:val="22"/>
          <w:lang w:val="en-US"/>
        </w:rPr>
        <w:t>7.</w:t>
      </w:r>
      <w:r w:rsidRPr="002458BD">
        <w:rPr>
          <w:b/>
          <w:noProof/>
          <w:szCs w:val="22"/>
          <w:lang w:val="en-US"/>
        </w:rPr>
        <w:tab/>
        <w:t>MARKETING AUTHORISATION HOLDER</w:t>
      </w:r>
    </w:p>
    <w:p w14:paraId="4365ADE2" w14:textId="77777777" w:rsidR="00874D29" w:rsidRPr="002458BD" w:rsidRDefault="00874D29" w:rsidP="00874D29">
      <w:pPr>
        <w:rPr>
          <w:noProof/>
          <w:szCs w:val="22"/>
          <w:lang w:val="en-US"/>
        </w:rPr>
      </w:pPr>
    </w:p>
    <w:p w14:paraId="2ECC7D3C" w14:textId="77777777" w:rsidR="00874D29" w:rsidRPr="002458BD" w:rsidRDefault="00962D9C" w:rsidP="00874D29">
      <w:pPr>
        <w:rPr>
          <w:lang w:val="en-US"/>
        </w:rPr>
      </w:pPr>
      <w:r w:rsidRPr="002458BD">
        <w:rPr>
          <w:lang w:val="en-US"/>
        </w:rPr>
        <w:t>SANTEN Oy</w:t>
      </w:r>
    </w:p>
    <w:p w14:paraId="75ED413B" w14:textId="77777777" w:rsidR="00874D29" w:rsidRPr="002458BD" w:rsidRDefault="00962D9C" w:rsidP="00874D29">
      <w:pPr>
        <w:rPr>
          <w:lang w:val="en-US"/>
        </w:rPr>
      </w:pPr>
      <w:proofErr w:type="spellStart"/>
      <w:r w:rsidRPr="002458BD">
        <w:rPr>
          <w:lang w:val="en-US"/>
        </w:rPr>
        <w:t>Niittyhaankatu</w:t>
      </w:r>
      <w:proofErr w:type="spellEnd"/>
      <w:r w:rsidRPr="002458BD">
        <w:rPr>
          <w:lang w:val="en-US"/>
        </w:rPr>
        <w:t xml:space="preserve"> 20</w:t>
      </w:r>
    </w:p>
    <w:p w14:paraId="29EC7DDB" w14:textId="77777777" w:rsidR="00874D29" w:rsidRPr="002458BD" w:rsidRDefault="00962D9C" w:rsidP="00874D29">
      <w:pPr>
        <w:rPr>
          <w:lang w:val="en-US"/>
        </w:rPr>
      </w:pPr>
      <w:r w:rsidRPr="002458BD">
        <w:rPr>
          <w:lang w:val="en-US"/>
        </w:rPr>
        <w:t>33720 Tampere</w:t>
      </w:r>
    </w:p>
    <w:p w14:paraId="70A4F320" w14:textId="77777777" w:rsidR="00874D29" w:rsidRPr="00B275AE" w:rsidRDefault="00962D9C" w:rsidP="00874D29">
      <w:pPr>
        <w:rPr>
          <w:szCs w:val="22"/>
          <w:lang w:val="en-US"/>
        </w:rPr>
      </w:pPr>
      <w:r w:rsidRPr="00B275AE">
        <w:rPr>
          <w:szCs w:val="22"/>
          <w:lang w:val="en-US"/>
        </w:rPr>
        <w:t>Finland</w:t>
      </w:r>
    </w:p>
    <w:p w14:paraId="03101827" w14:textId="77777777" w:rsidR="00874D29" w:rsidRPr="00B275AE" w:rsidRDefault="00874D29" w:rsidP="00874D29">
      <w:pPr>
        <w:rPr>
          <w:noProof/>
          <w:szCs w:val="22"/>
          <w:lang w:val="en-US"/>
        </w:rPr>
      </w:pPr>
    </w:p>
    <w:p w14:paraId="1B7B37A8" w14:textId="77777777" w:rsidR="00874D29" w:rsidRPr="003F20F0" w:rsidRDefault="00874D29" w:rsidP="00874D29">
      <w:pPr>
        <w:rPr>
          <w:noProof/>
          <w:szCs w:val="22"/>
          <w:lang w:val="en-US"/>
        </w:rPr>
      </w:pPr>
    </w:p>
    <w:p w14:paraId="6112F74E" w14:textId="77777777" w:rsidR="00874D29" w:rsidRPr="003F20F0" w:rsidRDefault="00962D9C" w:rsidP="00874D29">
      <w:pPr>
        <w:ind w:left="567" w:hanging="567"/>
        <w:rPr>
          <w:b/>
          <w:noProof/>
          <w:szCs w:val="22"/>
          <w:lang w:val="en-US"/>
        </w:rPr>
      </w:pPr>
      <w:r w:rsidRPr="003F20F0">
        <w:rPr>
          <w:b/>
          <w:noProof/>
          <w:szCs w:val="22"/>
          <w:lang w:val="en-US"/>
        </w:rPr>
        <w:t>8.</w:t>
      </w:r>
      <w:r w:rsidRPr="003F20F0">
        <w:rPr>
          <w:b/>
          <w:noProof/>
          <w:szCs w:val="22"/>
          <w:lang w:val="en-US"/>
        </w:rPr>
        <w:tab/>
        <w:t>MARKETING AUTHORISATION NUMBERS</w:t>
      </w:r>
    </w:p>
    <w:p w14:paraId="2FA662EC" w14:textId="77777777" w:rsidR="00874D29" w:rsidRPr="003F20F0" w:rsidRDefault="00874D29" w:rsidP="00874D29">
      <w:pPr>
        <w:rPr>
          <w:noProof/>
          <w:szCs w:val="22"/>
          <w:lang w:val="en-US"/>
        </w:rPr>
      </w:pPr>
    </w:p>
    <w:p w14:paraId="1D2DCDAE" w14:textId="77777777" w:rsidR="00874D29" w:rsidRDefault="003A015A" w:rsidP="00874D29">
      <w:pPr>
        <w:rPr>
          <w:rFonts w:cs="Verdana"/>
          <w:color w:val="000000"/>
        </w:rPr>
      </w:pPr>
      <w:r>
        <w:rPr>
          <w:rFonts w:cs="Verdana"/>
          <w:color w:val="000000"/>
        </w:rPr>
        <w:t>EU/1/15/990/003</w:t>
      </w:r>
    </w:p>
    <w:p w14:paraId="01384CCE" w14:textId="77777777" w:rsidR="003A015A" w:rsidRDefault="003A015A" w:rsidP="00874D29">
      <w:pPr>
        <w:rPr>
          <w:rFonts w:cs="Verdana"/>
          <w:color w:val="000000"/>
        </w:rPr>
      </w:pPr>
      <w:r>
        <w:rPr>
          <w:rFonts w:cs="Verdana"/>
          <w:color w:val="000000"/>
        </w:rPr>
        <w:t>EU/1/15/990/004</w:t>
      </w:r>
    </w:p>
    <w:p w14:paraId="67E71DFA" w14:textId="77777777" w:rsidR="003A015A" w:rsidRPr="003F20F0" w:rsidRDefault="003A015A" w:rsidP="00874D29">
      <w:pPr>
        <w:rPr>
          <w:noProof/>
          <w:szCs w:val="22"/>
          <w:lang w:val="en-US"/>
        </w:rPr>
      </w:pPr>
      <w:r>
        <w:rPr>
          <w:rFonts w:cs="Verdana"/>
          <w:color w:val="000000"/>
        </w:rPr>
        <w:t>EU/1/15/990/005</w:t>
      </w:r>
    </w:p>
    <w:p w14:paraId="2875E0EE" w14:textId="77777777" w:rsidR="00874D29" w:rsidRDefault="00874D29" w:rsidP="00874D29">
      <w:pPr>
        <w:rPr>
          <w:noProof/>
          <w:szCs w:val="22"/>
          <w:lang w:val="en-US"/>
        </w:rPr>
      </w:pPr>
    </w:p>
    <w:p w14:paraId="4D42D8FC" w14:textId="77777777" w:rsidR="009D70BC" w:rsidRPr="003F20F0" w:rsidRDefault="009D70BC" w:rsidP="00874D29">
      <w:pPr>
        <w:rPr>
          <w:noProof/>
          <w:szCs w:val="22"/>
          <w:lang w:val="en-US"/>
        </w:rPr>
      </w:pPr>
    </w:p>
    <w:p w14:paraId="188B232D" w14:textId="77777777" w:rsidR="00874D29" w:rsidRPr="00233B9C" w:rsidRDefault="00962D9C" w:rsidP="00874D29">
      <w:pPr>
        <w:ind w:left="567" w:hanging="567"/>
        <w:rPr>
          <w:noProof/>
          <w:szCs w:val="22"/>
        </w:rPr>
      </w:pPr>
      <w:r w:rsidRPr="00233B9C">
        <w:rPr>
          <w:b/>
          <w:noProof/>
          <w:szCs w:val="22"/>
        </w:rPr>
        <w:t>9.</w:t>
      </w:r>
      <w:r w:rsidRPr="00233B9C">
        <w:rPr>
          <w:b/>
          <w:noProof/>
          <w:szCs w:val="22"/>
        </w:rPr>
        <w:tab/>
        <w:t>DATE OF FIRST AUTHORISATION/RENEWAL OF THE AUTHORISATION</w:t>
      </w:r>
    </w:p>
    <w:p w14:paraId="2CD130D8" w14:textId="77777777" w:rsidR="00874D29" w:rsidRPr="00233B9C" w:rsidRDefault="00874D29" w:rsidP="00874D29">
      <w:pPr>
        <w:rPr>
          <w:i/>
          <w:noProof/>
          <w:szCs w:val="22"/>
        </w:rPr>
      </w:pPr>
    </w:p>
    <w:p w14:paraId="704B8A7C" w14:textId="77777777" w:rsidR="00874D29" w:rsidRPr="00233B9C" w:rsidRDefault="00962D9C" w:rsidP="00874D29">
      <w:pPr>
        <w:rPr>
          <w:i/>
          <w:noProof/>
          <w:szCs w:val="22"/>
        </w:rPr>
      </w:pPr>
      <w:r w:rsidRPr="00233B9C">
        <w:rPr>
          <w:noProof/>
          <w:szCs w:val="22"/>
        </w:rPr>
        <w:t xml:space="preserve">Date of first authorisation: </w:t>
      </w:r>
      <w:r>
        <w:rPr>
          <w:noProof/>
          <w:szCs w:val="22"/>
        </w:rPr>
        <w:t>19 March 2015</w:t>
      </w:r>
    </w:p>
    <w:p w14:paraId="1D0CA3D8" w14:textId="77777777" w:rsidR="00874D29" w:rsidRDefault="00962D9C" w:rsidP="00874D29">
      <w:pPr>
        <w:rPr>
          <w:noProof/>
          <w:szCs w:val="22"/>
        </w:rPr>
      </w:pPr>
      <w:r w:rsidRPr="002D4A05">
        <w:rPr>
          <w:noProof/>
          <w:szCs w:val="22"/>
        </w:rPr>
        <w:t>Date of latest renewal:</w:t>
      </w:r>
      <w:r>
        <w:rPr>
          <w:noProof/>
          <w:szCs w:val="22"/>
        </w:rPr>
        <w:t xml:space="preserve"> 09 March 2020</w:t>
      </w:r>
    </w:p>
    <w:p w14:paraId="08F6656C" w14:textId="77777777" w:rsidR="00874D29" w:rsidRPr="00233B9C" w:rsidRDefault="00874D29" w:rsidP="00874D29">
      <w:pPr>
        <w:rPr>
          <w:noProof/>
          <w:szCs w:val="22"/>
        </w:rPr>
      </w:pPr>
    </w:p>
    <w:p w14:paraId="6F9D8C71" w14:textId="77777777" w:rsidR="00874D29" w:rsidRPr="00233B9C" w:rsidRDefault="00874D29" w:rsidP="00874D29">
      <w:pPr>
        <w:rPr>
          <w:noProof/>
          <w:szCs w:val="22"/>
        </w:rPr>
      </w:pPr>
    </w:p>
    <w:p w14:paraId="0A21AB56" w14:textId="77777777" w:rsidR="00874D29" w:rsidRPr="00233B9C" w:rsidRDefault="00962D9C" w:rsidP="00874D29">
      <w:pPr>
        <w:ind w:left="567" w:hanging="567"/>
        <w:rPr>
          <w:b/>
          <w:noProof/>
          <w:szCs w:val="22"/>
        </w:rPr>
      </w:pPr>
      <w:r w:rsidRPr="00233B9C">
        <w:rPr>
          <w:b/>
          <w:noProof/>
          <w:szCs w:val="22"/>
        </w:rPr>
        <w:t>10.</w:t>
      </w:r>
      <w:r w:rsidRPr="00233B9C">
        <w:rPr>
          <w:b/>
          <w:noProof/>
          <w:szCs w:val="22"/>
        </w:rPr>
        <w:tab/>
        <w:t>DATE OF REVISION OF THE TEXT</w:t>
      </w:r>
    </w:p>
    <w:p w14:paraId="48B6C574" w14:textId="77777777" w:rsidR="00874D29" w:rsidRPr="00233B9C" w:rsidRDefault="00874D29" w:rsidP="00874D29">
      <w:pPr>
        <w:numPr>
          <w:ilvl w:val="12"/>
          <w:numId w:val="0"/>
        </w:numPr>
        <w:ind w:right="-2"/>
        <w:rPr>
          <w:noProof/>
          <w:szCs w:val="22"/>
        </w:rPr>
      </w:pPr>
    </w:p>
    <w:p w14:paraId="26C1CA5C" w14:textId="77777777" w:rsidR="00874D29" w:rsidRPr="00233B9C" w:rsidRDefault="00962D9C" w:rsidP="00874D29">
      <w:pPr>
        <w:numPr>
          <w:ilvl w:val="12"/>
          <w:numId w:val="0"/>
        </w:numPr>
        <w:ind w:right="-2"/>
        <w:rPr>
          <w:noProof/>
          <w:szCs w:val="22"/>
        </w:rPr>
      </w:pPr>
      <w:r w:rsidRPr="00233B9C">
        <w:rPr>
          <w:szCs w:val="22"/>
        </w:rPr>
        <w:t xml:space="preserve">Detailed information on this medicinal product is available on the website of the European Medicines Agency </w:t>
      </w:r>
      <w:hyperlink r:id="rId22" w:history="1">
        <w:r w:rsidRPr="00233B9C">
          <w:rPr>
            <w:rStyle w:val="Hyperlink"/>
            <w:noProof/>
            <w:szCs w:val="22"/>
          </w:rPr>
          <w:t>http://www.ema.europa.eu</w:t>
        </w:r>
      </w:hyperlink>
      <w:r w:rsidRPr="00233B9C">
        <w:rPr>
          <w:noProof/>
          <w:color w:val="0000FF"/>
          <w:szCs w:val="22"/>
        </w:rPr>
        <w:t>.</w:t>
      </w:r>
    </w:p>
    <w:p w14:paraId="737CEF61" w14:textId="77777777" w:rsidR="00874D29" w:rsidRDefault="00874D29">
      <w:pPr>
        <w:tabs>
          <w:tab w:val="clear" w:pos="567"/>
        </w:tabs>
        <w:spacing w:line="240" w:lineRule="auto"/>
        <w:rPr>
          <w:noProof/>
          <w:szCs w:val="22"/>
        </w:rPr>
      </w:pPr>
    </w:p>
    <w:p w14:paraId="1AF852C7" w14:textId="77777777" w:rsidR="00FA3297" w:rsidRPr="00067B16" w:rsidRDefault="00FA3297" w:rsidP="00FA3297">
      <w:pPr>
        <w:numPr>
          <w:ilvl w:val="12"/>
          <w:numId w:val="0"/>
        </w:numPr>
        <w:ind w:right="-2"/>
        <w:rPr>
          <w:noProof/>
          <w:szCs w:val="22"/>
        </w:rPr>
      </w:pPr>
    </w:p>
    <w:p w14:paraId="438C5D8E" w14:textId="77777777" w:rsidR="00FA3297" w:rsidRPr="00B3208E" w:rsidRDefault="00FA3297" w:rsidP="00FA3297">
      <w:pPr>
        <w:rPr>
          <w:noProof/>
          <w:szCs w:val="22"/>
        </w:rPr>
      </w:pPr>
    </w:p>
    <w:p w14:paraId="7AEDF270" w14:textId="77777777" w:rsidR="00FA3297" w:rsidRPr="008929AA" w:rsidRDefault="00FA3297" w:rsidP="00FA3297">
      <w:pPr>
        <w:rPr>
          <w:noProof/>
          <w:szCs w:val="22"/>
        </w:rPr>
      </w:pPr>
    </w:p>
    <w:p w14:paraId="157ABB6F" w14:textId="77777777" w:rsidR="00FA3297" w:rsidRPr="008929AA" w:rsidRDefault="00FA3297" w:rsidP="00FA3297">
      <w:pPr>
        <w:rPr>
          <w:noProof/>
          <w:szCs w:val="22"/>
        </w:rPr>
      </w:pPr>
    </w:p>
    <w:p w14:paraId="207557D6" w14:textId="77777777" w:rsidR="00FA3297" w:rsidRPr="008929AA" w:rsidRDefault="00FA3297" w:rsidP="00FA3297">
      <w:pPr>
        <w:rPr>
          <w:noProof/>
          <w:szCs w:val="22"/>
        </w:rPr>
      </w:pPr>
    </w:p>
    <w:p w14:paraId="50B75D4C" w14:textId="77777777" w:rsidR="00FA3297" w:rsidRPr="008929AA" w:rsidRDefault="00FA3297" w:rsidP="00FA3297">
      <w:pPr>
        <w:rPr>
          <w:noProof/>
          <w:szCs w:val="22"/>
        </w:rPr>
      </w:pPr>
    </w:p>
    <w:p w14:paraId="2582FB10" w14:textId="77777777" w:rsidR="00FA3297" w:rsidRPr="008929AA" w:rsidRDefault="00FA3297" w:rsidP="00FA3297">
      <w:pPr>
        <w:rPr>
          <w:noProof/>
          <w:szCs w:val="22"/>
        </w:rPr>
      </w:pPr>
    </w:p>
    <w:p w14:paraId="2CE64F1C" w14:textId="77777777" w:rsidR="00FA3297" w:rsidRPr="008929AA" w:rsidRDefault="00FA3297" w:rsidP="00FA3297">
      <w:pPr>
        <w:rPr>
          <w:noProof/>
          <w:szCs w:val="22"/>
        </w:rPr>
      </w:pPr>
    </w:p>
    <w:p w14:paraId="1A75A4CA" w14:textId="77777777" w:rsidR="00FA3297" w:rsidRPr="008929AA" w:rsidRDefault="00FA3297" w:rsidP="00FA3297">
      <w:pPr>
        <w:rPr>
          <w:noProof/>
          <w:szCs w:val="22"/>
        </w:rPr>
      </w:pPr>
    </w:p>
    <w:p w14:paraId="2E3F9507" w14:textId="77777777" w:rsidR="00FA3297" w:rsidRPr="008929AA" w:rsidRDefault="00FA3297" w:rsidP="00FA3297">
      <w:pPr>
        <w:rPr>
          <w:noProof/>
          <w:szCs w:val="22"/>
        </w:rPr>
      </w:pPr>
    </w:p>
    <w:p w14:paraId="5844F77F" w14:textId="77777777" w:rsidR="00FA3297" w:rsidRPr="008929AA" w:rsidRDefault="00FA3297" w:rsidP="00FA3297">
      <w:pPr>
        <w:rPr>
          <w:noProof/>
          <w:szCs w:val="22"/>
        </w:rPr>
      </w:pPr>
    </w:p>
    <w:p w14:paraId="68D7A7B0" w14:textId="77777777" w:rsidR="00FA3297" w:rsidRPr="008929AA" w:rsidRDefault="00FA3297" w:rsidP="00FA3297">
      <w:pPr>
        <w:rPr>
          <w:noProof/>
          <w:szCs w:val="22"/>
        </w:rPr>
      </w:pPr>
    </w:p>
    <w:p w14:paraId="34490200" w14:textId="77777777" w:rsidR="00FA3297" w:rsidRPr="008929AA" w:rsidRDefault="00FA3297" w:rsidP="00FA3297">
      <w:pPr>
        <w:rPr>
          <w:noProof/>
          <w:szCs w:val="22"/>
        </w:rPr>
      </w:pPr>
    </w:p>
    <w:p w14:paraId="6FDE8586" w14:textId="77777777" w:rsidR="00FA3297" w:rsidRPr="008929AA" w:rsidRDefault="00FA3297" w:rsidP="00FA3297">
      <w:pPr>
        <w:rPr>
          <w:noProof/>
          <w:szCs w:val="22"/>
        </w:rPr>
      </w:pPr>
    </w:p>
    <w:p w14:paraId="46B5697A" w14:textId="77777777" w:rsidR="00FA3297" w:rsidRPr="008929AA" w:rsidRDefault="00FA3297" w:rsidP="00FA3297">
      <w:pPr>
        <w:rPr>
          <w:noProof/>
          <w:szCs w:val="22"/>
        </w:rPr>
      </w:pPr>
    </w:p>
    <w:p w14:paraId="389C5AA4" w14:textId="77777777" w:rsidR="00FA3297" w:rsidRPr="008929AA" w:rsidRDefault="00FA3297" w:rsidP="00FA3297">
      <w:pPr>
        <w:rPr>
          <w:noProof/>
          <w:szCs w:val="22"/>
        </w:rPr>
      </w:pPr>
    </w:p>
    <w:p w14:paraId="614E1FF1" w14:textId="77777777" w:rsidR="00FA3297" w:rsidRPr="008929AA" w:rsidRDefault="00FA3297" w:rsidP="00FA3297">
      <w:pPr>
        <w:rPr>
          <w:noProof/>
          <w:szCs w:val="22"/>
        </w:rPr>
      </w:pPr>
    </w:p>
    <w:p w14:paraId="0D2C3CA4" w14:textId="77777777" w:rsidR="00FA3297" w:rsidRPr="008929AA" w:rsidRDefault="00FA3297" w:rsidP="00FA3297">
      <w:pPr>
        <w:rPr>
          <w:noProof/>
          <w:szCs w:val="22"/>
        </w:rPr>
      </w:pPr>
    </w:p>
    <w:p w14:paraId="751F1C1E" w14:textId="77777777" w:rsidR="00FA3297" w:rsidRPr="008929AA" w:rsidRDefault="00FA3297" w:rsidP="00FA3297">
      <w:pPr>
        <w:rPr>
          <w:noProof/>
          <w:szCs w:val="22"/>
        </w:rPr>
      </w:pPr>
    </w:p>
    <w:p w14:paraId="4586A21C" w14:textId="77777777" w:rsidR="00FA3297" w:rsidRPr="008929AA" w:rsidRDefault="00FA3297" w:rsidP="00FA3297">
      <w:pPr>
        <w:rPr>
          <w:noProof/>
          <w:szCs w:val="22"/>
        </w:rPr>
      </w:pPr>
    </w:p>
    <w:p w14:paraId="5905E5B6" w14:textId="77777777" w:rsidR="00FA3297" w:rsidRPr="008929AA" w:rsidRDefault="00FA3297" w:rsidP="00FA3297">
      <w:pPr>
        <w:rPr>
          <w:noProof/>
          <w:szCs w:val="22"/>
        </w:rPr>
      </w:pPr>
    </w:p>
    <w:p w14:paraId="524A5347" w14:textId="77777777" w:rsidR="00FA3297" w:rsidRPr="008929AA" w:rsidRDefault="00FA3297" w:rsidP="00FA3297">
      <w:pPr>
        <w:rPr>
          <w:noProof/>
          <w:szCs w:val="22"/>
        </w:rPr>
      </w:pPr>
    </w:p>
    <w:p w14:paraId="0869B4AC" w14:textId="77777777" w:rsidR="00FA3297" w:rsidRDefault="00FA3297" w:rsidP="00FA3297">
      <w:pPr>
        <w:rPr>
          <w:noProof/>
          <w:szCs w:val="22"/>
        </w:rPr>
      </w:pPr>
    </w:p>
    <w:p w14:paraId="5A44D0D9" w14:textId="77777777" w:rsidR="00874D29" w:rsidRDefault="00874D29" w:rsidP="00FA3297">
      <w:pPr>
        <w:rPr>
          <w:noProof/>
          <w:szCs w:val="22"/>
        </w:rPr>
      </w:pPr>
    </w:p>
    <w:p w14:paraId="1D0CEEAC" w14:textId="77777777" w:rsidR="00874D29" w:rsidRDefault="00874D29" w:rsidP="00FA3297">
      <w:pPr>
        <w:rPr>
          <w:noProof/>
          <w:szCs w:val="22"/>
        </w:rPr>
      </w:pPr>
    </w:p>
    <w:p w14:paraId="142D0E29" w14:textId="77777777" w:rsidR="00874D29" w:rsidRDefault="00874D29" w:rsidP="00FA3297">
      <w:pPr>
        <w:rPr>
          <w:noProof/>
          <w:szCs w:val="22"/>
        </w:rPr>
      </w:pPr>
    </w:p>
    <w:p w14:paraId="1F84EDEC" w14:textId="77777777" w:rsidR="00874D29" w:rsidRDefault="00874D29" w:rsidP="00FA3297">
      <w:pPr>
        <w:rPr>
          <w:noProof/>
          <w:szCs w:val="22"/>
        </w:rPr>
      </w:pPr>
    </w:p>
    <w:p w14:paraId="49A844F6" w14:textId="77777777" w:rsidR="00874D29" w:rsidRPr="008929AA" w:rsidRDefault="00874D29" w:rsidP="00FA3297">
      <w:pPr>
        <w:rPr>
          <w:noProof/>
          <w:szCs w:val="22"/>
        </w:rPr>
      </w:pPr>
    </w:p>
    <w:p w14:paraId="576A5D1E" w14:textId="77777777" w:rsidR="00FA3297" w:rsidRPr="008929AA" w:rsidRDefault="00962D9C" w:rsidP="00FA3297">
      <w:pPr>
        <w:jc w:val="center"/>
        <w:rPr>
          <w:noProof/>
          <w:szCs w:val="22"/>
        </w:rPr>
      </w:pPr>
      <w:r w:rsidRPr="008929AA">
        <w:rPr>
          <w:b/>
          <w:noProof/>
          <w:szCs w:val="22"/>
        </w:rPr>
        <w:t>ANNEX II</w:t>
      </w:r>
    </w:p>
    <w:p w14:paraId="26833A3E" w14:textId="77777777" w:rsidR="00FA3297" w:rsidRPr="008929AA" w:rsidRDefault="00FA3297" w:rsidP="00FA3297">
      <w:pPr>
        <w:ind w:right="1416"/>
        <w:rPr>
          <w:noProof/>
          <w:szCs w:val="22"/>
        </w:rPr>
      </w:pPr>
    </w:p>
    <w:p w14:paraId="135E170C" w14:textId="77777777" w:rsidR="00FA3297" w:rsidRPr="00A26F79" w:rsidRDefault="00962D9C" w:rsidP="00FA3297">
      <w:pPr>
        <w:ind w:left="1701" w:right="1416" w:hanging="708"/>
        <w:rPr>
          <w:b/>
          <w:noProof/>
          <w:szCs w:val="22"/>
        </w:rPr>
      </w:pPr>
      <w:r>
        <w:rPr>
          <w:b/>
          <w:noProof/>
          <w:szCs w:val="22"/>
        </w:rPr>
        <w:t>A.</w:t>
      </w:r>
      <w:r>
        <w:rPr>
          <w:b/>
          <w:noProof/>
          <w:szCs w:val="22"/>
        </w:rPr>
        <w:tab/>
      </w:r>
      <w:r w:rsidRPr="00A26F79">
        <w:rPr>
          <w:b/>
          <w:noProof/>
          <w:szCs w:val="22"/>
        </w:rPr>
        <w:t>MANUFACTURER(S) RESPONSIBLE FOR BATCH RELEASE</w:t>
      </w:r>
    </w:p>
    <w:p w14:paraId="1BA6D585" w14:textId="77777777" w:rsidR="00FA3297" w:rsidRPr="008225EB" w:rsidRDefault="00FA3297" w:rsidP="00FA3297">
      <w:pPr>
        <w:ind w:left="567" w:hanging="567"/>
        <w:rPr>
          <w:noProof/>
          <w:szCs w:val="22"/>
        </w:rPr>
      </w:pPr>
    </w:p>
    <w:p w14:paraId="6A59FE98" w14:textId="77777777" w:rsidR="00FA3297" w:rsidRPr="008225EB" w:rsidRDefault="00962D9C" w:rsidP="00FA3297">
      <w:pPr>
        <w:ind w:left="1701" w:right="1418" w:hanging="709"/>
        <w:rPr>
          <w:b/>
          <w:noProof/>
          <w:szCs w:val="22"/>
        </w:rPr>
      </w:pPr>
      <w:r w:rsidRPr="008225EB">
        <w:rPr>
          <w:b/>
          <w:noProof/>
          <w:szCs w:val="22"/>
        </w:rPr>
        <w:t>B.</w:t>
      </w:r>
      <w:r w:rsidRPr="008225EB">
        <w:rPr>
          <w:b/>
          <w:noProof/>
          <w:szCs w:val="22"/>
        </w:rPr>
        <w:tab/>
        <w:t>CONDITIONS OR RESTRICTIONS REGARDING SUPPLY AND USE</w:t>
      </w:r>
    </w:p>
    <w:p w14:paraId="1988FEAA" w14:textId="77777777" w:rsidR="00FA3297" w:rsidRPr="00A3136F" w:rsidRDefault="00FA3297" w:rsidP="00FA3297">
      <w:pPr>
        <w:ind w:left="567" w:hanging="567"/>
        <w:rPr>
          <w:noProof/>
          <w:szCs w:val="22"/>
        </w:rPr>
      </w:pPr>
    </w:p>
    <w:p w14:paraId="379E7362" w14:textId="77777777" w:rsidR="00FA3297" w:rsidRPr="008A1008" w:rsidRDefault="00962D9C" w:rsidP="00FA3297">
      <w:pPr>
        <w:ind w:left="1701" w:right="1559" w:hanging="709"/>
        <w:rPr>
          <w:b/>
          <w:noProof/>
          <w:szCs w:val="22"/>
        </w:rPr>
      </w:pPr>
      <w:r w:rsidRPr="000643D3">
        <w:rPr>
          <w:b/>
          <w:noProof/>
          <w:szCs w:val="22"/>
        </w:rPr>
        <w:t>C.</w:t>
      </w:r>
      <w:r w:rsidRPr="00412450">
        <w:rPr>
          <w:b/>
          <w:noProof/>
          <w:szCs w:val="22"/>
        </w:rPr>
        <w:tab/>
        <w:t>OTHER CONDITIONS AND REQUIREMENTS</w:t>
      </w:r>
      <w:r w:rsidRPr="00EB595B">
        <w:rPr>
          <w:b/>
          <w:noProof/>
          <w:szCs w:val="22"/>
        </w:rPr>
        <w:t xml:space="preserve"> OF THE MARKETING AU</w:t>
      </w:r>
      <w:r w:rsidRPr="008A1008">
        <w:rPr>
          <w:b/>
          <w:noProof/>
          <w:szCs w:val="22"/>
        </w:rPr>
        <w:t>THORISATION</w:t>
      </w:r>
    </w:p>
    <w:p w14:paraId="54BD5636" w14:textId="77777777" w:rsidR="00FA3297" w:rsidRPr="006B4557" w:rsidRDefault="00FA3297" w:rsidP="00FA3297">
      <w:pPr>
        <w:ind w:right="1558"/>
        <w:rPr>
          <w:b/>
        </w:rPr>
      </w:pPr>
    </w:p>
    <w:p w14:paraId="7EA126C3" w14:textId="77777777" w:rsidR="00FA3297" w:rsidRPr="006B4557" w:rsidRDefault="00962D9C" w:rsidP="00FA3297">
      <w:pPr>
        <w:ind w:left="1701" w:right="1416" w:hanging="708"/>
        <w:rPr>
          <w:b/>
        </w:rPr>
      </w:pPr>
      <w:r w:rsidRPr="006B4557">
        <w:rPr>
          <w:b/>
        </w:rPr>
        <w:t>D.</w:t>
      </w:r>
      <w:r w:rsidRPr="006B4557">
        <w:rPr>
          <w:b/>
        </w:rPr>
        <w:tab/>
      </w:r>
      <w:r w:rsidRPr="006B4557">
        <w:rPr>
          <w:b/>
          <w:caps/>
        </w:rPr>
        <w:t>conditions or restrictions with regard to the safe and effective use of the medicinal product</w:t>
      </w:r>
    </w:p>
    <w:p w14:paraId="0758FC2E" w14:textId="77777777" w:rsidR="0022626A" w:rsidRDefault="00962D9C" w:rsidP="00FA3297">
      <w:pPr>
        <w:ind w:left="567" w:hanging="567"/>
        <w:rPr>
          <w:noProof/>
          <w:szCs w:val="22"/>
        </w:rPr>
      </w:pPr>
      <w:r w:rsidRPr="001F6423">
        <w:rPr>
          <w:noProof/>
          <w:szCs w:val="22"/>
        </w:rPr>
        <w:br w:type="page"/>
      </w:r>
    </w:p>
    <w:p w14:paraId="7BCF3591" w14:textId="77777777" w:rsidR="00FA3297" w:rsidRPr="00127FE6" w:rsidRDefault="00962D9C" w:rsidP="00C07AEF">
      <w:pPr>
        <w:pStyle w:val="TitleB"/>
        <w:rPr>
          <w:noProof/>
        </w:rPr>
      </w:pPr>
      <w:r w:rsidRPr="00127FE6">
        <w:rPr>
          <w:noProof/>
        </w:rPr>
        <w:lastRenderedPageBreak/>
        <w:t>A.</w:t>
      </w:r>
      <w:r w:rsidRPr="00127FE6">
        <w:rPr>
          <w:noProof/>
        </w:rPr>
        <w:tab/>
        <w:t>MANUFACTURER RESPONSIBLE FOR BATCH RELEASE</w:t>
      </w:r>
    </w:p>
    <w:p w14:paraId="5746F91B" w14:textId="77777777" w:rsidR="00FA3297" w:rsidRPr="006B4557" w:rsidRDefault="00FA3297" w:rsidP="00FA3297">
      <w:pPr>
        <w:ind w:right="1416"/>
        <w:rPr>
          <w:noProof/>
          <w:szCs w:val="22"/>
        </w:rPr>
      </w:pPr>
    </w:p>
    <w:p w14:paraId="58CF5D58" w14:textId="77777777" w:rsidR="00FA3297" w:rsidRPr="006B4557" w:rsidRDefault="00962D9C" w:rsidP="001251B4">
      <w:pPr>
        <w:rPr>
          <w:noProof/>
          <w:szCs w:val="22"/>
        </w:rPr>
      </w:pPr>
      <w:r w:rsidRPr="006B4557">
        <w:rPr>
          <w:noProof/>
          <w:szCs w:val="22"/>
          <w:u w:val="single"/>
        </w:rPr>
        <w:t>Name and address of the manufacturer</w:t>
      </w:r>
      <w:r w:rsidR="00DF6799">
        <w:rPr>
          <w:noProof/>
          <w:szCs w:val="22"/>
          <w:u w:val="single"/>
        </w:rPr>
        <w:t>(</w:t>
      </w:r>
      <w:r w:rsidR="00B64F22">
        <w:rPr>
          <w:noProof/>
          <w:szCs w:val="22"/>
          <w:u w:val="single"/>
        </w:rPr>
        <w:t>s</w:t>
      </w:r>
      <w:r w:rsidR="00DF6799">
        <w:rPr>
          <w:noProof/>
          <w:szCs w:val="22"/>
          <w:u w:val="single"/>
        </w:rPr>
        <w:t>)</w:t>
      </w:r>
      <w:r w:rsidRPr="006B4557">
        <w:rPr>
          <w:noProof/>
          <w:szCs w:val="22"/>
          <w:u w:val="single"/>
        </w:rPr>
        <w:t xml:space="preserve"> responsible for batch release</w:t>
      </w:r>
    </w:p>
    <w:p w14:paraId="263CDF53" w14:textId="77777777" w:rsidR="00FA3297" w:rsidRPr="006B4557" w:rsidRDefault="00FA3297" w:rsidP="00FA3297">
      <w:pPr>
        <w:rPr>
          <w:noProof/>
          <w:szCs w:val="22"/>
        </w:rPr>
      </w:pPr>
    </w:p>
    <w:p w14:paraId="08502B47" w14:textId="77777777" w:rsidR="00FA3297" w:rsidRPr="003F20F0" w:rsidRDefault="00962D9C" w:rsidP="00FA3297">
      <w:pPr>
        <w:rPr>
          <w:color w:val="000000"/>
        </w:rPr>
      </w:pPr>
      <w:r w:rsidRPr="003F20F0">
        <w:rPr>
          <w:color w:val="000000"/>
        </w:rPr>
        <w:t>EXCELVISION</w:t>
      </w:r>
      <w:r w:rsidRPr="003F20F0">
        <w:rPr>
          <w:color w:val="000000"/>
        </w:rPr>
        <w:br/>
        <w:t>27 RUE DE LA LOMBARDIERE, ZI LA LOMBARDIERE</w:t>
      </w:r>
      <w:r w:rsidRPr="003F20F0">
        <w:rPr>
          <w:color w:val="000000"/>
        </w:rPr>
        <w:br/>
        <w:t>07100 ANNONAY</w:t>
      </w:r>
      <w:r w:rsidRPr="003F20F0">
        <w:rPr>
          <w:color w:val="000000"/>
        </w:rPr>
        <w:br/>
      </w:r>
      <w:r w:rsidR="00B64F22" w:rsidRPr="003F20F0">
        <w:rPr>
          <w:color w:val="000000"/>
        </w:rPr>
        <w:t>France</w:t>
      </w:r>
    </w:p>
    <w:p w14:paraId="0698F825" w14:textId="77777777" w:rsidR="001854BB" w:rsidRPr="003F20F0" w:rsidRDefault="001854BB" w:rsidP="00FA3297">
      <w:pPr>
        <w:rPr>
          <w:color w:val="000000"/>
        </w:rPr>
      </w:pPr>
    </w:p>
    <w:p w14:paraId="35746382" w14:textId="77777777" w:rsidR="00453707" w:rsidRPr="003F20F0" w:rsidRDefault="00962D9C" w:rsidP="00453707">
      <w:r w:rsidRPr="003F20F0">
        <w:t>SANTEN Oy</w:t>
      </w:r>
    </w:p>
    <w:p w14:paraId="4D1A3151" w14:textId="77777777" w:rsidR="00453707" w:rsidRPr="003F20F0" w:rsidRDefault="00962D9C" w:rsidP="00453707">
      <w:proofErr w:type="spellStart"/>
      <w:r>
        <w:rPr>
          <w:color w:val="000000"/>
        </w:rPr>
        <w:t>Kelloportinkatu</w:t>
      </w:r>
      <w:proofErr w:type="spellEnd"/>
      <w:r>
        <w:rPr>
          <w:color w:val="000000"/>
        </w:rPr>
        <w:t xml:space="preserve"> 1</w:t>
      </w:r>
    </w:p>
    <w:p w14:paraId="00E2C805" w14:textId="77777777" w:rsidR="00453707" w:rsidRPr="003F20F0" w:rsidRDefault="00962D9C" w:rsidP="00453707">
      <w:r w:rsidRPr="003F20F0">
        <w:rPr>
          <w:color w:val="000000"/>
        </w:rPr>
        <w:t>33</w:t>
      </w:r>
      <w:r w:rsidR="00B749C4">
        <w:rPr>
          <w:color w:val="000000"/>
        </w:rPr>
        <w:t>100</w:t>
      </w:r>
      <w:r w:rsidRPr="003F20F0">
        <w:rPr>
          <w:color w:val="000000"/>
        </w:rPr>
        <w:t xml:space="preserve"> Tampere</w:t>
      </w:r>
    </w:p>
    <w:p w14:paraId="17202842" w14:textId="77777777" w:rsidR="00453707" w:rsidRPr="003F20F0" w:rsidRDefault="00962D9C" w:rsidP="00453707">
      <w:r w:rsidRPr="003F20F0">
        <w:t>Finland</w:t>
      </w:r>
    </w:p>
    <w:p w14:paraId="47B5278C" w14:textId="77777777" w:rsidR="00453707" w:rsidRPr="003F20F0" w:rsidRDefault="00453707" w:rsidP="00453707">
      <w:pPr>
        <w:rPr>
          <w:color w:val="000000"/>
        </w:rPr>
      </w:pPr>
    </w:p>
    <w:p w14:paraId="0BBAF45A" w14:textId="77777777" w:rsidR="00453707" w:rsidRPr="001854BB" w:rsidRDefault="00962D9C" w:rsidP="00453707">
      <w:pPr>
        <w:rPr>
          <w:color w:val="000000"/>
          <w:lang w:val="en-US"/>
        </w:rPr>
      </w:pPr>
      <w:r w:rsidRPr="006B4557">
        <w:rPr>
          <w:noProof/>
          <w:szCs w:val="22"/>
        </w:rPr>
        <w:t>The printed package leaflet of the medicinal product must state the name and address of the manufacturer responsible for the release of the concerned batch</w:t>
      </w:r>
      <w:r w:rsidR="004F5F64">
        <w:rPr>
          <w:noProof/>
          <w:szCs w:val="22"/>
        </w:rPr>
        <w:t>.</w:t>
      </w:r>
    </w:p>
    <w:p w14:paraId="1E3CCB42" w14:textId="77777777" w:rsidR="00B64F22" w:rsidRPr="003F20F0" w:rsidRDefault="00B64F22" w:rsidP="00FA3297">
      <w:pPr>
        <w:rPr>
          <w:color w:val="000000"/>
        </w:rPr>
      </w:pPr>
    </w:p>
    <w:p w14:paraId="1D4E5D0C" w14:textId="77777777" w:rsidR="00FA3297" w:rsidRPr="001C0156" w:rsidRDefault="00962D9C" w:rsidP="00C07AEF">
      <w:pPr>
        <w:pStyle w:val="TitleB"/>
        <w:rPr>
          <w:lang w:val="en-US"/>
        </w:rPr>
      </w:pPr>
      <w:bookmarkStart w:id="1" w:name="OLE_LINK2"/>
      <w:r w:rsidRPr="001C0156">
        <w:rPr>
          <w:lang w:val="en-US"/>
        </w:rPr>
        <w:t>B.</w:t>
      </w:r>
      <w:bookmarkEnd w:id="1"/>
      <w:r w:rsidRPr="001C0156">
        <w:rPr>
          <w:lang w:val="en-US"/>
        </w:rPr>
        <w:tab/>
        <w:t xml:space="preserve">CONDITIONS OR RESTRICTIONS REGARDING SUPPLY AND USE </w:t>
      </w:r>
    </w:p>
    <w:p w14:paraId="6254666E" w14:textId="77777777" w:rsidR="00FA3297" w:rsidRPr="001C0156" w:rsidRDefault="00FA3297" w:rsidP="00FA3297">
      <w:pPr>
        <w:rPr>
          <w:noProof/>
          <w:szCs w:val="22"/>
          <w:lang w:val="en-US"/>
        </w:rPr>
      </w:pPr>
    </w:p>
    <w:p w14:paraId="5AEA7854" w14:textId="77777777" w:rsidR="00FA3297" w:rsidRPr="006B4557" w:rsidRDefault="00962D9C" w:rsidP="00FA3297">
      <w:pPr>
        <w:numPr>
          <w:ilvl w:val="12"/>
          <w:numId w:val="0"/>
        </w:numPr>
        <w:rPr>
          <w:noProof/>
          <w:szCs w:val="22"/>
        </w:rPr>
      </w:pPr>
      <w:r w:rsidRPr="006B4557">
        <w:rPr>
          <w:noProof/>
          <w:szCs w:val="22"/>
        </w:rPr>
        <w:t>Medicinal product subject to restricted medical prescription (see Annex I: Summary of Product</w:t>
      </w:r>
      <w:r>
        <w:rPr>
          <w:noProof/>
          <w:szCs w:val="22"/>
        </w:rPr>
        <w:t xml:space="preserve"> Characteristics, section</w:t>
      </w:r>
      <w:r w:rsidR="00D87779">
        <w:rPr>
          <w:noProof/>
          <w:szCs w:val="22"/>
        </w:rPr>
        <w:t> </w:t>
      </w:r>
      <w:r>
        <w:rPr>
          <w:noProof/>
          <w:szCs w:val="22"/>
        </w:rPr>
        <w:t>4.2).</w:t>
      </w:r>
    </w:p>
    <w:p w14:paraId="70171DB5" w14:textId="77777777" w:rsidR="00FA3297" w:rsidRPr="006B4557" w:rsidRDefault="00FA3297" w:rsidP="00FA3297">
      <w:pPr>
        <w:numPr>
          <w:ilvl w:val="12"/>
          <w:numId w:val="0"/>
        </w:numPr>
        <w:rPr>
          <w:noProof/>
          <w:szCs w:val="22"/>
        </w:rPr>
      </w:pPr>
    </w:p>
    <w:p w14:paraId="41DB97DF" w14:textId="77777777" w:rsidR="00FA3297" w:rsidRPr="00127FE6" w:rsidRDefault="00962D9C" w:rsidP="00E85768">
      <w:pPr>
        <w:pStyle w:val="TitleB"/>
        <w:ind w:left="567" w:hanging="567"/>
      </w:pPr>
      <w:r>
        <w:t>C.</w:t>
      </w:r>
      <w:r w:rsidRPr="00127FE6">
        <w:tab/>
        <w:t>OTHER CONDITIONS AND REQUIREMENTS OF THE MARKETING AUTHORISATION</w:t>
      </w:r>
    </w:p>
    <w:p w14:paraId="205E2E3D" w14:textId="77777777" w:rsidR="00FA3297" w:rsidRPr="00067B16" w:rsidRDefault="00FA3297" w:rsidP="00FA3297">
      <w:pPr>
        <w:ind w:right="-1"/>
        <w:rPr>
          <w:iCs/>
          <w:noProof/>
          <w:szCs w:val="22"/>
          <w:u w:val="single"/>
        </w:rPr>
      </w:pPr>
    </w:p>
    <w:p w14:paraId="5820A709" w14:textId="77777777" w:rsidR="00FA3297" w:rsidRPr="008929AA" w:rsidRDefault="00962D9C" w:rsidP="00FA3297">
      <w:pPr>
        <w:numPr>
          <w:ilvl w:val="0"/>
          <w:numId w:val="24"/>
        </w:numPr>
        <w:ind w:right="-1" w:hanging="720"/>
        <w:rPr>
          <w:b/>
          <w:szCs w:val="22"/>
        </w:rPr>
      </w:pPr>
      <w:r w:rsidRPr="00067B16">
        <w:rPr>
          <w:b/>
          <w:szCs w:val="22"/>
        </w:rPr>
        <w:t>P</w:t>
      </w:r>
      <w:r w:rsidRPr="00B3208E">
        <w:rPr>
          <w:b/>
          <w:szCs w:val="22"/>
        </w:rPr>
        <w:t xml:space="preserve">eriodic </w:t>
      </w:r>
      <w:r w:rsidR="005F6BF9">
        <w:rPr>
          <w:b/>
          <w:szCs w:val="22"/>
        </w:rPr>
        <w:t>s</w:t>
      </w:r>
      <w:r w:rsidRPr="00B3208E">
        <w:rPr>
          <w:b/>
          <w:szCs w:val="22"/>
        </w:rPr>
        <w:t xml:space="preserve">afety </w:t>
      </w:r>
      <w:r w:rsidR="005F6BF9">
        <w:rPr>
          <w:b/>
          <w:szCs w:val="22"/>
        </w:rPr>
        <w:t>u</w:t>
      </w:r>
      <w:r w:rsidRPr="00B3208E">
        <w:rPr>
          <w:b/>
          <w:szCs w:val="22"/>
        </w:rPr>
        <w:t xml:space="preserve">pdate </w:t>
      </w:r>
      <w:r w:rsidR="005F6BF9">
        <w:rPr>
          <w:b/>
          <w:szCs w:val="22"/>
        </w:rPr>
        <w:t>r</w:t>
      </w:r>
      <w:r w:rsidRPr="00B3208E">
        <w:rPr>
          <w:b/>
          <w:szCs w:val="22"/>
        </w:rPr>
        <w:t>e</w:t>
      </w:r>
      <w:r w:rsidRPr="008929AA">
        <w:rPr>
          <w:b/>
          <w:szCs w:val="22"/>
        </w:rPr>
        <w:t>ports</w:t>
      </w:r>
      <w:r w:rsidR="005F6BF9">
        <w:rPr>
          <w:b/>
          <w:szCs w:val="22"/>
        </w:rPr>
        <w:t xml:space="preserve"> (PSURs)</w:t>
      </w:r>
    </w:p>
    <w:p w14:paraId="77B4EC0B" w14:textId="77777777" w:rsidR="00FA3297" w:rsidRPr="00A26F79" w:rsidRDefault="00FA3297" w:rsidP="00FA3297">
      <w:pPr>
        <w:tabs>
          <w:tab w:val="left" w:pos="0"/>
        </w:tabs>
        <w:ind w:right="567"/>
      </w:pPr>
    </w:p>
    <w:p w14:paraId="72D051C9" w14:textId="77777777" w:rsidR="00FA3297" w:rsidRPr="00EB595B" w:rsidRDefault="00962D9C" w:rsidP="00FA3297">
      <w:pPr>
        <w:tabs>
          <w:tab w:val="left" w:pos="0"/>
        </w:tabs>
        <w:ind w:right="567"/>
        <w:rPr>
          <w:iCs/>
          <w:szCs w:val="22"/>
        </w:rPr>
      </w:pPr>
      <w:r w:rsidRPr="00AF1750">
        <w:t>The requirements for submission of PSURs for this medicinal product are set out in the list of Union reference dates (EURD list) provided for under Article 107</w:t>
      </w:r>
      <w:proofErr w:type="gramStart"/>
      <w:r w:rsidRPr="00AF1750">
        <w:t>c(</w:t>
      </w:r>
      <w:proofErr w:type="gramEnd"/>
      <w:r w:rsidRPr="00AF1750">
        <w:t xml:space="preserve">7) of Directive 2001/83/EC and any subsequent updates published on the European </w:t>
      </w:r>
      <w:proofErr w:type="gramStart"/>
      <w:r w:rsidRPr="00AF1750">
        <w:t>medicines</w:t>
      </w:r>
      <w:proofErr w:type="gramEnd"/>
      <w:r w:rsidRPr="00AF1750">
        <w:t xml:space="preserve"> web-portal.</w:t>
      </w:r>
    </w:p>
    <w:p w14:paraId="3CDE8C86" w14:textId="77777777" w:rsidR="00FA3297" w:rsidRPr="008A1008" w:rsidRDefault="00FA3297" w:rsidP="00FA3297">
      <w:pPr>
        <w:ind w:right="-1"/>
        <w:rPr>
          <w:iCs/>
          <w:noProof/>
          <w:szCs w:val="22"/>
          <w:u w:val="single"/>
        </w:rPr>
      </w:pPr>
    </w:p>
    <w:p w14:paraId="40C1B7F0" w14:textId="77777777" w:rsidR="00FA3297" w:rsidRPr="00127FE6" w:rsidRDefault="00962D9C" w:rsidP="00E85768">
      <w:pPr>
        <w:pStyle w:val="TitleB"/>
        <w:ind w:left="567" w:hanging="567"/>
      </w:pPr>
      <w:r w:rsidRPr="00127FE6">
        <w:t>D.</w:t>
      </w:r>
      <w:r w:rsidRPr="00127FE6">
        <w:tab/>
        <w:t>CONDITIONS OR RESTRICTIONS WITH REGARD TO THE SAFE AND EFFECTIVE USE OF THE MEDICINAL PRODUCT</w:t>
      </w:r>
    </w:p>
    <w:p w14:paraId="62BA420F" w14:textId="77777777" w:rsidR="00FA3297" w:rsidRPr="006B4557" w:rsidRDefault="00FA3297" w:rsidP="00FA3297">
      <w:pPr>
        <w:ind w:right="-1"/>
        <w:rPr>
          <w:u w:val="single"/>
        </w:rPr>
      </w:pPr>
    </w:p>
    <w:p w14:paraId="1E852B6B" w14:textId="77777777" w:rsidR="00FA3297" w:rsidRPr="006B4557" w:rsidRDefault="00962D9C" w:rsidP="00FA3297">
      <w:pPr>
        <w:numPr>
          <w:ilvl w:val="0"/>
          <w:numId w:val="24"/>
        </w:numPr>
        <w:ind w:right="-1" w:hanging="720"/>
        <w:rPr>
          <w:b/>
        </w:rPr>
      </w:pPr>
      <w:r w:rsidRPr="006B4557">
        <w:rPr>
          <w:b/>
        </w:rPr>
        <w:t xml:space="preserve">Risk </w:t>
      </w:r>
      <w:r w:rsidR="00E62E9B">
        <w:rPr>
          <w:b/>
        </w:rPr>
        <w:t>m</w:t>
      </w:r>
      <w:r w:rsidRPr="006B4557">
        <w:rPr>
          <w:b/>
        </w:rPr>
        <w:t xml:space="preserve">anagement </w:t>
      </w:r>
      <w:r w:rsidR="00E62E9B">
        <w:rPr>
          <w:b/>
        </w:rPr>
        <w:t>p</w:t>
      </w:r>
      <w:r w:rsidRPr="006B4557">
        <w:rPr>
          <w:b/>
        </w:rPr>
        <w:t>lan (RMP)</w:t>
      </w:r>
    </w:p>
    <w:p w14:paraId="75DF65E9" w14:textId="77777777" w:rsidR="00FA3297" w:rsidRPr="006B4557" w:rsidRDefault="00FA3297" w:rsidP="00FA3297">
      <w:pPr>
        <w:ind w:left="720" w:right="-1"/>
        <w:rPr>
          <w:b/>
        </w:rPr>
      </w:pPr>
    </w:p>
    <w:p w14:paraId="165584C6" w14:textId="77777777" w:rsidR="00FA3297" w:rsidRPr="006B4557" w:rsidRDefault="00962D9C" w:rsidP="00FA3297">
      <w:pPr>
        <w:tabs>
          <w:tab w:val="left" w:pos="0"/>
        </w:tabs>
        <w:ind w:right="567"/>
        <w:rPr>
          <w:noProof/>
          <w:szCs w:val="22"/>
        </w:rPr>
      </w:pPr>
      <w:r w:rsidRPr="00BC6DC2">
        <w:rPr>
          <w:noProof/>
          <w:szCs w:val="22"/>
        </w:rPr>
        <w:t xml:space="preserve">The </w:t>
      </w:r>
      <w:r w:rsidR="00784843" w:rsidRPr="00784843">
        <w:rPr>
          <w:noProof/>
          <w:szCs w:val="22"/>
        </w:rPr>
        <w:t xml:space="preserve">marketing authorisation holder </w:t>
      </w:r>
      <w:r w:rsidR="00784843">
        <w:rPr>
          <w:noProof/>
          <w:szCs w:val="22"/>
        </w:rPr>
        <w:t>(</w:t>
      </w:r>
      <w:r w:rsidRPr="00BC6DC2">
        <w:rPr>
          <w:noProof/>
          <w:szCs w:val="22"/>
        </w:rPr>
        <w:t>MAH</w:t>
      </w:r>
      <w:r w:rsidR="00784843">
        <w:rPr>
          <w:noProof/>
          <w:szCs w:val="22"/>
        </w:rPr>
        <w:t>)</w:t>
      </w:r>
      <w:r w:rsidRPr="00BC6DC2">
        <w:rPr>
          <w:noProof/>
          <w:szCs w:val="22"/>
        </w:rPr>
        <w:t xml:space="preserve"> </w:t>
      </w:r>
      <w:r w:rsidRPr="00157895">
        <w:rPr>
          <w:noProof/>
          <w:szCs w:val="22"/>
        </w:rPr>
        <w:t xml:space="preserve">shall perform the </w:t>
      </w:r>
      <w:r w:rsidRPr="001F6423">
        <w:rPr>
          <w:noProof/>
          <w:szCs w:val="22"/>
        </w:rPr>
        <w:t xml:space="preserve">required pharmacovigilance activities and interventions </w:t>
      </w:r>
      <w:r w:rsidRPr="006B4557">
        <w:rPr>
          <w:noProof/>
          <w:szCs w:val="22"/>
        </w:rPr>
        <w:t xml:space="preserve">detailed in the agreed RMP presented in Module 1.8.2 of the </w:t>
      </w:r>
      <w:r w:rsidR="00E62E9B">
        <w:rPr>
          <w:noProof/>
          <w:szCs w:val="22"/>
        </w:rPr>
        <w:t>m</w:t>
      </w:r>
      <w:r w:rsidRPr="006B4557">
        <w:rPr>
          <w:noProof/>
          <w:szCs w:val="22"/>
        </w:rPr>
        <w:t xml:space="preserve">arketing </w:t>
      </w:r>
      <w:r w:rsidR="00E62E9B">
        <w:rPr>
          <w:noProof/>
          <w:szCs w:val="22"/>
        </w:rPr>
        <w:t>a</w:t>
      </w:r>
      <w:r w:rsidRPr="006B4557">
        <w:rPr>
          <w:noProof/>
          <w:szCs w:val="22"/>
        </w:rPr>
        <w:t>uthorisation and any agreed subsequent updates of the RMP.</w:t>
      </w:r>
    </w:p>
    <w:p w14:paraId="69D34D69" w14:textId="77777777" w:rsidR="00FA3297" w:rsidRPr="006B4557" w:rsidRDefault="00FA3297" w:rsidP="00FA3297">
      <w:pPr>
        <w:ind w:right="-1"/>
        <w:rPr>
          <w:iCs/>
          <w:noProof/>
          <w:szCs w:val="22"/>
        </w:rPr>
      </w:pPr>
    </w:p>
    <w:p w14:paraId="6A4D98CC" w14:textId="77777777" w:rsidR="00FA3297" w:rsidRPr="006B4557" w:rsidRDefault="00962D9C" w:rsidP="00FA3297">
      <w:pPr>
        <w:ind w:right="-1"/>
        <w:rPr>
          <w:iCs/>
          <w:noProof/>
          <w:szCs w:val="22"/>
        </w:rPr>
      </w:pPr>
      <w:r w:rsidRPr="006B4557">
        <w:rPr>
          <w:iCs/>
          <w:noProof/>
          <w:szCs w:val="22"/>
        </w:rPr>
        <w:t>An updated RMP should be submitted:</w:t>
      </w:r>
    </w:p>
    <w:p w14:paraId="3DEBBA47" w14:textId="77777777" w:rsidR="00FA3297" w:rsidRPr="006B4557" w:rsidRDefault="00962D9C" w:rsidP="00FA3297">
      <w:pPr>
        <w:numPr>
          <w:ilvl w:val="0"/>
          <w:numId w:val="14"/>
        </w:numPr>
        <w:ind w:right="-1"/>
        <w:rPr>
          <w:iCs/>
          <w:noProof/>
          <w:szCs w:val="22"/>
        </w:rPr>
      </w:pPr>
      <w:r w:rsidRPr="006B4557">
        <w:rPr>
          <w:iCs/>
          <w:noProof/>
          <w:szCs w:val="22"/>
        </w:rPr>
        <w:t>At the request of the European Medicines Agency;</w:t>
      </w:r>
    </w:p>
    <w:p w14:paraId="17560C6A" w14:textId="77777777" w:rsidR="00FA3297" w:rsidRPr="006B4557" w:rsidRDefault="00962D9C" w:rsidP="00FA3297">
      <w:pPr>
        <w:numPr>
          <w:ilvl w:val="0"/>
          <w:numId w:val="14"/>
        </w:numPr>
        <w:tabs>
          <w:tab w:val="clear" w:pos="567"/>
          <w:tab w:val="clear" w:pos="720"/>
        </w:tabs>
        <w:ind w:left="567" w:right="-1" w:hanging="207"/>
        <w:rPr>
          <w:iCs/>
          <w:noProof/>
          <w:szCs w:val="22"/>
        </w:rPr>
      </w:pPr>
      <w:r w:rsidRPr="006B4557">
        <w:rPr>
          <w:iCs/>
          <w:noProof/>
          <w:szCs w:val="22"/>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5B26F115" w14:textId="77777777" w:rsidR="008444D2" w:rsidRDefault="008444D2" w:rsidP="00FA3297">
      <w:pPr>
        <w:ind w:right="566"/>
        <w:rPr>
          <w:b/>
          <w:noProof/>
          <w:szCs w:val="22"/>
        </w:rPr>
      </w:pPr>
    </w:p>
    <w:p w14:paraId="7FFBA3C4" w14:textId="77777777" w:rsidR="00252752" w:rsidRPr="000643D3" w:rsidRDefault="00252752" w:rsidP="00FA3297">
      <w:pPr>
        <w:numPr>
          <w:ilvl w:val="12"/>
          <w:numId w:val="0"/>
        </w:numPr>
        <w:ind w:right="-2"/>
        <w:rPr>
          <w:noProof/>
          <w:szCs w:val="22"/>
        </w:rPr>
      </w:pPr>
    </w:p>
    <w:p w14:paraId="73C6A10B" w14:textId="77777777" w:rsidR="00B34EB2" w:rsidRPr="00233B9C" w:rsidRDefault="00B34EB2" w:rsidP="001251B4">
      <w:pPr>
        <w:rPr>
          <w:b/>
          <w:noProof/>
          <w:szCs w:val="22"/>
        </w:rPr>
      </w:pPr>
    </w:p>
    <w:p w14:paraId="261D132A" w14:textId="77777777" w:rsidR="00B34EB2" w:rsidRPr="00233B9C" w:rsidRDefault="00B34EB2" w:rsidP="001251B4">
      <w:pPr>
        <w:rPr>
          <w:b/>
          <w:noProof/>
          <w:szCs w:val="22"/>
        </w:rPr>
      </w:pPr>
    </w:p>
    <w:p w14:paraId="447508F3" w14:textId="77777777" w:rsidR="00B34EB2" w:rsidRPr="00233B9C" w:rsidRDefault="00B34EB2" w:rsidP="001251B4">
      <w:pPr>
        <w:rPr>
          <w:b/>
          <w:noProof/>
          <w:szCs w:val="22"/>
        </w:rPr>
      </w:pPr>
    </w:p>
    <w:p w14:paraId="58E5322F" w14:textId="77777777" w:rsidR="00B34EB2" w:rsidRPr="00233B9C" w:rsidRDefault="00B34EB2" w:rsidP="001251B4">
      <w:pPr>
        <w:rPr>
          <w:b/>
          <w:noProof/>
          <w:szCs w:val="22"/>
        </w:rPr>
      </w:pPr>
    </w:p>
    <w:p w14:paraId="6BC32218" w14:textId="77777777" w:rsidR="00B34EB2" w:rsidRPr="00233B9C" w:rsidRDefault="00B34EB2" w:rsidP="001251B4">
      <w:pPr>
        <w:rPr>
          <w:b/>
          <w:noProof/>
          <w:szCs w:val="22"/>
        </w:rPr>
      </w:pPr>
    </w:p>
    <w:p w14:paraId="37FFD793" w14:textId="77777777" w:rsidR="00B34EB2" w:rsidRPr="00233B9C" w:rsidRDefault="00B34EB2" w:rsidP="001251B4">
      <w:pPr>
        <w:rPr>
          <w:b/>
          <w:noProof/>
          <w:szCs w:val="22"/>
        </w:rPr>
      </w:pPr>
    </w:p>
    <w:p w14:paraId="6CFDE8C2" w14:textId="77777777" w:rsidR="00B34EB2" w:rsidRPr="00233B9C" w:rsidRDefault="00B34EB2" w:rsidP="001251B4">
      <w:pPr>
        <w:rPr>
          <w:b/>
          <w:noProof/>
          <w:szCs w:val="22"/>
        </w:rPr>
      </w:pPr>
    </w:p>
    <w:p w14:paraId="63D749D1" w14:textId="77777777" w:rsidR="00B34EB2" w:rsidRPr="00233B9C" w:rsidRDefault="00B34EB2" w:rsidP="001251B4">
      <w:pPr>
        <w:rPr>
          <w:b/>
          <w:noProof/>
          <w:szCs w:val="22"/>
        </w:rPr>
      </w:pPr>
    </w:p>
    <w:p w14:paraId="5537D421" w14:textId="77777777" w:rsidR="00B34EB2" w:rsidRPr="00233B9C" w:rsidRDefault="00B34EB2" w:rsidP="001251B4">
      <w:pPr>
        <w:rPr>
          <w:b/>
          <w:noProof/>
          <w:szCs w:val="22"/>
        </w:rPr>
      </w:pPr>
    </w:p>
    <w:p w14:paraId="59D1E3D5" w14:textId="77777777" w:rsidR="00B34EB2" w:rsidRPr="00233B9C" w:rsidRDefault="00B34EB2" w:rsidP="001251B4">
      <w:pPr>
        <w:rPr>
          <w:b/>
          <w:noProof/>
          <w:szCs w:val="22"/>
        </w:rPr>
      </w:pPr>
    </w:p>
    <w:p w14:paraId="641E4728" w14:textId="77777777" w:rsidR="00B34EB2" w:rsidRPr="00233B9C" w:rsidRDefault="00B34EB2" w:rsidP="001251B4">
      <w:pPr>
        <w:rPr>
          <w:b/>
          <w:noProof/>
          <w:szCs w:val="22"/>
        </w:rPr>
      </w:pPr>
    </w:p>
    <w:p w14:paraId="789CAF22" w14:textId="77777777" w:rsidR="00B34EB2" w:rsidRPr="00233B9C" w:rsidRDefault="00B34EB2" w:rsidP="001251B4">
      <w:pPr>
        <w:rPr>
          <w:b/>
          <w:noProof/>
          <w:szCs w:val="22"/>
        </w:rPr>
      </w:pPr>
    </w:p>
    <w:p w14:paraId="2DF790E1" w14:textId="77777777" w:rsidR="00B34EB2" w:rsidRPr="00233B9C" w:rsidRDefault="00B34EB2" w:rsidP="001251B4">
      <w:pPr>
        <w:rPr>
          <w:b/>
          <w:noProof/>
          <w:szCs w:val="22"/>
        </w:rPr>
      </w:pPr>
    </w:p>
    <w:p w14:paraId="0D7DE660" w14:textId="77777777" w:rsidR="00B34EB2" w:rsidRPr="00233B9C" w:rsidRDefault="00B34EB2" w:rsidP="001251B4">
      <w:pPr>
        <w:rPr>
          <w:b/>
          <w:noProof/>
          <w:szCs w:val="22"/>
        </w:rPr>
      </w:pPr>
    </w:p>
    <w:p w14:paraId="31FBB429" w14:textId="77777777" w:rsidR="00B34EB2" w:rsidRPr="00233B9C" w:rsidRDefault="00B34EB2" w:rsidP="001251B4">
      <w:pPr>
        <w:rPr>
          <w:b/>
          <w:noProof/>
          <w:szCs w:val="22"/>
        </w:rPr>
      </w:pPr>
    </w:p>
    <w:p w14:paraId="203B6715" w14:textId="77777777" w:rsidR="00B34EB2" w:rsidRPr="00233B9C" w:rsidRDefault="00B34EB2" w:rsidP="001251B4">
      <w:pPr>
        <w:rPr>
          <w:b/>
          <w:noProof/>
          <w:szCs w:val="22"/>
        </w:rPr>
      </w:pPr>
    </w:p>
    <w:p w14:paraId="21EE5078" w14:textId="77777777" w:rsidR="00B34EB2" w:rsidRPr="00233B9C" w:rsidRDefault="00B34EB2" w:rsidP="001251B4">
      <w:pPr>
        <w:rPr>
          <w:b/>
          <w:noProof/>
          <w:szCs w:val="22"/>
        </w:rPr>
      </w:pPr>
    </w:p>
    <w:p w14:paraId="4E91DC24" w14:textId="77777777" w:rsidR="00B34EB2" w:rsidRPr="00233B9C" w:rsidRDefault="00B34EB2" w:rsidP="001251B4">
      <w:pPr>
        <w:rPr>
          <w:b/>
          <w:szCs w:val="22"/>
        </w:rPr>
      </w:pPr>
    </w:p>
    <w:p w14:paraId="4CB73508" w14:textId="77777777" w:rsidR="00B34EB2" w:rsidRPr="00233B9C" w:rsidRDefault="00B34EB2" w:rsidP="001251B4">
      <w:pPr>
        <w:rPr>
          <w:b/>
          <w:szCs w:val="22"/>
        </w:rPr>
      </w:pPr>
    </w:p>
    <w:p w14:paraId="2B7A5996" w14:textId="77777777" w:rsidR="00B34EB2" w:rsidRPr="00233B9C" w:rsidRDefault="00B34EB2" w:rsidP="001251B4">
      <w:pPr>
        <w:rPr>
          <w:b/>
          <w:szCs w:val="22"/>
        </w:rPr>
      </w:pPr>
    </w:p>
    <w:p w14:paraId="0FCB95A1" w14:textId="77777777" w:rsidR="00B34EB2" w:rsidRPr="00233B9C" w:rsidRDefault="00B34EB2" w:rsidP="001251B4">
      <w:pPr>
        <w:rPr>
          <w:b/>
          <w:szCs w:val="22"/>
        </w:rPr>
      </w:pPr>
    </w:p>
    <w:p w14:paraId="1037F591" w14:textId="77777777" w:rsidR="005E28F8" w:rsidRDefault="005E28F8" w:rsidP="001251B4">
      <w:pPr>
        <w:rPr>
          <w:noProof/>
          <w:szCs w:val="22"/>
        </w:rPr>
      </w:pPr>
    </w:p>
    <w:p w14:paraId="4DD4785E" w14:textId="77777777" w:rsidR="00874D29" w:rsidRDefault="00874D29" w:rsidP="001251B4">
      <w:pPr>
        <w:rPr>
          <w:noProof/>
          <w:szCs w:val="22"/>
        </w:rPr>
      </w:pPr>
    </w:p>
    <w:p w14:paraId="6B1A8CEE" w14:textId="77777777" w:rsidR="00874D29" w:rsidRDefault="00874D29" w:rsidP="001251B4">
      <w:pPr>
        <w:rPr>
          <w:noProof/>
          <w:szCs w:val="22"/>
        </w:rPr>
      </w:pPr>
    </w:p>
    <w:p w14:paraId="749D7E0B" w14:textId="77777777" w:rsidR="00874D29" w:rsidRDefault="00874D29" w:rsidP="001251B4">
      <w:pPr>
        <w:rPr>
          <w:noProof/>
          <w:szCs w:val="22"/>
        </w:rPr>
      </w:pPr>
    </w:p>
    <w:p w14:paraId="58F9684D" w14:textId="77777777" w:rsidR="00874D29" w:rsidRDefault="00874D29" w:rsidP="001251B4">
      <w:pPr>
        <w:rPr>
          <w:noProof/>
          <w:szCs w:val="22"/>
        </w:rPr>
      </w:pPr>
    </w:p>
    <w:p w14:paraId="732338FF" w14:textId="77777777" w:rsidR="00812D16" w:rsidRPr="00233B9C" w:rsidRDefault="00962D9C" w:rsidP="00E30627">
      <w:pPr>
        <w:jc w:val="center"/>
        <w:rPr>
          <w:b/>
          <w:noProof/>
          <w:szCs w:val="22"/>
        </w:rPr>
      </w:pPr>
      <w:r w:rsidRPr="00233B9C">
        <w:rPr>
          <w:b/>
          <w:noProof/>
          <w:szCs w:val="22"/>
        </w:rPr>
        <w:t>ANNEX III</w:t>
      </w:r>
    </w:p>
    <w:p w14:paraId="294E857A" w14:textId="77777777" w:rsidR="00812D16" w:rsidRPr="00233B9C" w:rsidRDefault="00812D16" w:rsidP="006B4557">
      <w:pPr>
        <w:jc w:val="center"/>
        <w:rPr>
          <w:b/>
          <w:noProof/>
          <w:szCs w:val="22"/>
        </w:rPr>
      </w:pPr>
    </w:p>
    <w:p w14:paraId="44635018" w14:textId="77777777" w:rsidR="00812D16" w:rsidRPr="00233B9C" w:rsidRDefault="00962D9C" w:rsidP="00E30627">
      <w:pPr>
        <w:jc w:val="center"/>
        <w:rPr>
          <w:b/>
          <w:noProof/>
          <w:szCs w:val="22"/>
        </w:rPr>
      </w:pPr>
      <w:r w:rsidRPr="00233B9C">
        <w:rPr>
          <w:b/>
          <w:noProof/>
          <w:szCs w:val="22"/>
        </w:rPr>
        <w:t>LABELLING AND PACKAGE LEAFLET</w:t>
      </w:r>
    </w:p>
    <w:p w14:paraId="31047A18" w14:textId="77777777" w:rsidR="000166C1" w:rsidRPr="00233B9C" w:rsidRDefault="00962D9C" w:rsidP="006B4557">
      <w:pPr>
        <w:rPr>
          <w:b/>
          <w:noProof/>
          <w:szCs w:val="22"/>
        </w:rPr>
      </w:pPr>
      <w:r w:rsidRPr="00233B9C">
        <w:rPr>
          <w:b/>
          <w:noProof/>
          <w:szCs w:val="22"/>
        </w:rPr>
        <w:br w:type="page"/>
      </w:r>
    </w:p>
    <w:p w14:paraId="13CCA83D" w14:textId="77777777" w:rsidR="000166C1" w:rsidRPr="006E364F" w:rsidRDefault="000166C1" w:rsidP="001251B4">
      <w:pPr>
        <w:rPr>
          <w:noProof/>
          <w:szCs w:val="22"/>
        </w:rPr>
      </w:pPr>
    </w:p>
    <w:p w14:paraId="2D5EE482" w14:textId="77777777" w:rsidR="000166C1" w:rsidRPr="006E364F" w:rsidRDefault="000166C1" w:rsidP="001251B4">
      <w:pPr>
        <w:rPr>
          <w:noProof/>
          <w:szCs w:val="22"/>
        </w:rPr>
      </w:pPr>
    </w:p>
    <w:p w14:paraId="2C71197B" w14:textId="77777777" w:rsidR="000166C1" w:rsidRPr="006E364F" w:rsidRDefault="000166C1" w:rsidP="001251B4">
      <w:pPr>
        <w:rPr>
          <w:noProof/>
          <w:szCs w:val="22"/>
        </w:rPr>
      </w:pPr>
    </w:p>
    <w:p w14:paraId="09EB5DC0" w14:textId="77777777" w:rsidR="000166C1" w:rsidRPr="006E364F" w:rsidRDefault="000166C1" w:rsidP="001251B4">
      <w:pPr>
        <w:rPr>
          <w:noProof/>
          <w:szCs w:val="22"/>
        </w:rPr>
      </w:pPr>
    </w:p>
    <w:p w14:paraId="25784EF7" w14:textId="77777777" w:rsidR="000166C1" w:rsidRPr="006E364F" w:rsidRDefault="000166C1" w:rsidP="001251B4">
      <w:pPr>
        <w:rPr>
          <w:noProof/>
          <w:szCs w:val="22"/>
        </w:rPr>
      </w:pPr>
    </w:p>
    <w:p w14:paraId="137A26C3" w14:textId="77777777" w:rsidR="000166C1" w:rsidRPr="006E364F" w:rsidRDefault="000166C1" w:rsidP="001251B4">
      <w:pPr>
        <w:rPr>
          <w:noProof/>
          <w:szCs w:val="22"/>
        </w:rPr>
      </w:pPr>
    </w:p>
    <w:p w14:paraId="502DAFD3" w14:textId="77777777" w:rsidR="000166C1" w:rsidRPr="006E364F" w:rsidRDefault="000166C1" w:rsidP="001251B4">
      <w:pPr>
        <w:rPr>
          <w:noProof/>
          <w:szCs w:val="22"/>
        </w:rPr>
      </w:pPr>
    </w:p>
    <w:p w14:paraId="03BF1935" w14:textId="77777777" w:rsidR="000166C1" w:rsidRPr="006E364F" w:rsidRDefault="000166C1" w:rsidP="001251B4">
      <w:pPr>
        <w:rPr>
          <w:noProof/>
          <w:szCs w:val="22"/>
        </w:rPr>
      </w:pPr>
    </w:p>
    <w:p w14:paraId="5536BAC7" w14:textId="77777777" w:rsidR="000166C1" w:rsidRPr="006E364F" w:rsidRDefault="000166C1" w:rsidP="001251B4">
      <w:pPr>
        <w:rPr>
          <w:noProof/>
          <w:szCs w:val="22"/>
        </w:rPr>
      </w:pPr>
    </w:p>
    <w:p w14:paraId="2FA84ACC" w14:textId="77777777" w:rsidR="000166C1" w:rsidRPr="006E364F" w:rsidRDefault="000166C1" w:rsidP="001251B4">
      <w:pPr>
        <w:rPr>
          <w:noProof/>
          <w:szCs w:val="22"/>
        </w:rPr>
      </w:pPr>
    </w:p>
    <w:p w14:paraId="664A3A2A" w14:textId="77777777" w:rsidR="000166C1" w:rsidRPr="006E364F" w:rsidRDefault="000166C1" w:rsidP="001251B4">
      <w:pPr>
        <w:rPr>
          <w:noProof/>
          <w:szCs w:val="22"/>
        </w:rPr>
      </w:pPr>
    </w:p>
    <w:p w14:paraId="48A65717" w14:textId="77777777" w:rsidR="000166C1" w:rsidRPr="006E364F" w:rsidRDefault="000166C1" w:rsidP="001251B4">
      <w:pPr>
        <w:rPr>
          <w:noProof/>
          <w:szCs w:val="22"/>
        </w:rPr>
      </w:pPr>
    </w:p>
    <w:p w14:paraId="3067F488" w14:textId="77777777" w:rsidR="000166C1" w:rsidRPr="006E364F" w:rsidRDefault="000166C1" w:rsidP="001251B4">
      <w:pPr>
        <w:rPr>
          <w:noProof/>
          <w:szCs w:val="22"/>
        </w:rPr>
      </w:pPr>
    </w:p>
    <w:p w14:paraId="1F1CE3D1" w14:textId="77777777" w:rsidR="000166C1" w:rsidRPr="006E364F" w:rsidRDefault="000166C1" w:rsidP="001251B4">
      <w:pPr>
        <w:rPr>
          <w:noProof/>
          <w:szCs w:val="22"/>
        </w:rPr>
      </w:pPr>
    </w:p>
    <w:p w14:paraId="325C9DAC" w14:textId="77777777" w:rsidR="000166C1" w:rsidRPr="006E364F" w:rsidRDefault="000166C1" w:rsidP="001251B4">
      <w:pPr>
        <w:rPr>
          <w:noProof/>
          <w:szCs w:val="22"/>
        </w:rPr>
      </w:pPr>
    </w:p>
    <w:p w14:paraId="261993AC" w14:textId="77777777" w:rsidR="000166C1" w:rsidRPr="006E364F" w:rsidRDefault="000166C1" w:rsidP="001251B4">
      <w:pPr>
        <w:rPr>
          <w:noProof/>
          <w:szCs w:val="22"/>
        </w:rPr>
      </w:pPr>
    </w:p>
    <w:p w14:paraId="3E42EC33" w14:textId="77777777" w:rsidR="000166C1" w:rsidRPr="006E364F" w:rsidRDefault="000166C1" w:rsidP="001251B4">
      <w:pPr>
        <w:rPr>
          <w:noProof/>
          <w:szCs w:val="22"/>
        </w:rPr>
      </w:pPr>
    </w:p>
    <w:p w14:paraId="286C3BA4" w14:textId="77777777" w:rsidR="000166C1" w:rsidRPr="006E364F" w:rsidRDefault="000166C1" w:rsidP="001251B4">
      <w:pPr>
        <w:rPr>
          <w:noProof/>
          <w:szCs w:val="22"/>
        </w:rPr>
      </w:pPr>
    </w:p>
    <w:p w14:paraId="5B38D79F" w14:textId="77777777" w:rsidR="00B64B2F" w:rsidRPr="006E364F" w:rsidRDefault="00B64B2F" w:rsidP="001251B4">
      <w:pPr>
        <w:rPr>
          <w:noProof/>
          <w:szCs w:val="22"/>
        </w:rPr>
      </w:pPr>
    </w:p>
    <w:p w14:paraId="2EB4CED2" w14:textId="77777777" w:rsidR="00B64B2F" w:rsidRPr="006E364F" w:rsidRDefault="00B64B2F" w:rsidP="001251B4">
      <w:pPr>
        <w:rPr>
          <w:noProof/>
          <w:szCs w:val="22"/>
        </w:rPr>
      </w:pPr>
    </w:p>
    <w:p w14:paraId="696F22E2" w14:textId="77777777" w:rsidR="00B64B2F" w:rsidRPr="006E364F" w:rsidRDefault="00B64B2F" w:rsidP="001251B4">
      <w:pPr>
        <w:rPr>
          <w:noProof/>
          <w:szCs w:val="22"/>
        </w:rPr>
      </w:pPr>
    </w:p>
    <w:p w14:paraId="679A14B6" w14:textId="77777777" w:rsidR="00B64B2F" w:rsidRPr="006E364F" w:rsidRDefault="00B64B2F" w:rsidP="001251B4">
      <w:pPr>
        <w:rPr>
          <w:noProof/>
          <w:szCs w:val="22"/>
        </w:rPr>
      </w:pPr>
    </w:p>
    <w:p w14:paraId="1D197771" w14:textId="77777777" w:rsidR="00874D29" w:rsidRDefault="00874D29" w:rsidP="006E364F"/>
    <w:p w14:paraId="7507DE0C" w14:textId="77777777" w:rsidR="00812D16" w:rsidRPr="00233B9C" w:rsidRDefault="00962D9C" w:rsidP="00C07AEF">
      <w:pPr>
        <w:pStyle w:val="TitleA"/>
      </w:pPr>
      <w:r w:rsidRPr="00233B9C">
        <w:t>A. LABELLING</w:t>
      </w:r>
    </w:p>
    <w:p w14:paraId="49DE74CF" w14:textId="77777777" w:rsidR="00812D16" w:rsidRPr="00233B9C" w:rsidRDefault="00962D9C" w:rsidP="006B4557">
      <w:pPr>
        <w:shd w:val="clear" w:color="auto" w:fill="FFFFFF"/>
        <w:rPr>
          <w:noProof/>
          <w:szCs w:val="22"/>
        </w:rPr>
      </w:pPr>
      <w:r w:rsidRPr="00233B9C">
        <w:rPr>
          <w:noProof/>
          <w:szCs w:val="22"/>
        </w:rPr>
        <w:br w:type="page"/>
      </w:r>
    </w:p>
    <w:p w14:paraId="76340C2D" w14:textId="77777777" w:rsidR="00812D16" w:rsidRPr="00233B9C" w:rsidRDefault="00962D9C" w:rsidP="00CC4C9E">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lastRenderedPageBreak/>
        <w:t>PARTICULARS TO APPEAR ON THE OUTER PACKAGING</w:t>
      </w:r>
    </w:p>
    <w:p w14:paraId="45C41887" w14:textId="77777777" w:rsidR="00812D16" w:rsidRPr="00233B9C" w:rsidRDefault="00812D16" w:rsidP="006B4557">
      <w:pPr>
        <w:pBdr>
          <w:top w:val="single" w:sz="4" w:space="1" w:color="auto"/>
          <w:left w:val="single" w:sz="4" w:space="4" w:color="auto"/>
          <w:bottom w:val="single" w:sz="4" w:space="1" w:color="auto"/>
          <w:right w:val="single" w:sz="4" w:space="4" w:color="auto"/>
        </w:pBdr>
        <w:ind w:left="567" w:hanging="567"/>
        <w:rPr>
          <w:bCs/>
          <w:noProof/>
          <w:szCs w:val="22"/>
        </w:rPr>
      </w:pPr>
    </w:p>
    <w:p w14:paraId="0EEDC864" w14:textId="77777777" w:rsidR="00CC4C9E" w:rsidRPr="00233B9C" w:rsidRDefault="00962D9C" w:rsidP="00CC4C9E">
      <w:pPr>
        <w:pBdr>
          <w:top w:val="single" w:sz="4" w:space="1" w:color="auto"/>
          <w:left w:val="single" w:sz="4" w:space="4" w:color="auto"/>
          <w:bottom w:val="single" w:sz="4" w:space="1" w:color="auto"/>
          <w:right w:val="single" w:sz="4" w:space="4" w:color="auto"/>
        </w:pBdr>
        <w:rPr>
          <w:bCs/>
          <w:noProof/>
          <w:szCs w:val="22"/>
        </w:rPr>
      </w:pPr>
      <w:r w:rsidRPr="00233B9C">
        <w:rPr>
          <w:b/>
          <w:noProof/>
          <w:szCs w:val="22"/>
        </w:rPr>
        <w:t>OUTER CARTON</w:t>
      </w:r>
      <w:r w:rsidR="006E73AC" w:rsidRPr="006E73AC">
        <w:rPr>
          <w:b/>
          <w:noProof/>
          <w:szCs w:val="22"/>
        </w:rPr>
        <w:t xml:space="preserve"> </w:t>
      </w:r>
      <w:r w:rsidR="006E73AC">
        <w:rPr>
          <w:b/>
          <w:noProof/>
          <w:szCs w:val="22"/>
        </w:rPr>
        <w:t>CONTAINING SINGLE-DOSE CONTAINERS</w:t>
      </w:r>
    </w:p>
    <w:p w14:paraId="532D5388" w14:textId="77777777" w:rsidR="00812D16" w:rsidRPr="00233B9C" w:rsidRDefault="00812D16" w:rsidP="006B4557">
      <w:pPr>
        <w:rPr>
          <w:szCs w:val="22"/>
        </w:rPr>
      </w:pPr>
    </w:p>
    <w:p w14:paraId="0CEA72E2" w14:textId="77777777" w:rsidR="0084731F" w:rsidRPr="00233B9C" w:rsidRDefault="0084731F" w:rsidP="0084731F">
      <w:pPr>
        <w:rPr>
          <w:noProof/>
          <w:szCs w:val="22"/>
        </w:rPr>
      </w:pPr>
    </w:p>
    <w:p w14:paraId="1945FFDA" w14:textId="77777777" w:rsidR="0084731F" w:rsidRPr="00233B9C" w:rsidRDefault="00962D9C" w:rsidP="00862F4A">
      <w:pPr>
        <w:pBdr>
          <w:top w:val="single" w:sz="4" w:space="1" w:color="auto"/>
          <w:left w:val="single" w:sz="4" w:space="4" w:color="auto"/>
          <w:bottom w:val="single" w:sz="4" w:space="1" w:color="auto"/>
          <w:right w:val="single" w:sz="4" w:space="4" w:color="auto"/>
        </w:pBdr>
        <w:rPr>
          <w:szCs w:val="22"/>
        </w:rPr>
      </w:pPr>
      <w:r w:rsidRPr="00233B9C">
        <w:rPr>
          <w:b/>
          <w:szCs w:val="22"/>
        </w:rPr>
        <w:t>1.</w:t>
      </w:r>
      <w:r w:rsidRPr="00233B9C">
        <w:rPr>
          <w:b/>
          <w:szCs w:val="22"/>
        </w:rPr>
        <w:tab/>
        <w:t>NAME OF THE MEDICINAL PRODUCT</w:t>
      </w:r>
    </w:p>
    <w:p w14:paraId="2D750711" w14:textId="77777777" w:rsidR="0084731F" w:rsidRPr="00233B9C" w:rsidRDefault="0084731F" w:rsidP="0084731F">
      <w:pPr>
        <w:rPr>
          <w:noProof/>
          <w:szCs w:val="22"/>
        </w:rPr>
      </w:pPr>
    </w:p>
    <w:p w14:paraId="7D9CEBD7" w14:textId="77777777" w:rsidR="00CC4C9E" w:rsidRPr="00233B9C" w:rsidRDefault="00962D9C" w:rsidP="006E133A">
      <w:pPr>
        <w:rPr>
          <w:noProof/>
          <w:szCs w:val="22"/>
        </w:rPr>
      </w:pPr>
      <w:r w:rsidRPr="00233B9C">
        <w:rPr>
          <w:noProof/>
          <w:szCs w:val="22"/>
        </w:rPr>
        <w:t xml:space="preserve">IKERVIS </w:t>
      </w:r>
      <w:r w:rsidR="009F79DA" w:rsidRPr="00233B9C">
        <w:rPr>
          <w:noProof/>
          <w:szCs w:val="22"/>
        </w:rPr>
        <w:t>1</w:t>
      </w:r>
      <w:r w:rsidR="006E133A" w:rsidRPr="00233B9C">
        <w:rPr>
          <w:noProof/>
          <w:szCs w:val="22"/>
        </w:rPr>
        <w:t> </w:t>
      </w:r>
      <w:r w:rsidRPr="00233B9C">
        <w:rPr>
          <w:noProof/>
          <w:szCs w:val="22"/>
        </w:rPr>
        <w:t>mg/m</w:t>
      </w:r>
      <w:r w:rsidR="007D4150" w:rsidRPr="00233B9C">
        <w:rPr>
          <w:noProof/>
          <w:szCs w:val="22"/>
        </w:rPr>
        <w:t>L</w:t>
      </w:r>
      <w:r w:rsidRPr="00233B9C">
        <w:rPr>
          <w:noProof/>
          <w:szCs w:val="22"/>
        </w:rPr>
        <w:t xml:space="preserve"> eye drops</w:t>
      </w:r>
      <w:r w:rsidR="00993218">
        <w:rPr>
          <w:noProof/>
          <w:szCs w:val="22"/>
        </w:rPr>
        <w:t>,</w:t>
      </w:r>
      <w:r w:rsidRPr="00233B9C">
        <w:rPr>
          <w:noProof/>
          <w:szCs w:val="22"/>
        </w:rPr>
        <w:t xml:space="preserve"> emulsion</w:t>
      </w:r>
    </w:p>
    <w:p w14:paraId="0810A10D" w14:textId="77777777" w:rsidR="00812D16" w:rsidRPr="00233B9C" w:rsidRDefault="00962D9C" w:rsidP="00CC4C9E">
      <w:pPr>
        <w:rPr>
          <w:b/>
          <w:szCs w:val="22"/>
        </w:rPr>
      </w:pPr>
      <w:r w:rsidRPr="00233B9C">
        <w:rPr>
          <w:noProof/>
          <w:szCs w:val="22"/>
        </w:rPr>
        <w:t>ciclosporin</w:t>
      </w:r>
      <w:r w:rsidRPr="00233B9C">
        <w:rPr>
          <w:b/>
          <w:szCs w:val="22"/>
        </w:rPr>
        <w:t xml:space="preserve"> </w:t>
      </w:r>
    </w:p>
    <w:p w14:paraId="00FF32A3" w14:textId="77777777" w:rsidR="00812D16" w:rsidRPr="00233B9C" w:rsidRDefault="00812D16" w:rsidP="006B4557">
      <w:pPr>
        <w:rPr>
          <w:noProof/>
          <w:szCs w:val="22"/>
        </w:rPr>
      </w:pPr>
    </w:p>
    <w:p w14:paraId="5946528F" w14:textId="77777777" w:rsidR="0084731F"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2.</w:t>
      </w:r>
      <w:r w:rsidRPr="00233B9C">
        <w:rPr>
          <w:b/>
          <w:noProof/>
          <w:szCs w:val="22"/>
        </w:rPr>
        <w:tab/>
        <w:t>STATEMENT OF ACTIVE SUBSTANCE</w:t>
      </w:r>
    </w:p>
    <w:p w14:paraId="79DA0C64" w14:textId="77777777" w:rsidR="0084731F" w:rsidRPr="00233B9C" w:rsidRDefault="0084731F" w:rsidP="0084731F">
      <w:pPr>
        <w:rPr>
          <w:noProof/>
          <w:szCs w:val="22"/>
        </w:rPr>
      </w:pPr>
    </w:p>
    <w:p w14:paraId="3D1A58D5" w14:textId="77777777" w:rsidR="00812D16" w:rsidRPr="00233B9C" w:rsidRDefault="00962D9C" w:rsidP="006E133A">
      <w:pPr>
        <w:rPr>
          <w:noProof/>
          <w:szCs w:val="22"/>
        </w:rPr>
      </w:pPr>
      <w:r w:rsidRPr="00233B9C">
        <w:rPr>
          <w:noProof/>
          <w:szCs w:val="22"/>
        </w:rPr>
        <w:t>1</w:t>
      </w:r>
      <w:r w:rsidR="006E133A" w:rsidRPr="00233B9C">
        <w:rPr>
          <w:noProof/>
          <w:szCs w:val="22"/>
        </w:rPr>
        <w:t> </w:t>
      </w:r>
      <w:r w:rsidR="00C72D17" w:rsidRPr="00233B9C">
        <w:rPr>
          <w:noProof/>
          <w:szCs w:val="22"/>
        </w:rPr>
        <w:t>m</w:t>
      </w:r>
      <w:r w:rsidR="007D4150" w:rsidRPr="00233B9C">
        <w:rPr>
          <w:noProof/>
          <w:szCs w:val="22"/>
        </w:rPr>
        <w:t>L</w:t>
      </w:r>
      <w:r w:rsidR="00C72D17" w:rsidRPr="00233B9C">
        <w:rPr>
          <w:noProof/>
          <w:szCs w:val="22"/>
        </w:rPr>
        <w:t xml:space="preserve"> of emulsion contains </w:t>
      </w:r>
      <w:r w:rsidRPr="00233B9C">
        <w:rPr>
          <w:noProof/>
          <w:szCs w:val="22"/>
        </w:rPr>
        <w:t>1</w:t>
      </w:r>
      <w:r w:rsidR="006E133A" w:rsidRPr="00233B9C">
        <w:rPr>
          <w:noProof/>
          <w:szCs w:val="22"/>
        </w:rPr>
        <w:t> </w:t>
      </w:r>
      <w:r w:rsidR="00C72D17" w:rsidRPr="00233B9C">
        <w:rPr>
          <w:noProof/>
          <w:szCs w:val="22"/>
        </w:rPr>
        <w:t>mg of ciclosporin</w:t>
      </w:r>
      <w:r w:rsidR="007D4150" w:rsidRPr="00233B9C">
        <w:rPr>
          <w:noProof/>
          <w:szCs w:val="22"/>
        </w:rPr>
        <w:t>.</w:t>
      </w:r>
    </w:p>
    <w:p w14:paraId="36CEAAA3" w14:textId="77777777" w:rsidR="00C72D17" w:rsidRPr="00233B9C" w:rsidRDefault="00C72D17" w:rsidP="006B4557">
      <w:pPr>
        <w:rPr>
          <w:noProof/>
          <w:szCs w:val="22"/>
        </w:rPr>
      </w:pPr>
    </w:p>
    <w:p w14:paraId="3174FF17"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3.</w:t>
      </w:r>
      <w:r w:rsidRPr="00233B9C">
        <w:rPr>
          <w:b/>
          <w:noProof/>
          <w:szCs w:val="22"/>
        </w:rPr>
        <w:tab/>
        <w:t>LIST OF EXCIPIENTS</w:t>
      </w:r>
    </w:p>
    <w:p w14:paraId="706AE0F5" w14:textId="77777777" w:rsidR="0084731F" w:rsidRPr="00233B9C" w:rsidRDefault="0084731F" w:rsidP="0084731F">
      <w:pPr>
        <w:rPr>
          <w:noProof/>
          <w:szCs w:val="22"/>
        </w:rPr>
      </w:pPr>
    </w:p>
    <w:p w14:paraId="4F44FB68" w14:textId="77777777" w:rsidR="00C72D17" w:rsidRPr="00233B9C" w:rsidRDefault="00962D9C" w:rsidP="006B4557">
      <w:pPr>
        <w:rPr>
          <w:noProof/>
          <w:szCs w:val="22"/>
        </w:rPr>
      </w:pPr>
      <w:r w:rsidRPr="00233B9C">
        <w:rPr>
          <w:noProof/>
          <w:szCs w:val="22"/>
        </w:rPr>
        <w:t>Excipients: medium-chain triglycerides, cetalkonium chloride, glycerol, tyloxapol, poloxamer 188, sodium hydroxide and water for injections</w:t>
      </w:r>
      <w:r w:rsidR="007D4150" w:rsidRPr="00233B9C">
        <w:rPr>
          <w:noProof/>
          <w:szCs w:val="22"/>
        </w:rPr>
        <w:t>.</w:t>
      </w:r>
    </w:p>
    <w:p w14:paraId="246DADE8" w14:textId="77777777" w:rsidR="009F79DA" w:rsidRPr="00233B9C" w:rsidRDefault="00962D9C" w:rsidP="009F79DA">
      <w:pPr>
        <w:rPr>
          <w:rFonts w:eastAsia="SimSun"/>
          <w:szCs w:val="22"/>
          <w:lang w:eastAsia="en-GB"/>
        </w:rPr>
      </w:pPr>
      <w:r w:rsidRPr="00233B9C">
        <w:rPr>
          <w:rFonts w:eastAsia="SimSun"/>
          <w:szCs w:val="22"/>
          <w:lang w:eastAsia="en-GB"/>
        </w:rPr>
        <w:t>See leaflet for further information.</w:t>
      </w:r>
    </w:p>
    <w:p w14:paraId="1EB5710E" w14:textId="77777777" w:rsidR="0084731F" w:rsidRPr="00233B9C" w:rsidRDefault="0084731F" w:rsidP="0084731F">
      <w:pPr>
        <w:rPr>
          <w:noProof/>
          <w:szCs w:val="22"/>
        </w:rPr>
      </w:pPr>
    </w:p>
    <w:p w14:paraId="31BEDC69"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4.</w:t>
      </w:r>
      <w:r w:rsidRPr="00233B9C">
        <w:rPr>
          <w:b/>
          <w:noProof/>
          <w:szCs w:val="22"/>
        </w:rPr>
        <w:tab/>
        <w:t>PHARMACEUTICAL FORM AND CONTENTS</w:t>
      </w:r>
    </w:p>
    <w:p w14:paraId="021A7613" w14:textId="77777777" w:rsidR="0084731F" w:rsidRPr="00233B9C" w:rsidRDefault="0084731F" w:rsidP="0084731F">
      <w:pPr>
        <w:rPr>
          <w:noProof/>
          <w:szCs w:val="22"/>
        </w:rPr>
      </w:pPr>
    </w:p>
    <w:p w14:paraId="4C3066C8" w14:textId="77777777" w:rsidR="00C72D17" w:rsidRPr="00233B9C" w:rsidRDefault="00962D9C" w:rsidP="00C72D17">
      <w:pPr>
        <w:rPr>
          <w:noProof/>
          <w:szCs w:val="22"/>
        </w:rPr>
      </w:pPr>
      <w:r w:rsidRPr="009772B8">
        <w:rPr>
          <w:noProof/>
          <w:szCs w:val="22"/>
          <w:highlight w:val="lightGray"/>
        </w:rPr>
        <w:t>Eye drops</w:t>
      </w:r>
      <w:r w:rsidR="00F46AE9" w:rsidRPr="009772B8">
        <w:rPr>
          <w:noProof/>
          <w:szCs w:val="22"/>
          <w:highlight w:val="lightGray"/>
        </w:rPr>
        <w:t>,</w:t>
      </w:r>
      <w:r w:rsidRPr="009772B8">
        <w:rPr>
          <w:noProof/>
          <w:szCs w:val="22"/>
          <w:highlight w:val="lightGray"/>
        </w:rPr>
        <w:t xml:space="preserve"> emulsion</w:t>
      </w:r>
      <w:r w:rsidR="00A07A7C" w:rsidRPr="009772B8">
        <w:rPr>
          <w:noProof/>
          <w:szCs w:val="22"/>
          <w:highlight w:val="lightGray"/>
        </w:rPr>
        <w:t>.</w:t>
      </w:r>
    </w:p>
    <w:p w14:paraId="77E3E31E" w14:textId="77777777" w:rsidR="00C72D17" w:rsidRPr="00233B9C" w:rsidRDefault="00962D9C" w:rsidP="009F79DA">
      <w:pPr>
        <w:rPr>
          <w:noProof/>
          <w:szCs w:val="22"/>
        </w:rPr>
      </w:pPr>
      <w:r w:rsidRPr="00233B9C">
        <w:rPr>
          <w:noProof/>
          <w:szCs w:val="22"/>
        </w:rPr>
        <w:t>30 single</w:t>
      </w:r>
      <w:r w:rsidR="007D4150" w:rsidRPr="00233B9C">
        <w:rPr>
          <w:noProof/>
          <w:szCs w:val="22"/>
        </w:rPr>
        <w:t>-</w:t>
      </w:r>
      <w:r w:rsidRPr="00233B9C">
        <w:rPr>
          <w:noProof/>
          <w:szCs w:val="22"/>
        </w:rPr>
        <w:t>dose containers</w:t>
      </w:r>
    </w:p>
    <w:p w14:paraId="7C8CEC48" w14:textId="77777777" w:rsidR="00C72D17" w:rsidRPr="00233B9C" w:rsidRDefault="00962D9C" w:rsidP="009F79DA">
      <w:pPr>
        <w:rPr>
          <w:noProof/>
          <w:szCs w:val="22"/>
        </w:rPr>
      </w:pPr>
      <w:r w:rsidRPr="009772B8">
        <w:rPr>
          <w:noProof/>
          <w:szCs w:val="22"/>
          <w:highlight w:val="lightGray"/>
        </w:rPr>
        <w:t>90 single</w:t>
      </w:r>
      <w:r w:rsidR="007D4150" w:rsidRPr="009772B8">
        <w:rPr>
          <w:noProof/>
          <w:szCs w:val="22"/>
          <w:highlight w:val="lightGray"/>
        </w:rPr>
        <w:t>-</w:t>
      </w:r>
      <w:r w:rsidRPr="009772B8">
        <w:rPr>
          <w:noProof/>
          <w:szCs w:val="22"/>
          <w:highlight w:val="lightGray"/>
        </w:rPr>
        <w:t>dose containers</w:t>
      </w:r>
    </w:p>
    <w:p w14:paraId="4551860F" w14:textId="77777777" w:rsidR="00C72D17" w:rsidRPr="00233B9C" w:rsidRDefault="00C72D17" w:rsidP="00C72D17">
      <w:pPr>
        <w:rPr>
          <w:noProof/>
          <w:szCs w:val="22"/>
        </w:rPr>
      </w:pPr>
    </w:p>
    <w:p w14:paraId="6390C9AF"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5.</w:t>
      </w:r>
      <w:r w:rsidRPr="00233B9C">
        <w:rPr>
          <w:b/>
          <w:noProof/>
          <w:szCs w:val="22"/>
        </w:rPr>
        <w:tab/>
        <w:t>METHOD AND ROUTE OF ADMINISTRATION</w:t>
      </w:r>
    </w:p>
    <w:p w14:paraId="44962F6B" w14:textId="77777777" w:rsidR="0084731F" w:rsidRDefault="0084731F" w:rsidP="0084731F">
      <w:pPr>
        <w:rPr>
          <w:noProof/>
          <w:szCs w:val="22"/>
        </w:rPr>
      </w:pPr>
    </w:p>
    <w:p w14:paraId="50A5E47A" w14:textId="77777777" w:rsidR="0046382E" w:rsidRDefault="00962D9C" w:rsidP="0046382E">
      <w:pPr>
        <w:rPr>
          <w:noProof/>
          <w:szCs w:val="22"/>
        </w:rPr>
      </w:pPr>
      <w:r w:rsidRPr="00233B9C">
        <w:rPr>
          <w:noProof/>
          <w:szCs w:val="22"/>
        </w:rPr>
        <w:t>Read the package leaflet before use.</w:t>
      </w:r>
    </w:p>
    <w:p w14:paraId="073AF68A" w14:textId="77777777" w:rsidR="0046382E" w:rsidRPr="00233B9C" w:rsidRDefault="00962D9C" w:rsidP="0046382E">
      <w:pPr>
        <w:rPr>
          <w:noProof/>
          <w:szCs w:val="22"/>
        </w:rPr>
      </w:pPr>
      <w:r w:rsidRPr="00233B9C">
        <w:rPr>
          <w:noProof/>
          <w:szCs w:val="22"/>
        </w:rPr>
        <w:t>Ocular use.</w:t>
      </w:r>
    </w:p>
    <w:p w14:paraId="7C10B3EB" w14:textId="77777777" w:rsidR="00C72D17" w:rsidRPr="00233B9C" w:rsidRDefault="00962D9C" w:rsidP="00C72D17">
      <w:pPr>
        <w:rPr>
          <w:noProof/>
          <w:szCs w:val="22"/>
        </w:rPr>
      </w:pPr>
      <w:r w:rsidRPr="00233B9C">
        <w:rPr>
          <w:noProof/>
          <w:szCs w:val="22"/>
        </w:rPr>
        <w:t>Single use only</w:t>
      </w:r>
      <w:r w:rsidR="007D4150" w:rsidRPr="00233B9C">
        <w:rPr>
          <w:noProof/>
          <w:szCs w:val="22"/>
        </w:rPr>
        <w:t>.</w:t>
      </w:r>
    </w:p>
    <w:p w14:paraId="27D32985" w14:textId="77777777" w:rsidR="0084731F" w:rsidRPr="00233B9C" w:rsidRDefault="0084731F" w:rsidP="0084731F">
      <w:pPr>
        <w:rPr>
          <w:noProof/>
          <w:szCs w:val="22"/>
        </w:rPr>
      </w:pPr>
    </w:p>
    <w:p w14:paraId="6AECA390"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6.</w:t>
      </w:r>
      <w:r w:rsidRPr="00233B9C">
        <w:rPr>
          <w:b/>
          <w:noProof/>
          <w:szCs w:val="22"/>
        </w:rPr>
        <w:tab/>
        <w:t>SPECIAL WARNING THAT THE MEDICINAL PRODUCT MUST BE STORED OUT OF THE SIGHT AND REACH OF CHILDREN</w:t>
      </w:r>
    </w:p>
    <w:p w14:paraId="134BB9C3" w14:textId="77777777" w:rsidR="0084731F" w:rsidRPr="00233B9C" w:rsidRDefault="0084731F" w:rsidP="0084731F">
      <w:pPr>
        <w:rPr>
          <w:noProof/>
          <w:szCs w:val="22"/>
        </w:rPr>
      </w:pPr>
    </w:p>
    <w:p w14:paraId="5B22176C" w14:textId="77777777" w:rsidR="00812D16" w:rsidRPr="00233B9C" w:rsidRDefault="00962D9C" w:rsidP="001251B4">
      <w:pPr>
        <w:rPr>
          <w:noProof/>
          <w:szCs w:val="22"/>
        </w:rPr>
      </w:pPr>
      <w:r w:rsidRPr="00233B9C">
        <w:rPr>
          <w:noProof/>
          <w:szCs w:val="22"/>
        </w:rPr>
        <w:t>Keep out of the sight and reach of children.</w:t>
      </w:r>
    </w:p>
    <w:p w14:paraId="45E9832B" w14:textId="77777777" w:rsidR="00812D16" w:rsidRPr="00233B9C" w:rsidRDefault="00812D16" w:rsidP="006B4557">
      <w:pPr>
        <w:rPr>
          <w:noProof/>
          <w:szCs w:val="22"/>
        </w:rPr>
      </w:pPr>
    </w:p>
    <w:p w14:paraId="2A59E8E8"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7.</w:t>
      </w:r>
      <w:r w:rsidRPr="00233B9C">
        <w:rPr>
          <w:b/>
          <w:noProof/>
          <w:szCs w:val="22"/>
        </w:rPr>
        <w:tab/>
        <w:t>OTHER SPECIAL WARNING(S), IF NECESSARY</w:t>
      </w:r>
    </w:p>
    <w:p w14:paraId="5648CF6A" w14:textId="77777777" w:rsidR="0084731F" w:rsidRPr="00233B9C" w:rsidRDefault="0084731F" w:rsidP="0084731F">
      <w:pPr>
        <w:rPr>
          <w:noProof/>
          <w:szCs w:val="22"/>
        </w:rPr>
      </w:pPr>
    </w:p>
    <w:p w14:paraId="424A0C1F" w14:textId="77777777" w:rsidR="00812D16" w:rsidRPr="00233B9C" w:rsidRDefault="00962D9C" w:rsidP="0084731F">
      <w:pPr>
        <w:rPr>
          <w:noProof/>
          <w:szCs w:val="22"/>
        </w:rPr>
      </w:pPr>
      <w:r w:rsidRPr="00233B9C">
        <w:rPr>
          <w:noProof/>
          <w:szCs w:val="22"/>
        </w:rPr>
        <w:t>Remove contact lenses before use.</w:t>
      </w:r>
    </w:p>
    <w:p w14:paraId="2DBFC958" w14:textId="77777777" w:rsidR="0084731F" w:rsidRPr="00233B9C" w:rsidRDefault="0084731F" w:rsidP="0084731F">
      <w:pPr>
        <w:tabs>
          <w:tab w:val="left" w:pos="749"/>
        </w:tabs>
        <w:rPr>
          <w:szCs w:val="22"/>
        </w:rPr>
      </w:pPr>
    </w:p>
    <w:p w14:paraId="319C04C5" w14:textId="77777777" w:rsidR="0084731F" w:rsidRPr="00233B9C" w:rsidRDefault="00962D9C" w:rsidP="00862F4A">
      <w:pPr>
        <w:pBdr>
          <w:top w:val="single" w:sz="4" w:space="1" w:color="auto"/>
          <w:left w:val="single" w:sz="4" w:space="4" w:color="auto"/>
          <w:bottom w:val="single" w:sz="4" w:space="1" w:color="auto"/>
          <w:right w:val="single" w:sz="4" w:space="4" w:color="auto"/>
        </w:pBdr>
        <w:rPr>
          <w:szCs w:val="22"/>
        </w:rPr>
      </w:pPr>
      <w:r w:rsidRPr="00233B9C">
        <w:rPr>
          <w:b/>
          <w:szCs w:val="22"/>
        </w:rPr>
        <w:t>8.</w:t>
      </w:r>
      <w:r w:rsidRPr="00233B9C">
        <w:rPr>
          <w:b/>
          <w:szCs w:val="22"/>
        </w:rPr>
        <w:tab/>
        <w:t>EXPIRY DATE</w:t>
      </w:r>
    </w:p>
    <w:p w14:paraId="496FBE33" w14:textId="77777777" w:rsidR="0084731F" w:rsidRPr="00233B9C" w:rsidRDefault="0084731F" w:rsidP="0084731F">
      <w:pPr>
        <w:rPr>
          <w:szCs w:val="22"/>
        </w:rPr>
      </w:pPr>
    </w:p>
    <w:p w14:paraId="5EE0930D" w14:textId="77777777" w:rsidR="00C72D17" w:rsidRPr="00233B9C" w:rsidRDefault="00962D9C" w:rsidP="00C72D17">
      <w:pPr>
        <w:rPr>
          <w:noProof/>
          <w:szCs w:val="22"/>
        </w:rPr>
      </w:pPr>
      <w:r w:rsidRPr="00233B9C">
        <w:rPr>
          <w:noProof/>
          <w:szCs w:val="22"/>
        </w:rPr>
        <w:t>EXP</w:t>
      </w:r>
    </w:p>
    <w:p w14:paraId="68764278" w14:textId="77777777" w:rsidR="00812D16" w:rsidRPr="00233B9C" w:rsidRDefault="00962D9C" w:rsidP="00C72D17">
      <w:pPr>
        <w:rPr>
          <w:noProof/>
          <w:szCs w:val="22"/>
        </w:rPr>
      </w:pPr>
      <w:r w:rsidRPr="00233B9C">
        <w:rPr>
          <w:noProof/>
          <w:szCs w:val="22"/>
        </w:rPr>
        <w:t>Discard any opened individual single-dose container with any remaining emulsion immediately after use.</w:t>
      </w:r>
    </w:p>
    <w:p w14:paraId="1BE0F340" w14:textId="77777777" w:rsidR="0084731F" w:rsidRPr="00233B9C" w:rsidRDefault="0084731F" w:rsidP="0084731F">
      <w:pPr>
        <w:rPr>
          <w:noProof/>
          <w:szCs w:val="22"/>
        </w:rPr>
      </w:pPr>
    </w:p>
    <w:p w14:paraId="1FE0A92E"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9.</w:t>
      </w:r>
      <w:r w:rsidRPr="00233B9C">
        <w:rPr>
          <w:b/>
          <w:noProof/>
          <w:szCs w:val="22"/>
        </w:rPr>
        <w:tab/>
        <w:t>SPECIAL STORAGE CONDITIONS</w:t>
      </w:r>
    </w:p>
    <w:p w14:paraId="08C715C4" w14:textId="77777777" w:rsidR="0084731F" w:rsidRPr="00233B9C" w:rsidRDefault="0084731F" w:rsidP="0084731F">
      <w:pPr>
        <w:tabs>
          <w:tab w:val="clear" w:pos="567"/>
          <w:tab w:val="left" w:pos="2009"/>
        </w:tabs>
        <w:rPr>
          <w:noProof/>
          <w:szCs w:val="22"/>
        </w:rPr>
      </w:pPr>
    </w:p>
    <w:p w14:paraId="589AC1B0" w14:textId="77777777" w:rsidR="00265F98" w:rsidRDefault="00962D9C" w:rsidP="00265F98">
      <w:pPr>
        <w:rPr>
          <w:noProof/>
          <w:szCs w:val="22"/>
        </w:rPr>
      </w:pPr>
      <w:r w:rsidRPr="00233B9C">
        <w:rPr>
          <w:noProof/>
          <w:szCs w:val="22"/>
        </w:rPr>
        <w:t>Do not freeze.</w:t>
      </w:r>
    </w:p>
    <w:p w14:paraId="440573B3" w14:textId="77777777" w:rsidR="00812D16" w:rsidRPr="00233B9C" w:rsidRDefault="00265F98" w:rsidP="00265F98">
      <w:pPr>
        <w:tabs>
          <w:tab w:val="clear" w:pos="567"/>
          <w:tab w:val="left" w:pos="2009"/>
        </w:tabs>
        <w:rPr>
          <w:noProof/>
          <w:szCs w:val="22"/>
        </w:rPr>
      </w:pPr>
      <w:r>
        <w:rPr>
          <w:noProof/>
          <w:szCs w:val="22"/>
        </w:rPr>
        <w:t>Store below 25°C.</w:t>
      </w:r>
    </w:p>
    <w:p w14:paraId="2034700C" w14:textId="77777777" w:rsidR="00812D16" w:rsidRPr="00233B9C" w:rsidRDefault="00812D16" w:rsidP="006B4557">
      <w:pPr>
        <w:ind w:left="567" w:hanging="567"/>
        <w:rPr>
          <w:noProof/>
          <w:szCs w:val="22"/>
        </w:rPr>
      </w:pPr>
    </w:p>
    <w:p w14:paraId="16BB43EB" w14:textId="77777777" w:rsidR="0084731F" w:rsidRPr="00233B9C" w:rsidRDefault="0084731F" w:rsidP="0084731F">
      <w:pPr>
        <w:ind w:left="567" w:hanging="567"/>
        <w:rPr>
          <w:noProof/>
          <w:szCs w:val="22"/>
        </w:rPr>
      </w:pPr>
    </w:p>
    <w:p w14:paraId="292953C2" w14:textId="77777777" w:rsidR="0084731F"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10.</w:t>
      </w:r>
      <w:r w:rsidRPr="00233B9C">
        <w:rPr>
          <w:b/>
          <w:noProof/>
          <w:szCs w:val="22"/>
        </w:rPr>
        <w:tab/>
        <w:t>SPECIAL PRECAUTIONS FOR DISPOSAL OF UNUSED MEDICINAL PRODUCTS OR WASTE MATERIALS DERIVED FROM SUCH MEDICINAL PRODUCTS, IF APPROPRIATE</w:t>
      </w:r>
    </w:p>
    <w:p w14:paraId="317EF499" w14:textId="77777777" w:rsidR="0084731F" w:rsidRPr="00233B9C" w:rsidRDefault="0084731F" w:rsidP="0084731F">
      <w:pPr>
        <w:rPr>
          <w:noProof/>
          <w:szCs w:val="22"/>
        </w:rPr>
      </w:pPr>
    </w:p>
    <w:p w14:paraId="6E7A511E" w14:textId="77777777" w:rsidR="0084731F" w:rsidRPr="00233B9C" w:rsidRDefault="0084731F" w:rsidP="0084731F">
      <w:pPr>
        <w:rPr>
          <w:noProof/>
          <w:szCs w:val="22"/>
        </w:rPr>
      </w:pPr>
    </w:p>
    <w:p w14:paraId="6586ED4C" w14:textId="77777777" w:rsidR="0084731F"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11.</w:t>
      </w:r>
      <w:r w:rsidRPr="00233B9C">
        <w:rPr>
          <w:b/>
          <w:noProof/>
          <w:szCs w:val="22"/>
        </w:rPr>
        <w:tab/>
        <w:t>NAME AND ADDRESS OF THE MARKETING AUTHORISATION HOLDER</w:t>
      </w:r>
    </w:p>
    <w:p w14:paraId="044A7120" w14:textId="77777777" w:rsidR="0084731F" w:rsidRPr="00233B9C" w:rsidRDefault="0084731F" w:rsidP="0084731F">
      <w:pPr>
        <w:rPr>
          <w:noProof/>
          <w:szCs w:val="22"/>
        </w:rPr>
      </w:pPr>
    </w:p>
    <w:p w14:paraId="36E29D69" w14:textId="77777777" w:rsidR="00F1794A" w:rsidRPr="001C0156" w:rsidRDefault="00962D9C" w:rsidP="00F1794A">
      <w:pPr>
        <w:rPr>
          <w:lang w:val="en-US"/>
        </w:rPr>
      </w:pPr>
      <w:r w:rsidRPr="001C0156">
        <w:rPr>
          <w:lang w:val="en-US"/>
        </w:rPr>
        <w:t>SANTEN Oy</w:t>
      </w:r>
    </w:p>
    <w:p w14:paraId="2EBD953F" w14:textId="77777777" w:rsidR="00F1794A" w:rsidRPr="001C0156" w:rsidRDefault="00962D9C" w:rsidP="00F1794A">
      <w:pPr>
        <w:rPr>
          <w:lang w:val="en-US"/>
        </w:rPr>
      </w:pPr>
      <w:proofErr w:type="spellStart"/>
      <w:r w:rsidRPr="001C0156">
        <w:rPr>
          <w:color w:val="000000"/>
          <w:lang w:val="en-US"/>
        </w:rPr>
        <w:t>Niittyhaankatu</w:t>
      </w:r>
      <w:proofErr w:type="spellEnd"/>
      <w:r w:rsidRPr="001C0156">
        <w:rPr>
          <w:color w:val="000000"/>
          <w:lang w:val="en-US"/>
        </w:rPr>
        <w:t xml:space="preserve"> 20</w:t>
      </w:r>
    </w:p>
    <w:p w14:paraId="3A134C08" w14:textId="77777777" w:rsidR="00F1794A" w:rsidRPr="001C0156" w:rsidRDefault="00962D9C" w:rsidP="00F1794A">
      <w:pPr>
        <w:rPr>
          <w:lang w:val="en-US"/>
        </w:rPr>
      </w:pPr>
      <w:r w:rsidRPr="001C0156">
        <w:rPr>
          <w:color w:val="000000"/>
          <w:lang w:val="en-US"/>
        </w:rPr>
        <w:t>33720 Tampere</w:t>
      </w:r>
    </w:p>
    <w:p w14:paraId="1158A6F3" w14:textId="77777777" w:rsidR="00812D16" w:rsidRPr="001C0156" w:rsidRDefault="00962D9C" w:rsidP="001A7CC3">
      <w:pPr>
        <w:rPr>
          <w:noProof/>
          <w:szCs w:val="22"/>
          <w:lang w:val="en-US"/>
        </w:rPr>
      </w:pPr>
      <w:r w:rsidRPr="001C0156">
        <w:rPr>
          <w:noProof/>
          <w:szCs w:val="22"/>
          <w:lang w:val="en-US"/>
        </w:rPr>
        <w:t>Finland</w:t>
      </w:r>
    </w:p>
    <w:p w14:paraId="11097C2A" w14:textId="77777777" w:rsidR="00812D16" w:rsidRPr="001C0156" w:rsidRDefault="00812D16" w:rsidP="006B4557">
      <w:pPr>
        <w:rPr>
          <w:noProof/>
          <w:szCs w:val="22"/>
          <w:lang w:val="en-US"/>
        </w:rPr>
      </w:pPr>
    </w:p>
    <w:p w14:paraId="33ED2077" w14:textId="77777777" w:rsidR="0084731F" w:rsidRPr="001C0156" w:rsidRDefault="00962D9C" w:rsidP="00862F4A">
      <w:pPr>
        <w:pBdr>
          <w:top w:val="single" w:sz="4" w:space="1" w:color="auto"/>
          <w:left w:val="single" w:sz="4" w:space="4" w:color="auto"/>
          <w:bottom w:val="single" w:sz="4" w:space="1" w:color="auto"/>
          <w:right w:val="single" w:sz="4" w:space="4" w:color="auto"/>
        </w:pBdr>
        <w:rPr>
          <w:noProof/>
          <w:szCs w:val="22"/>
          <w:lang w:val="en-US"/>
        </w:rPr>
      </w:pPr>
      <w:r w:rsidRPr="001C0156">
        <w:rPr>
          <w:b/>
          <w:noProof/>
          <w:szCs w:val="22"/>
          <w:lang w:val="en-US"/>
        </w:rPr>
        <w:t>12.</w:t>
      </w:r>
      <w:r w:rsidRPr="001C0156">
        <w:rPr>
          <w:b/>
          <w:noProof/>
          <w:szCs w:val="22"/>
          <w:lang w:val="en-US"/>
        </w:rPr>
        <w:tab/>
        <w:t xml:space="preserve">MARKETING AUTHORISATION NUMBERS </w:t>
      </w:r>
    </w:p>
    <w:p w14:paraId="2B033A77" w14:textId="77777777" w:rsidR="0084731F" w:rsidRPr="001C0156" w:rsidRDefault="0084731F" w:rsidP="0084731F">
      <w:pPr>
        <w:rPr>
          <w:noProof/>
          <w:szCs w:val="22"/>
          <w:lang w:val="en-US"/>
        </w:rPr>
      </w:pPr>
    </w:p>
    <w:p w14:paraId="35E6BAC7" w14:textId="77777777" w:rsidR="00315B92" w:rsidRPr="00233B9C" w:rsidRDefault="00962D9C" w:rsidP="00315B92">
      <w:pPr>
        <w:rPr>
          <w:noProof/>
          <w:szCs w:val="22"/>
        </w:rPr>
      </w:pPr>
      <w:r w:rsidRPr="001C0156">
        <w:rPr>
          <w:noProof/>
          <w:szCs w:val="22"/>
          <w:lang w:val="en-US"/>
        </w:rPr>
        <w:t>EU/1/15/990/001</w:t>
      </w:r>
      <w:r>
        <w:rPr>
          <w:noProof/>
          <w:szCs w:val="22"/>
          <w:lang w:val="en-US"/>
        </w:rPr>
        <w:t xml:space="preserve"> </w:t>
      </w:r>
      <w:r w:rsidRPr="009772B8">
        <w:rPr>
          <w:noProof/>
          <w:szCs w:val="22"/>
          <w:highlight w:val="lightGray"/>
        </w:rPr>
        <w:t>30 single-dose containers</w:t>
      </w:r>
    </w:p>
    <w:p w14:paraId="6F982C12" w14:textId="77777777" w:rsidR="00315B92" w:rsidRPr="00233B9C" w:rsidRDefault="00962D9C" w:rsidP="00315B92">
      <w:pPr>
        <w:rPr>
          <w:noProof/>
          <w:szCs w:val="22"/>
        </w:rPr>
      </w:pPr>
      <w:r w:rsidRPr="009772B8">
        <w:rPr>
          <w:noProof/>
          <w:szCs w:val="22"/>
          <w:highlight w:val="lightGray"/>
          <w:lang w:val="en-US"/>
        </w:rPr>
        <w:t>EU/1/15/990/002 9</w:t>
      </w:r>
      <w:r w:rsidRPr="009772B8">
        <w:rPr>
          <w:noProof/>
          <w:szCs w:val="22"/>
          <w:highlight w:val="lightGray"/>
        </w:rPr>
        <w:t>0 single-dose containers</w:t>
      </w:r>
    </w:p>
    <w:p w14:paraId="3BDFAF31" w14:textId="77777777" w:rsidR="0084731F" w:rsidRPr="001C0156" w:rsidRDefault="0084731F" w:rsidP="0084731F">
      <w:pPr>
        <w:rPr>
          <w:noProof/>
          <w:szCs w:val="22"/>
          <w:lang w:val="en-US"/>
        </w:rPr>
      </w:pPr>
    </w:p>
    <w:p w14:paraId="0F50BFFF"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13.</w:t>
      </w:r>
      <w:r w:rsidRPr="00233B9C">
        <w:rPr>
          <w:b/>
          <w:noProof/>
          <w:szCs w:val="22"/>
        </w:rPr>
        <w:tab/>
        <w:t>BATCH NUMBER</w:t>
      </w:r>
    </w:p>
    <w:p w14:paraId="27E26145" w14:textId="77777777" w:rsidR="0084731F" w:rsidRPr="00233B9C" w:rsidRDefault="0084731F" w:rsidP="0084731F">
      <w:pPr>
        <w:rPr>
          <w:i/>
          <w:noProof/>
          <w:szCs w:val="22"/>
        </w:rPr>
      </w:pPr>
    </w:p>
    <w:p w14:paraId="32BA606B" w14:textId="77777777" w:rsidR="00812D16" w:rsidRPr="00233B9C" w:rsidRDefault="00962D9C" w:rsidP="006B4557">
      <w:pPr>
        <w:rPr>
          <w:noProof/>
          <w:szCs w:val="22"/>
        </w:rPr>
      </w:pPr>
      <w:r w:rsidRPr="00233B9C">
        <w:rPr>
          <w:noProof/>
          <w:szCs w:val="22"/>
        </w:rPr>
        <w:t>Lot</w:t>
      </w:r>
    </w:p>
    <w:p w14:paraId="3311C63C" w14:textId="77777777" w:rsidR="00C72D17" w:rsidRPr="00233B9C" w:rsidRDefault="00C72D17" w:rsidP="006B4557">
      <w:pPr>
        <w:rPr>
          <w:noProof/>
          <w:szCs w:val="22"/>
        </w:rPr>
      </w:pPr>
    </w:p>
    <w:p w14:paraId="4BEEABB6"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14.</w:t>
      </w:r>
      <w:r w:rsidRPr="00233B9C">
        <w:rPr>
          <w:b/>
          <w:noProof/>
          <w:szCs w:val="22"/>
        </w:rPr>
        <w:tab/>
        <w:t>GENERAL CLASSIFICATION FOR SUPPLY</w:t>
      </w:r>
    </w:p>
    <w:p w14:paraId="1E3E3CA3" w14:textId="77777777" w:rsidR="00812D16" w:rsidRDefault="00812D16" w:rsidP="006B4557">
      <w:pPr>
        <w:rPr>
          <w:noProof/>
          <w:szCs w:val="22"/>
        </w:rPr>
      </w:pPr>
    </w:p>
    <w:p w14:paraId="54A8F2AF" w14:textId="77777777" w:rsidR="0084731F" w:rsidRPr="00233B9C" w:rsidRDefault="0084731F" w:rsidP="0084731F">
      <w:pPr>
        <w:rPr>
          <w:noProof/>
          <w:szCs w:val="22"/>
        </w:rPr>
      </w:pPr>
    </w:p>
    <w:p w14:paraId="707309A0" w14:textId="77777777" w:rsidR="0084731F" w:rsidRPr="00233B9C" w:rsidRDefault="00962D9C" w:rsidP="00862F4A">
      <w:pPr>
        <w:pBdr>
          <w:top w:val="single" w:sz="4" w:space="1" w:color="auto"/>
          <w:left w:val="single" w:sz="4" w:space="4" w:color="auto"/>
          <w:bottom w:val="single" w:sz="4" w:space="1" w:color="auto"/>
          <w:right w:val="single" w:sz="4" w:space="4" w:color="auto"/>
        </w:pBdr>
        <w:rPr>
          <w:noProof/>
          <w:szCs w:val="22"/>
        </w:rPr>
      </w:pPr>
      <w:r w:rsidRPr="00233B9C">
        <w:rPr>
          <w:b/>
          <w:noProof/>
          <w:szCs w:val="22"/>
        </w:rPr>
        <w:t>15.</w:t>
      </w:r>
      <w:r w:rsidRPr="00233B9C">
        <w:rPr>
          <w:b/>
          <w:noProof/>
          <w:szCs w:val="22"/>
        </w:rPr>
        <w:tab/>
        <w:t>INSTRUCTIONS ON USE</w:t>
      </w:r>
    </w:p>
    <w:p w14:paraId="0845281A" w14:textId="77777777" w:rsidR="0084731F" w:rsidRPr="00233B9C" w:rsidRDefault="0084731F" w:rsidP="0084731F">
      <w:pPr>
        <w:rPr>
          <w:noProof/>
          <w:szCs w:val="22"/>
        </w:rPr>
      </w:pPr>
    </w:p>
    <w:p w14:paraId="6020335A" w14:textId="77777777" w:rsidR="00812D16" w:rsidRPr="00233B9C" w:rsidRDefault="00812D16" w:rsidP="006B4557">
      <w:pPr>
        <w:rPr>
          <w:noProof/>
          <w:szCs w:val="22"/>
        </w:rPr>
      </w:pPr>
    </w:p>
    <w:p w14:paraId="4E5EEF97" w14:textId="77777777" w:rsidR="00812D16" w:rsidRPr="006E364F" w:rsidRDefault="00962D9C" w:rsidP="006B4557">
      <w:pPr>
        <w:pBdr>
          <w:top w:val="single" w:sz="4" w:space="1" w:color="auto"/>
          <w:left w:val="single" w:sz="4" w:space="4" w:color="auto"/>
          <w:bottom w:val="single" w:sz="4" w:space="0" w:color="auto"/>
          <w:right w:val="single" w:sz="4" w:space="4" w:color="auto"/>
        </w:pBdr>
        <w:rPr>
          <w:noProof/>
          <w:szCs w:val="22"/>
        </w:rPr>
      </w:pPr>
      <w:r w:rsidRPr="006E364F">
        <w:rPr>
          <w:b/>
          <w:noProof/>
          <w:szCs w:val="22"/>
        </w:rPr>
        <w:t>16.</w:t>
      </w:r>
      <w:r w:rsidRPr="006E364F">
        <w:rPr>
          <w:b/>
          <w:noProof/>
          <w:szCs w:val="22"/>
        </w:rPr>
        <w:tab/>
        <w:t>INFORMATION IN BRAILLE</w:t>
      </w:r>
    </w:p>
    <w:p w14:paraId="2B1A6347" w14:textId="77777777" w:rsidR="00812D16" w:rsidRPr="006E364F" w:rsidRDefault="00812D16" w:rsidP="006B4557">
      <w:pPr>
        <w:rPr>
          <w:noProof/>
          <w:szCs w:val="22"/>
        </w:rPr>
      </w:pPr>
    </w:p>
    <w:p w14:paraId="2E5F5217" w14:textId="77777777" w:rsidR="00812D16" w:rsidRPr="006E364F" w:rsidRDefault="00962D9C" w:rsidP="006B4557">
      <w:pPr>
        <w:rPr>
          <w:noProof/>
          <w:szCs w:val="22"/>
          <w:shd w:val="clear" w:color="auto" w:fill="CCCCCC"/>
        </w:rPr>
      </w:pPr>
      <w:r w:rsidRPr="006E364F">
        <w:rPr>
          <w:noProof/>
          <w:szCs w:val="22"/>
        </w:rPr>
        <w:t>ikervis</w:t>
      </w:r>
    </w:p>
    <w:p w14:paraId="19DD1825" w14:textId="77777777" w:rsidR="008B51E7" w:rsidRPr="006E364F" w:rsidRDefault="008B51E7" w:rsidP="001E0845">
      <w:pPr>
        <w:spacing w:line="240" w:lineRule="auto"/>
        <w:rPr>
          <w:noProof/>
          <w:szCs w:val="22"/>
          <w:shd w:val="clear" w:color="auto" w:fill="CCCCCC"/>
        </w:rPr>
      </w:pPr>
    </w:p>
    <w:p w14:paraId="51F40A79" w14:textId="77777777" w:rsidR="008B51E7" w:rsidRPr="006E364F" w:rsidRDefault="008B51E7" w:rsidP="008B51E7">
      <w:pPr>
        <w:spacing w:line="240" w:lineRule="auto"/>
        <w:rPr>
          <w:noProof/>
          <w:szCs w:val="22"/>
          <w:shd w:val="clear" w:color="auto" w:fill="CCCCCC"/>
        </w:rPr>
      </w:pPr>
    </w:p>
    <w:p w14:paraId="1A42A54B" w14:textId="77777777" w:rsidR="008B51E7" w:rsidRPr="006E364F" w:rsidRDefault="00962D9C" w:rsidP="008B51E7">
      <w:pPr>
        <w:pBdr>
          <w:top w:val="single" w:sz="4" w:space="1" w:color="auto"/>
          <w:left w:val="single" w:sz="4" w:space="4" w:color="auto"/>
          <w:bottom w:val="single" w:sz="4" w:space="0" w:color="auto"/>
          <w:right w:val="single" w:sz="4" w:space="4" w:color="auto"/>
        </w:pBdr>
        <w:tabs>
          <w:tab w:val="clear" w:pos="567"/>
          <w:tab w:val="left" w:pos="1304"/>
        </w:tabs>
        <w:spacing w:line="240" w:lineRule="auto"/>
        <w:rPr>
          <w:i/>
          <w:noProof/>
        </w:rPr>
      </w:pPr>
      <w:r w:rsidRPr="006E364F">
        <w:rPr>
          <w:b/>
          <w:noProof/>
        </w:rPr>
        <w:t>17.</w:t>
      </w:r>
      <w:r w:rsidRPr="006E364F">
        <w:rPr>
          <w:b/>
          <w:noProof/>
        </w:rPr>
        <w:tab/>
        <w:t>UNIQUE IDENTIFIER – 2D BARCODE</w:t>
      </w:r>
    </w:p>
    <w:p w14:paraId="09CBDFDA" w14:textId="77777777" w:rsidR="008B51E7" w:rsidRPr="006E364F" w:rsidRDefault="008B51E7" w:rsidP="008B51E7">
      <w:pPr>
        <w:tabs>
          <w:tab w:val="clear" w:pos="567"/>
          <w:tab w:val="left" w:pos="1304"/>
        </w:tabs>
        <w:spacing w:line="240" w:lineRule="auto"/>
        <w:rPr>
          <w:noProof/>
        </w:rPr>
      </w:pPr>
    </w:p>
    <w:p w14:paraId="6D576B1C" w14:textId="77777777" w:rsidR="008B51E7" w:rsidRPr="009772B8" w:rsidRDefault="00962D9C" w:rsidP="001F011E">
      <w:pPr>
        <w:rPr>
          <w:noProof/>
          <w:szCs w:val="22"/>
          <w:highlight w:val="lightGray"/>
          <w:lang w:val="en-US"/>
        </w:rPr>
      </w:pPr>
      <w:r w:rsidRPr="009772B8">
        <w:rPr>
          <w:noProof/>
          <w:szCs w:val="22"/>
          <w:highlight w:val="lightGray"/>
          <w:lang w:val="en-US"/>
        </w:rPr>
        <w:t>2D barcode carrying the unique identifier included.</w:t>
      </w:r>
    </w:p>
    <w:p w14:paraId="4DB504DC" w14:textId="77777777" w:rsidR="008B51E7" w:rsidRDefault="008B51E7" w:rsidP="008B51E7">
      <w:pPr>
        <w:spacing w:line="240" w:lineRule="auto"/>
        <w:rPr>
          <w:noProof/>
          <w:szCs w:val="22"/>
          <w:shd w:val="clear" w:color="auto" w:fill="CCCCCC"/>
        </w:rPr>
      </w:pPr>
    </w:p>
    <w:p w14:paraId="34885725" w14:textId="77777777" w:rsidR="008B51E7" w:rsidRDefault="008B51E7" w:rsidP="008B51E7">
      <w:pPr>
        <w:tabs>
          <w:tab w:val="clear" w:pos="567"/>
          <w:tab w:val="left" w:pos="1304"/>
        </w:tabs>
        <w:spacing w:line="240" w:lineRule="auto"/>
        <w:rPr>
          <w:noProof/>
        </w:rPr>
      </w:pPr>
    </w:p>
    <w:p w14:paraId="6D83FD81" w14:textId="77777777" w:rsidR="008B51E7" w:rsidRPr="00812D4F" w:rsidRDefault="00962D9C" w:rsidP="008B51E7">
      <w:pPr>
        <w:pBdr>
          <w:top w:val="single" w:sz="4" w:space="1" w:color="auto"/>
          <w:left w:val="single" w:sz="4" w:space="4" w:color="auto"/>
          <w:bottom w:val="single" w:sz="4" w:space="0" w:color="auto"/>
          <w:right w:val="single" w:sz="4" w:space="4" w:color="auto"/>
        </w:pBdr>
        <w:tabs>
          <w:tab w:val="clear" w:pos="567"/>
          <w:tab w:val="left" w:pos="1304"/>
        </w:tabs>
        <w:spacing w:line="240" w:lineRule="auto"/>
        <w:rPr>
          <w:i/>
          <w:noProof/>
          <w:szCs w:val="22"/>
        </w:rPr>
      </w:pPr>
      <w:r w:rsidRPr="00812D4F">
        <w:rPr>
          <w:b/>
          <w:noProof/>
          <w:szCs w:val="22"/>
        </w:rPr>
        <w:t>18.</w:t>
      </w:r>
      <w:r w:rsidRPr="00812D4F">
        <w:rPr>
          <w:b/>
          <w:noProof/>
          <w:szCs w:val="22"/>
        </w:rPr>
        <w:tab/>
        <w:t>UNIQUE IDENTIFIER - HUMAN READABLE DATA</w:t>
      </w:r>
    </w:p>
    <w:p w14:paraId="7BA1409C" w14:textId="77777777" w:rsidR="008B51E7" w:rsidRPr="00812D4F" w:rsidRDefault="008B51E7" w:rsidP="008B51E7">
      <w:pPr>
        <w:tabs>
          <w:tab w:val="clear" w:pos="567"/>
          <w:tab w:val="left" w:pos="1304"/>
        </w:tabs>
        <w:spacing w:line="240" w:lineRule="auto"/>
        <w:rPr>
          <w:noProof/>
          <w:szCs w:val="22"/>
        </w:rPr>
      </w:pPr>
    </w:p>
    <w:p w14:paraId="74389F86" w14:textId="77777777" w:rsidR="00812D4F" w:rsidRPr="00812D4F" w:rsidRDefault="00962D9C" w:rsidP="00812D4F">
      <w:pPr>
        <w:tabs>
          <w:tab w:val="clear" w:pos="567"/>
        </w:tabs>
        <w:spacing w:line="240" w:lineRule="auto"/>
        <w:rPr>
          <w:szCs w:val="22"/>
          <w:lang w:val="en-US" w:eastAsia="fi-FI"/>
        </w:rPr>
      </w:pPr>
      <w:r w:rsidRPr="00812D4F">
        <w:rPr>
          <w:szCs w:val="22"/>
          <w:lang w:val="en-US" w:eastAsia="fi-FI"/>
        </w:rPr>
        <w:t>PC</w:t>
      </w:r>
    </w:p>
    <w:p w14:paraId="3B4CC573" w14:textId="77777777" w:rsidR="00812D4F" w:rsidRPr="00812D4F" w:rsidRDefault="00962D9C" w:rsidP="00812D4F">
      <w:pPr>
        <w:tabs>
          <w:tab w:val="clear" w:pos="567"/>
        </w:tabs>
        <w:spacing w:line="240" w:lineRule="auto"/>
        <w:rPr>
          <w:szCs w:val="22"/>
          <w:lang w:val="en-US" w:eastAsia="fi-FI"/>
        </w:rPr>
      </w:pPr>
      <w:r w:rsidRPr="00812D4F">
        <w:rPr>
          <w:szCs w:val="22"/>
          <w:lang w:val="en-US" w:eastAsia="fi-FI"/>
        </w:rPr>
        <w:t>SN</w:t>
      </w:r>
    </w:p>
    <w:p w14:paraId="0B3FAAAB" w14:textId="77777777" w:rsidR="00812D4F" w:rsidRPr="00C76F75" w:rsidRDefault="00962D9C" w:rsidP="00812D4F">
      <w:pPr>
        <w:tabs>
          <w:tab w:val="clear" w:pos="567"/>
        </w:tabs>
        <w:spacing w:line="240" w:lineRule="auto"/>
        <w:rPr>
          <w:szCs w:val="22"/>
          <w:lang w:val="en-US" w:eastAsia="fi-FI"/>
        </w:rPr>
      </w:pPr>
      <w:r w:rsidRPr="00C76F75">
        <w:rPr>
          <w:szCs w:val="22"/>
          <w:lang w:val="en-US" w:eastAsia="fi-FI"/>
        </w:rPr>
        <w:t>NN</w:t>
      </w:r>
    </w:p>
    <w:p w14:paraId="24830617" w14:textId="77777777" w:rsidR="008B51E7" w:rsidRPr="00812D4F" w:rsidRDefault="008B51E7" w:rsidP="008B51E7">
      <w:pPr>
        <w:spacing w:line="240" w:lineRule="auto"/>
        <w:rPr>
          <w:noProof/>
          <w:szCs w:val="22"/>
          <w:shd w:val="clear" w:color="auto" w:fill="CCCCCC"/>
        </w:rPr>
      </w:pPr>
    </w:p>
    <w:p w14:paraId="518D5B06" w14:textId="77777777" w:rsidR="00B64B2F" w:rsidRPr="00233B9C" w:rsidRDefault="00B64B2F" w:rsidP="006B4557">
      <w:pPr>
        <w:rPr>
          <w:noProof/>
          <w:szCs w:val="22"/>
          <w:shd w:val="clear" w:color="auto" w:fill="CCCCCC"/>
        </w:rPr>
      </w:pPr>
    </w:p>
    <w:p w14:paraId="36E9D7A3" w14:textId="77777777" w:rsidR="003A2407" w:rsidRDefault="00962D9C" w:rsidP="006B4557">
      <w:pPr>
        <w:rPr>
          <w:noProof/>
          <w:szCs w:val="22"/>
          <w:shd w:val="clear" w:color="auto" w:fill="CCCCCC"/>
        </w:rPr>
      </w:pPr>
      <w:r w:rsidRPr="00233B9C">
        <w:rPr>
          <w:noProof/>
          <w:szCs w:val="22"/>
          <w:shd w:val="clear" w:color="auto" w:fill="CCCCCC"/>
        </w:rPr>
        <w:br w:type="page"/>
      </w:r>
    </w:p>
    <w:p w14:paraId="4402559E" w14:textId="77777777" w:rsidR="00214EA5" w:rsidRPr="00233B9C" w:rsidRDefault="00214EA5" w:rsidP="00214EA5">
      <w:pPr>
        <w:shd w:val="clear" w:color="auto" w:fill="FFFFFF"/>
        <w:rPr>
          <w:noProof/>
          <w:szCs w:val="22"/>
        </w:rPr>
      </w:pPr>
    </w:p>
    <w:p w14:paraId="289B5A3A" w14:textId="77777777" w:rsidR="00214EA5" w:rsidRPr="00233B9C" w:rsidRDefault="00962D9C" w:rsidP="00214EA5">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PARTICULARS TO APPEAR ON THE OUTER PACKAGING</w:t>
      </w:r>
    </w:p>
    <w:p w14:paraId="6AE13603" w14:textId="77777777" w:rsidR="00214EA5" w:rsidRPr="00233B9C" w:rsidRDefault="00214EA5" w:rsidP="00214EA5">
      <w:pPr>
        <w:pBdr>
          <w:top w:val="single" w:sz="4" w:space="1" w:color="auto"/>
          <w:left w:val="single" w:sz="4" w:space="4" w:color="auto"/>
          <w:bottom w:val="single" w:sz="4" w:space="1" w:color="auto"/>
          <w:right w:val="single" w:sz="4" w:space="4" w:color="auto"/>
        </w:pBdr>
        <w:ind w:left="567" w:hanging="567"/>
        <w:rPr>
          <w:bCs/>
          <w:noProof/>
          <w:szCs w:val="22"/>
        </w:rPr>
      </w:pPr>
    </w:p>
    <w:p w14:paraId="5CE21437" w14:textId="77777777" w:rsidR="00214EA5" w:rsidRDefault="00962D9C" w:rsidP="00214EA5">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OUTER CARTON</w:t>
      </w:r>
      <w:r>
        <w:rPr>
          <w:b/>
          <w:noProof/>
          <w:szCs w:val="22"/>
        </w:rPr>
        <w:t xml:space="preserve"> CONTAINING ONE BOTTLE</w:t>
      </w:r>
    </w:p>
    <w:p w14:paraId="682E5706" w14:textId="77777777" w:rsidR="00214EA5" w:rsidRPr="00233B9C" w:rsidRDefault="00214EA5" w:rsidP="00214EA5">
      <w:pPr>
        <w:rPr>
          <w:szCs w:val="22"/>
        </w:rPr>
      </w:pPr>
    </w:p>
    <w:p w14:paraId="54CD613D" w14:textId="77777777" w:rsidR="00214EA5" w:rsidRPr="00233B9C" w:rsidRDefault="00214EA5" w:rsidP="00214EA5">
      <w:pPr>
        <w:rPr>
          <w:noProof/>
          <w:szCs w:val="22"/>
        </w:rPr>
      </w:pPr>
    </w:p>
    <w:p w14:paraId="661835C1" w14:textId="77777777" w:rsidR="00214EA5" w:rsidRPr="00233B9C" w:rsidRDefault="00962D9C" w:rsidP="00214EA5">
      <w:pPr>
        <w:pBdr>
          <w:top w:val="single" w:sz="4" w:space="1" w:color="auto"/>
          <w:left w:val="single" w:sz="4" w:space="4" w:color="auto"/>
          <w:bottom w:val="single" w:sz="4" w:space="1" w:color="auto"/>
          <w:right w:val="single" w:sz="4" w:space="4" w:color="auto"/>
        </w:pBdr>
        <w:rPr>
          <w:szCs w:val="22"/>
        </w:rPr>
      </w:pPr>
      <w:r w:rsidRPr="00233B9C">
        <w:rPr>
          <w:b/>
          <w:szCs w:val="22"/>
        </w:rPr>
        <w:t>1.</w:t>
      </w:r>
      <w:r w:rsidRPr="00233B9C">
        <w:rPr>
          <w:b/>
          <w:szCs w:val="22"/>
        </w:rPr>
        <w:tab/>
        <w:t>NAME OF THE MEDICINAL PRODUCT</w:t>
      </w:r>
    </w:p>
    <w:p w14:paraId="49D309B9" w14:textId="77777777" w:rsidR="00214EA5" w:rsidRPr="00233B9C" w:rsidRDefault="00214EA5" w:rsidP="00214EA5">
      <w:pPr>
        <w:rPr>
          <w:noProof/>
          <w:szCs w:val="22"/>
        </w:rPr>
      </w:pPr>
    </w:p>
    <w:p w14:paraId="4028EB87" w14:textId="77777777" w:rsidR="00214EA5" w:rsidRPr="00233B9C" w:rsidRDefault="00962D9C" w:rsidP="00214EA5">
      <w:pPr>
        <w:rPr>
          <w:noProof/>
          <w:szCs w:val="22"/>
        </w:rPr>
      </w:pPr>
      <w:r w:rsidRPr="00233B9C">
        <w:rPr>
          <w:noProof/>
          <w:szCs w:val="22"/>
        </w:rPr>
        <w:t>IKERVIS 1 mg/mL eye drops</w:t>
      </w:r>
      <w:r>
        <w:rPr>
          <w:noProof/>
          <w:szCs w:val="22"/>
        </w:rPr>
        <w:t>,</w:t>
      </w:r>
      <w:r w:rsidRPr="00233B9C">
        <w:rPr>
          <w:noProof/>
          <w:szCs w:val="22"/>
        </w:rPr>
        <w:t xml:space="preserve"> emulsion</w:t>
      </w:r>
    </w:p>
    <w:p w14:paraId="7CE07467" w14:textId="77777777" w:rsidR="00214EA5" w:rsidRPr="00233B9C" w:rsidRDefault="00962D9C" w:rsidP="00214EA5">
      <w:pPr>
        <w:rPr>
          <w:b/>
          <w:szCs w:val="22"/>
        </w:rPr>
      </w:pPr>
      <w:r w:rsidRPr="00233B9C">
        <w:rPr>
          <w:noProof/>
          <w:szCs w:val="22"/>
        </w:rPr>
        <w:t>ciclosporin</w:t>
      </w:r>
      <w:r w:rsidRPr="00233B9C">
        <w:rPr>
          <w:b/>
          <w:szCs w:val="22"/>
        </w:rPr>
        <w:t xml:space="preserve"> </w:t>
      </w:r>
    </w:p>
    <w:p w14:paraId="49DE95DE" w14:textId="77777777" w:rsidR="00214EA5" w:rsidRPr="00233B9C" w:rsidRDefault="00214EA5" w:rsidP="00214EA5">
      <w:pPr>
        <w:rPr>
          <w:noProof/>
          <w:szCs w:val="22"/>
        </w:rPr>
      </w:pPr>
    </w:p>
    <w:p w14:paraId="7B2848A0" w14:textId="77777777" w:rsidR="00214EA5" w:rsidRPr="00233B9C" w:rsidRDefault="00962D9C" w:rsidP="00214EA5">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2.</w:t>
      </w:r>
      <w:r w:rsidRPr="00233B9C">
        <w:rPr>
          <w:b/>
          <w:noProof/>
          <w:szCs w:val="22"/>
        </w:rPr>
        <w:tab/>
        <w:t>STATEMENT OF ACTIVE SUBSTANCE</w:t>
      </w:r>
    </w:p>
    <w:p w14:paraId="5377204E" w14:textId="77777777" w:rsidR="00214EA5" w:rsidRPr="00233B9C" w:rsidRDefault="00214EA5" w:rsidP="00214EA5">
      <w:pPr>
        <w:rPr>
          <w:noProof/>
          <w:szCs w:val="22"/>
        </w:rPr>
      </w:pPr>
    </w:p>
    <w:p w14:paraId="1C1F25AF" w14:textId="77777777" w:rsidR="00214EA5" w:rsidRPr="00233B9C" w:rsidRDefault="00962D9C" w:rsidP="00214EA5">
      <w:pPr>
        <w:rPr>
          <w:noProof/>
          <w:szCs w:val="22"/>
        </w:rPr>
      </w:pPr>
      <w:r w:rsidRPr="00233B9C">
        <w:rPr>
          <w:noProof/>
          <w:szCs w:val="22"/>
        </w:rPr>
        <w:t>1 mL of emulsion contains 1 mg of ciclosporin.</w:t>
      </w:r>
    </w:p>
    <w:p w14:paraId="71F559C7" w14:textId="77777777" w:rsidR="00214EA5" w:rsidRPr="00233B9C" w:rsidRDefault="00214EA5" w:rsidP="00214EA5">
      <w:pPr>
        <w:rPr>
          <w:noProof/>
          <w:szCs w:val="22"/>
        </w:rPr>
      </w:pPr>
    </w:p>
    <w:p w14:paraId="6C8211C4"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3.</w:t>
      </w:r>
      <w:r w:rsidRPr="00233B9C">
        <w:rPr>
          <w:b/>
          <w:noProof/>
          <w:szCs w:val="22"/>
        </w:rPr>
        <w:tab/>
        <w:t>LIST OF EXCIPIENTS</w:t>
      </w:r>
    </w:p>
    <w:p w14:paraId="54F06A63" w14:textId="77777777" w:rsidR="00214EA5" w:rsidRPr="00233B9C" w:rsidRDefault="00214EA5" w:rsidP="00214EA5">
      <w:pPr>
        <w:rPr>
          <w:noProof/>
          <w:szCs w:val="22"/>
        </w:rPr>
      </w:pPr>
    </w:p>
    <w:p w14:paraId="262E3E3E" w14:textId="77777777" w:rsidR="00214EA5" w:rsidRPr="00233B9C" w:rsidRDefault="00962D9C" w:rsidP="00214EA5">
      <w:pPr>
        <w:rPr>
          <w:noProof/>
          <w:szCs w:val="22"/>
        </w:rPr>
      </w:pPr>
      <w:r w:rsidRPr="00233B9C">
        <w:rPr>
          <w:noProof/>
          <w:szCs w:val="22"/>
        </w:rPr>
        <w:t>Excipients: medium-chain triglycerides, cetalkonium chloride, glycerol, tyloxapol, poloxamer 188, sodium hydroxide and water for injections.</w:t>
      </w:r>
    </w:p>
    <w:p w14:paraId="5716A80A" w14:textId="77777777" w:rsidR="00214EA5" w:rsidRPr="00233B9C" w:rsidRDefault="00962D9C" w:rsidP="00214EA5">
      <w:pPr>
        <w:rPr>
          <w:rFonts w:eastAsia="SimSun"/>
          <w:szCs w:val="22"/>
          <w:lang w:eastAsia="en-GB"/>
        </w:rPr>
      </w:pPr>
      <w:r w:rsidRPr="00233B9C">
        <w:rPr>
          <w:rFonts w:eastAsia="SimSun"/>
          <w:szCs w:val="22"/>
          <w:lang w:eastAsia="en-GB"/>
        </w:rPr>
        <w:t>See leaflet for further information.</w:t>
      </w:r>
    </w:p>
    <w:p w14:paraId="1B396778" w14:textId="77777777" w:rsidR="00214EA5" w:rsidRPr="00233B9C" w:rsidRDefault="00214EA5" w:rsidP="00214EA5">
      <w:pPr>
        <w:rPr>
          <w:noProof/>
          <w:szCs w:val="22"/>
        </w:rPr>
      </w:pPr>
    </w:p>
    <w:p w14:paraId="04432649"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4.</w:t>
      </w:r>
      <w:r w:rsidRPr="00233B9C">
        <w:rPr>
          <w:b/>
          <w:noProof/>
          <w:szCs w:val="22"/>
        </w:rPr>
        <w:tab/>
        <w:t>PHARMACEUTICAL FORM AND CONTENTS</w:t>
      </w:r>
    </w:p>
    <w:p w14:paraId="1F208122" w14:textId="77777777" w:rsidR="00214EA5" w:rsidRPr="00233B9C" w:rsidRDefault="00214EA5" w:rsidP="00214EA5">
      <w:pPr>
        <w:rPr>
          <w:noProof/>
          <w:szCs w:val="22"/>
        </w:rPr>
      </w:pPr>
    </w:p>
    <w:p w14:paraId="3D06BB2F" w14:textId="77777777" w:rsidR="00214EA5" w:rsidRPr="00233B9C" w:rsidRDefault="00962D9C" w:rsidP="00214EA5">
      <w:pPr>
        <w:rPr>
          <w:noProof/>
          <w:szCs w:val="22"/>
        </w:rPr>
      </w:pPr>
      <w:r w:rsidRPr="009772B8">
        <w:rPr>
          <w:noProof/>
          <w:szCs w:val="22"/>
          <w:highlight w:val="lightGray"/>
        </w:rPr>
        <w:t>Eye drops, emulsion.</w:t>
      </w:r>
    </w:p>
    <w:p w14:paraId="4647DF01" w14:textId="77777777" w:rsidR="00214EA5" w:rsidRDefault="00962D9C" w:rsidP="00214EA5">
      <w:pPr>
        <w:rPr>
          <w:noProof/>
          <w:szCs w:val="22"/>
        </w:rPr>
      </w:pPr>
      <w:r w:rsidRPr="00C30C51">
        <w:rPr>
          <w:noProof/>
          <w:szCs w:val="22"/>
        </w:rPr>
        <w:t xml:space="preserve">1 x </w:t>
      </w:r>
      <w:r>
        <w:rPr>
          <w:noProof/>
          <w:szCs w:val="22"/>
        </w:rPr>
        <w:t>2.</w:t>
      </w:r>
      <w:r w:rsidRPr="00C30C51">
        <w:rPr>
          <w:noProof/>
          <w:szCs w:val="22"/>
        </w:rPr>
        <w:t>5</w:t>
      </w:r>
      <w:r>
        <w:rPr>
          <w:noProof/>
          <w:szCs w:val="22"/>
        </w:rPr>
        <w:t> </w:t>
      </w:r>
      <w:r w:rsidRPr="00C30C51">
        <w:rPr>
          <w:noProof/>
          <w:szCs w:val="22"/>
        </w:rPr>
        <w:t>mL</w:t>
      </w:r>
    </w:p>
    <w:p w14:paraId="4E42F68A" w14:textId="77777777" w:rsidR="00214EA5" w:rsidRPr="00214EA5" w:rsidRDefault="00962D9C" w:rsidP="00214EA5">
      <w:pPr>
        <w:rPr>
          <w:noProof/>
          <w:szCs w:val="22"/>
          <w:highlight w:val="lightGray"/>
        </w:rPr>
      </w:pPr>
      <w:r w:rsidRPr="00214EA5">
        <w:rPr>
          <w:noProof/>
          <w:szCs w:val="22"/>
          <w:highlight w:val="lightGray"/>
        </w:rPr>
        <w:t>1 x 4.5 mL</w:t>
      </w:r>
    </w:p>
    <w:p w14:paraId="79F8E96A" w14:textId="77777777" w:rsidR="00214EA5" w:rsidRPr="00214EA5" w:rsidRDefault="00962D9C" w:rsidP="00214EA5">
      <w:pPr>
        <w:rPr>
          <w:noProof/>
          <w:szCs w:val="22"/>
          <w:highlight w:val="lightGray"/>
        </w:rPr>
      </w:pPr>
      <w:r w:rsidRPr="00214EA5">
        <w:rPr>
          <w:noProof/>
          <w:szCs w:val="22"/>
          <w:highlight w:val="lightGray"/>
        </w:rPr>
        <w:t>1 x 7 mL</w:t>
      </w:r>
    </w:p>
    <w:p w14:paraId="5D1F8D2E" w14:textId="77777777" w:rsidR="00214EA5" w:rsidRPr="00C30C51" w:rsidRDefault="00214EA5" w:rsidP="00214EA5">
      <w:pPr>
        <w:rPr>
          <w:noProof/>
          <w:szCs w:val="22"/>
          <w:lang w:val="en-US"/>
        </w:rPr>
      </w:pPr>
    </w:p>
    <w:p w14:paraId="1E77F95A" w14:textId="77777777" w:rsidR="00214EA5" w:rsidRPr="00233B9C" w:rsidRDefault="00214EA5" w:rsidP="00214EA5">
      <w:pPr>
        <w:rPr>
          <w:noProof/>
          <w:szCs w:val="22"/>
        </w:rPr>
      </w:pPr>
    </w:p>
    <w:p w14:paraId="7BA5AACA"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5.</w:t>
      </w:r>
      <w:r w:rsidRPr="00233B9C">
        <w:rPr>
          <w:b/>
          <w:noProof/>
          <w:szCs w:val="22"/>
        </w:rPr>
        <w:tab/>
        <w:t>METHOD AND ROUTE OF ADMINISTRATION</w:t>
      </w:r>
    </w:p>
    <w:p w14:paraId="1D95F0F6" w14:textId="77777777" w:rsidR="00214EA5" w:rsidRDefault="00214EA5" w:rsidP="00214EA5">
      <w:pPr>
        <w:rPr>
          <w:noProof/>
          <w:szCs w:val="22"/>
        </w:rPr>
      </w:pPr>
    </w:p>
    <w:p w14:paraId="1C49BE4C" w14:textId="77777777" w:rsidR="00214EA5" w:rsidRDefault="00962D9C" w:rsidP="00214EA5">
      <w:pPr>
        <w:rPr>
          <w:noProof/>
          <w:szCs w:val="22"/>
        </w:rPr>
      </w:pPr>
      <w:r w:rsidRPr="00233B9C">
        <w:rPr>
          <w:noProof/>
          <w:szCs w:val="22"/>
        </w:rPr>
        <w:t>Read the package leaflet before use.</w:t>
      </w:r>
    </w:p>
    <w:p w14:paraId="54163489" w14:textId="77777777" w:rsidR="00214EA5" w:rsidRPr="00233B9C" w:rsidRDefault="00962D9C" w:rsidP="00214EA5">
      <w:pPr>
        <w:rPr>
          <w:noProof/>
          <w:szCs w:val="22"/>
        </w:rPr>
      </w:pPr>
      <w:r w:rsidRPr="00233B9C">
        <w:rPr>
          <w:noProof/>
          <w:szCs w:val="22"/>
        </w:rPr>
        <w:t>Ocular use.</w:t>
      </w:r>
    </w:p>
    <w:p w14:paraId="72EA5E2F" w14:textId="77777777" w:rsidR="00214EA5" w:rsidRPr="00233B9C" w:rsidRDefault="00214EA5" w:rsidP="00214EA5">
      <w:pPr>
        <w:rPr>
          <w:noProof/>
          <w:szCs w:val="22"/>
        </w:rPr>
      </w:pPr>
    </w:p>
    <w:p w14:paraId="242C18ED"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6.</w:t>
      </w:r>
      <w:r w:rsidRPr="00233B9C">
        <w:rPr>
          <w:b/>
          <w:noProof/>
          <w:szCs w:val="22"/>
        </w:rPr>
        <w:tab/>
        <w:t>SPECIAL WARNING THAT THE MEDICINAL PRODUCT MUST BE STORED OUT OF THE SIGHT AND REACH OF CHILDREN</w:t>
      </w:r>
    </w:p>
    <w:p w14:paraId="4AC50CA5" w14:textId="77777777" w:rsidR="00214EA5" w:rsidRPr="00233B9C" w:rsidRDefault="00214EA5" w:rsidP="00214EA5">
      <w:pPr>
        <w:rPr>
          <w:noProof/>
          <w:szCs w:val="22"/>
        </w:rPr>
      </w:pPr>
    </w:p>
    <w:p w14:paraId="0482F9E6" w14:textId="77777777" w:rsidR="00214EA5" w:rsidRPr="00233B9C" w:rsidRDefault="00962D9C" w:rsidP="00214EA5">
      <w:pPr>
        <w:rPr>
          <w:noProof/>
          <w:szCs w:val="22"/>
        </w:rPr>
      </w:pPr>
      <w:r w:rsidRPr="00233B9C">
        <w:rPr>
          <w:noProof/>
          <w:szCs w:val="22"/>
        </w:rPr>
        <w:t>Keep out of the sight and reach of children.</w:t>
      </w:r>
    </w:p>
    <w:p w14:paraId="2FB9ABDF" w14:textId="77777777" w:rsidR="00214EA5" w:rsidRPr="00233B9C" w:rsidRDefault="00214EA5" w:rsidP="00214EA5">
      <w:pPr>
        <w:rPr>
          <w:noProof/>
          <w:szCs w:val="22"/>
        </w:rPr>
      </w:pPr>
    </w:p>
    <w:p w14:paraId="01035026"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7.</w:t>
      </w:r>
      <w:r w:rsidRPr="00233B9C">
        <w:rPr>
          <w:b/>
          <w:noProof/>
          <w:szCs w:val="22"/>
        </w:rPr>
        <w:tab/>
        <w:t>OTHER SPECIAL WARNING(S), IF NECESSARY</w:t>
      </w:r>
    </w:p>
    <w:p w14:paraId="772675E0" w14:textId="77777777" w:rsidR="00214EA5" w:rsidRPr="00233B9C" w:rsidRDefault="00214EA5" w:rsidP="00214EA5">
      <w:pPr>
        <w:rPr>
          <w:noProof/>
          <w:szCs w:val="22"/>
        </w:rPr>
      </w:pPr>
    </w:p>
    <w:p w14:paraId="19851BCC" w14:textId="77777777" w:rsidR="00214EA5" w:rsidRPr="00233B9C" w:rsidRDefault="00962D9C" w:rsidP="00214EA5">
      <w:pPr>
        <w:rPr>
          <w:noProof/>
          <w:szCs w:val="22"/>
        </w:rPr>
      </w:pPr>
      <w:r w:rsidRPr="00233B9C">
        <w:rPr>
          <w:noProof/>
          <w:szCs w:val="22"/>
        </w:rPr>
        <w:t>Remove contact lenses before use.</w:t>
      </w:r>
    </w:p>
    <w:p w14:paraId="22882512" w14:textId="77777777" w:rsidR="00214EA5" w:rsidRPr="00233B9C" w:rsidRDefault="00214EA5" w:rsidP="00214EA5">
      <w:pPr>
        <w:tabs>
          <w:tab w:val="left" w:pos="749"/>
        </w:tabs>
        <w:rPr>
          <w:szCs w:val="22"/>
        </w:rPr>
      </w:pPr>
    </w:p>
    <w:p w14:paraId="5C02F3B6" w14:textId="77777777" w:rsidR="00214EA5" w:rsidRPr="00233B9C" w:rsidRDefault="00962D9C" w:rsidP="00214EA5">
      <w:pPr>
        <w:pBdr>
          <w:top w:val="single" w:sz="4" w:space="1" w:color="auto"/>
          <w:left w:val="single" w:sz="4" w:space="4" w:color="auto"/>
          <w:bottom w:val="single" w:sz="4" w:space="1" w:color="auto"/>
          <w:right w:val="single" w:sz="4" w:space="4" w:color="auto"/>
        </w:pBdr>
        <w:rPr>
          <w:szCs w:val="22"/>
        </w:rPr>
      </w:pPr>
      <w:r w:rsidRPr="00233B9C">
        <w:rPr>
          <w:b/>
          <w:szCs w:val="22"/>
        </w:rPr>
        <w:t>8.</w:t>
      </w:r>
      <w:r w:rsidRPr="00233B9C">
        <w:rPr>
          <w:b/>
          <w:szCs w:val="22"/>
        </w:rPr>
        <w:tab/>
        <w:t>EXPIRY DATE</w:t>
      </w:r>
    </w:p>
    <w:p w14:paraId="784C7497" w14:textId="77777777" w:rsidR="00214EA5" w:rsidRPr="00233B9C" w:rsidRDefault="00214EA5" w:rsidP="00214EA5">
      <w:pPr>
        <w:rPr>
          <w:szCs w:val="22"/>
        </w:rPr>
      </w:pPr>
    </w:p>
    <w:p w14:paraId="2821BF24" w14:textId="77777777" w:rsidR="00214EA5" w:rsidRPr="00233B9C" w:rsidRDefault="00962D9C" w:rsidP="00214EA5">
      <w:pPr>
        <w:rPr>
          <w:noProof/>
          <w:szCs w:val="22"/>
        </w:rPr>
      </w:pPr>
      <w:r w:rsidRPr="00233B9C">
        <w:rPr>
          <w:noProof/>
          <w:szCs w:val="22"/>
        </w:rPr>
        <w:t>EXP</w:t>
      </w:r>
    </w:p>
    <w:p w14:paraId="31AE8C57" w14:textId="77777777" w:rsidR="00214EA5" w:rsidRPr="00D95B4A" w:rsidRDefault="00962D9C" w:rsidP="00214EA5">
      <w:pPr>
        <w:spacing w:line="240" w:lineRule="auto"/>
        <w:rPr>
          <w:bCs/>
          <w:szCs w:val="22"/>
          <w:lang w:val="en-US"/>
        </w:rPr>
      </w:pPr>
      <w:r w:rsidRPr="006E364F">
        <w:rPr>
          <w:bCs/>
          <w:szCs w:val="22"/>
          <w:lang w:val="en-US"/>
        </w:rPr>
        <w:t>Discard 3 months after first opening.</w:t>
      </w:r>
    </w:p>
    <w:p w14:paraId="104AAB4B" w14:textId="77777777" w:rsidR="00214EA5" w:rsidRPr="00C30C51" w:rsidRDefault="00214EA5" w:rsidP="00214EA5">
      <w:pPr>
        <w:spacing w:line="240" w:lineRule="auto"/>
        <w:rPr>
          <w:noProof/>
          <w:szCs w:val="22"/>
          <w:highlight w:val="lightGray"/>
        </w:rPr>
      </w:pPr>
    </w:p>
    <w:p w14:paraId="1B9A0CE1" w14:textId="77777777" w:rsidR="00214EA5" w:rsidRDefault="00962D9C" w:rsidP="00214EA5">
      <w:pPr>
        <w:spacing w:line="240" w:lineRule="auto"/>
        <w:rPr>
          <w:bCs/>
          <w:szCs w:val="22"/>
          <w:lang w:val="en-US"/>
        </w:rPr>
      </w:pPr>
      <w:r>
        <w:rPr>
          <w:bCs/>
          <w:szCs w:val="22"/>
          <w:lang w:val="en-US"/>
        </w:rPr>
        <w:t>Open date:</w:t>
      </w:r>
    </w:p>
    <w:p w14:paraId="7FECC2CA" w14:textId="77777777" w:rsidR="00214EA5" w:rsidRPr="00233B9C" w:rsidRDefault="00214EA5" w:rsidP="00A90CE9">
      <w:pPr>
        <w:keepNext/>
        <w:rPr>
          <w:noProof/>
          <w:szCs w:val="22"/>
        </w:rPr>
      </w:pPr>
    </w:p>
    <w:p w14:paraId="38F9C249" w14:textId="77777777" w:rsidR="00214EA5" w:rsidRPr="00233B9C" w:rsidRDefault="00962D9C" w:rsidP="00A90CE9">
      <w:pPr>
        <w:keepNext/>
        <w:pBdr>
          <w:top w:val="single" w:sz="4" w:space="1" w:color="auto"/>
          <w:left w:val="single" w:sz="4" w:space="4" w:color="auto"/>
          <w:bottom w:val="single" w:sz="4" w:space="1" w:color="auto"/>
          <w:right w:val="single" w:sz="4" w:space="4" w:color="auto"/>
        </w:pBdr>
        <w:rPr>
          <w:noProof/>
          <w:szCs w:val="22"/>
        </w:rPr>
      </w:pPr>
      <w:r w:rsidRPr="00233B9C">
        <w:rPr>
          <w:b/>
          <w:noProof/>
          <w:szCs w:val="22"/>
        </w:rPr>
        <w:t>9.</w:t>
      </w:r>
      <w:r w:rsidRPr="00233B9C">
        <w:rPr>
          <w:b/>
          <w:noProof/>
          <w:szCs w:val="22"/>
        </w:rPr>
        <w:tab/>
        <w:t>SPECIAL STORAGE CONDITIONS</w:t>
      </w:r>
    </w:p>
    <w:p w14:paraId="609F2A95" w14:textId="77777777" w:rsidR="00214EA5" w:rsidRPr="00233B9C" w:rsidRDefault="00214EA5" w:rsidP="00214EA5">
      <w:pPr>
        <w:tabs>
          <w:tab w:val="clear" w:pos="567"/>
          <w:tab w:val="left" w:pos="2009"/>
        </w:tabs>
        <w:rPr>
          <w:noProof/>
          <w:szCs w:val="22"/>
        </w:rPr>
      </w:pPr>
    </w:p>
    <w:p w14:paraId="55317B95" w14:textId="77777777" w:rsidR="00214EA5" w:rsidRDefault="00962D9C" w:rsidP="00214EA5">
      <w:pPr>
        <w:tabs>
          <w:tab w:val="clear" w:pos="567"/>
          <w:tab w:val="left" w:pos="2009"/>
        </w:tabs>
        <w:rPr>
          <w:noProof/>
          <w:szCs w:val="22"/>
        </w:rPr>
      </w:pPr>
      <w:r w:rsidRPr="00233B9C">
        <w:rPr>
          <w:noProof/>
          <w:szCs w:val="22"/>
        </w:rPr>
        <w:t>Do not freeze.</w:t>
      </w:r>
    </w:p>
    <w:p w14:paraId="665EDAB8" w14:textId="77777777" w:rsidR="00214EA5" w:rsidRDefault="00962D9C" w:rsidP="00214EA5">
      <w:pPr>
        <w:numPr>
          <w:ilvl w:val="12"/>
          <w:numId w:val="0"/>
        </w:numPr>
        <w:tabs>
          <w:tab w:val="clear" w:pos="567"/>
        </w:tabs>
        <w:spacing w:line="240" w:lineRule="auto"/>
        <w:ind w:right="-2"/>
        <w:rPr>
          <w:noProof/>
          <w:szCs w:val="22"/>
        </w:rPr>
      </w:pPr>
      <w:r>
        <w:rPr>
          <w:noProof/>
          <w:szCs w:val="22"/>
        </w:rPr>
        <w:t>Store below 25°C.</w:t>
      </w:r>
    </w:p>
    <w:p w14:paraId="5FF9ABA5" w14:textId="77777777" w:rsidR="00214EA5" w:rsidRPr="00233B9C" w:rsidRDefault="00214EA5" w:rsidP="00214EA5">
      <w:pPr>
        <w:ind w:left="567" w:hanging="567"/>
        <w:rPr>
          <w:noProof/>
          <w:szCs w:val="22"/>
        </w:rPr>
      </w:pPr>
    </w:p>
    <w:p w14:paraId="083ABAE0" w14:textId="77777777" w:rsidR="00214EA5" w:rsidRPr="00233B9C" w:rsidRDefault="00214EA5" w:rsidP="00214EA5">
      <w:pPr>
        <w:ind w:left="567" w:hanging="567"/>
        <w:rPr>
          <w:noProof/>
          <w:szCs w:val="22"/>
        </w:rPr>
      </w:pPr>
    </w:p>
    <w:p w14:paraId="501FE65C" w14:textId="77777777" w:rsidR="00214EA5" w:rsidRPr="00233B9C" w:rsidRDefault="00962D9C" w:rsidP="00214EA5">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10.</w:t>
      </w:r>
      <w:r w:rsidRPr="00233B9C">
        <w:rPr>
          <w:b/>
          <w:noProof/>
          <w:szCs w:val="22"/>
        </w:rPr>
        <w:tab/>
        <w:t>SPECIAL PRECAUTIONS FOR DISPOSAL OF UNUSED MEDICINAL PRODUCTS OR WASTE MATERIALS DERIVED FROM SUCH MEDICINAL PRODUCTS, IF APPROPRIATE</w:t>
      </w:r>
    </w:p>
    <w:p w14:paraId="72D54018" w14:textId="77777777" w:rsidR="00214EA5" w:rsidRPr="00233B9C" w:rsidRDefault="00214EA5" w:rsidP="00214EA5">
      <w:pPr>
        <w:rPr>
          <w:noProof/>
          <w:szCs w:val="22"/>
        </w:rPr>
      </w:pPr>
    </w:p>
    <w:p w14:paraId="7A08CF67" w14:textId="77777777" w:rsidR="00214EA5" w:rsidRPr="00233B9C" w:rsidRDefault="00214EA5" w:rsidP="00214EA5">
      <w:pPr>
        <w:rPr>
          <w:noProof/>
          <w:szCs w:val="22"/>
        </w:rPr>
      </w:pPr>
    </w:p>
    <w:p w14:paraId="3F0997D5" w14:textId="77777777" w:rsidR="00214EA5" w:rsidRPr="00233B9C" w:rsidRDefault="00962D9C" w:rsidP="00214EA5">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11.</w:t>
      </w:r>
      <w:r w:rsidRPr="00233B9C">
        <w:rPr>
          <w:b/>
          <w:noProof/>
          <w:szCs w:val="22"/>
        </w:rPr>
        <w:tab/>
        <w:t>NAME AND ADDRESS OF THE MARKETING AUTHORISATION HOLDER</w:t>
      </w:r>
    </w:p>
    <w:p w14:paraId="6E129221" w14:textId="77777777" w:rsidR="00214EA5" w:rsidRPr="00233B9C" w:rsidRDefault="00214EA5" w:rsidP="00214EA5">
      <w:pPr>
        <w:rPr>
          <w:noProof/>
          <w:szCs w:val="22"/>
        </w:rPr>
      </w:pPr>
    </w:p>
    <w:p w14:paraId="597CEE54" w14:textId="77777777" w:rsidR="00214EA5" w:rsidRPr="001C0156" w:rsidRDefault="00962D9C" w:rsidP="00214EA5">
      <w:pPr>
        <w:rPr>
          <w:lang w:val="en-US"/>
        </w:rPr>
      </w:pPr>
      <w:r w:rsidRPr="001C0156">
        <w:rPr>
          <w:lang w:val="en-US"/>
        </w:rPr>
        <w:t>SANTEN Oy</w:t>
      </w:r>
    </w:p>
    <w:p w14:paraId="28CFED8D" w14:textId="77777777" w:rsidR="00214EA5" w:rsidRPr="001C0156" w:rsidRDefault="00962D9C" w:rsidP="00214EA5">
      <w:pPr>
        <w:rPr>
          <w:lang w:val="en-US"/>
        </w:rPr>
      </w:pPr>
      <w:proofErr w:type="spellStart"/>
      <w:r w:rsidRPr="001C0156">
        <w:rPr>
          <w:color w:val="000000"/>
          <w:lang w:val="en-US"/>
        </w:rPr>
        <w:t>Niittyhaankatu</w:t>
      </w:r>
      <w:proofErr w:type="spellEnd"/>
      <w:r w:rsidRPr="001C0156">
        <w:rPr>
          <w:color w:val="000000"/>
          <w:lang w:val="en-US"/>
        </w:rPr>
        <w:t xml:space="preserve"> 20</w:t>
      </w:r>
    </w:p>
    <w:p w14:paraId="4BD8F651" w14:textId="77777777" w:rsidR="00214EA5" w:rsidRPr="001C0156" w:rsidRDefault="00962D9C" w:rsidP="00214EA5">
      <w:pPr>
        <w:rPr>
          <w:lang w:val="en-US"/>
        </w:rPr>
      </w:pPr>
      <w:r w:rsidRPr="001C0156">
        <w:rPr>
          <w:color w:val="000000"/>
          <w:lang w:val="en-US"/>
        </w:rPr>
        <w:t>33720 Tampere</w:t>
      </w:r>
    </w:p>
    <w:p w14:paraId="5D6E4ED3" w14:textId="77777777" w:rsidR="00214EA5" w:rsidRPr="001C0156" w:rsidRDefault="00962D9C" w:rsidP="00214EA5">
      <w:pPr>
        <w:rPr>
          <w:noProof/>
          <w:szCs w:val="22"/>
          <w:lang w:val="en-US"/>
        </w:rPr>
      </w:pPr>
      <w:r w:rsidRPr="001C0156">
        <w:rPr>
          <w:noProof/>
          <w:szCs w:val="22"/>
          <w:lang w:val="en-US"/>
        </w:rPr>
        <w:t>Finland</w:t>
      </w:r>
    </w:p>
    <w:p w14:paraId="6BD2E6D7" w14:textId="77777777" w:rsidR="00214EA5" w:rsidRPr="001C0156" w:rsidRDefault="00214EA5" w:rsidP="00214EA5">
      <w:pPr>
        <w:rPr>
          <w:noProof/>
          <w:szCs w:val="22"/>
          <w:lang w:val="en-US"/>
        </w:rPr>
      </w:pPr>
    </w:p>
    <w:p w14:paraId="14EEBF6B" w14:textId="77777777" w:rsidR="00214EA5" w:rsidRPr="001C0156" w:rsidRDefault="00962D9C" w:rsidP="00214EA5">
      <w:pPr>
        <w:pBdr>
          <w:top w:val="single" w:sz="4" w:space="1" w:color="auto"/>
          <w:left w:val="single" w:sz="4" w:space="4" w:color="auto"/>
          <w:bottom w:val="single" w:sz="4" w:space="1" w:color="auto"/>
          <w:right w:val="single" w:sz="4" w:space="4" w:color="auto"/>
        </w:pBdr>
        <w:rPr>
          <w:noProof/>
          <w:szCs w:val="22"/>
          <w:lang w:val="en-US"/>
        </w:rPr>
      </w:pPr>
      <w:r w:rsidRPr="001C0156">
        <w:rPr>
          <w:b/>
          <w:noProof/>
          <w:szCs w:val="22"/>
          <w:lang w:val="en-US"/>
        </w:rPr>
        <w:t>12.</w:t>
      </w:r>
      <w:r w:rsidRPr="001C0156">
        <w:rPr>
          <w:b/>
          <w:noProof/>
          <w:szCs w:val="22"/>
          <w:lang w:val="en-US"/>
        </w:rPr>
        <w:tab/>
        <w:t xml:space="preserve">MARKETING AUTHORISATION NUMBERS </w:t>
      </w:r>
    </w:p>
    <w:p w14:paraId="26322259" w14:textId="77777777" w:rsidR="00214EA5" w:rsidRDefault="00214EA5" w:rsidP="00214EA5">
      <w:pPr>
        <w:rPr>
          <w:noProof/>
          <w:szCs w:val="22"/>
          <w:lang w:val="en-US"/>
        </w:rPr>
      </w:pPr>
    </w:p>
    <w:p w14:paraId="6C5C65D4" w14:textId="77777777" w:rsidR="003A015A" w:rsidRPr="002458BD" w:rsidRDefault="003A015A" w:rsidP="003A015A">
      <w:pPr>
        <w:rPr>
          <w:rFonts w:cs="Verdana"/>
          <w:color w:val="000000"/>
          <w:lang w:val="en-US"/>
        </w:rPr>
      </w:pPr>
      <w:r w:rsidRPr="002458BD">
        <w:rPr>
          <w:rFonts w:cs="Verdana"/>
          <w:color w:val="000000"/>
          <w:lang w:val="en-US"/>
        </w:rPr>
        <w:t>EU/1/15/990/003</w:t>
      </w:r>
    </w:p>
    <w:p w14:paraId="2FBB6A61" w14:textId="77777777" w:rsidR="003A015A" w:rsidRPr="002458BD" w:rsidRDefault="003A015A" w:rsidP="003A015A">
      <w:pPr>
        <w:rPr>
          <w:noProof/>
          <w:szCs w:val="22"/>
          <w:highlight w:val="lightGray"/>
          <w:lang w:val="en-US"/>
        </w:rPr>
      </w:pPr>
      <w:r w:rsidRPr="002458BD">
        <w:rPr>
          <w:noProof/>
          <w:szCs w:val="22"/>
          <w:highlight w:val="lightGray"/>
          <w:lang w:val="en-US"/>
        </w:rPr>
        <w:t>EU/1/15/990/004</w:t>
      </w:r>
    </w:p>
    <w:p w14:paraId="43ECE886" w14:textId="77777777" w:rsidR="003A015A" w:rsidRPr="009D70BC" w:rsidRDefault="003A015A" w:rsidP="003A015A">
      <w:pPr>
        <w:rPr>
          <w:noProof/>
          <w:szCs w:val="22"/>
          <w:highlight w:val="lightGray"/>
          <w:lang w:val="en-US"/>
        </w:rPr>
      </w:pPr>
      <w:r w:rsidRPr="002458BD">
        <w:rPr>
          <w:noProof/>
          <w:szCs w:val="22"/>
          <w:highlight w:val="lightGray"/>
          <w:lang w:val="en-US"/>
        </w:rPr>
        <w:t>EU/1/15/990/005</w:t>
      </w:r>
    </w:p>
    <w:p w14:paraId="72A13BFC" w14:textId="77777777" w:rsidR="009761FF" w:rsidRPr="002458BD" w:rsidRDefault="009761FF" w:rsidP="003A015A">
      <w:pPr>
        <w:rPr>
          <w:noProof/>
          <w:szCs w:val="22"/>
          <w:highlight w:val="lightGray"/>
          <w:lang w:val="en-US"/>
        </w:rPr>
      </w:pPr>
    </w:p>
    <w:p w14:paraId="2E87348D" w14:textId="77777777" w:rsidR="00214EA5" w:rsidRPr="001C0156" w:rsidRDefault="00214EA5" w:rsidP="00214EA5">
      <w:pPr>
        <w:rPr>
          <w:noProof/>
          <w:szCs w:val="22"/>
          <w:lang w:val="en-US"/>
        </w:rPr>
      </w:pPr>
    </w:p>
    <w:p w14:paraId="13F7BE65"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13.</w:t>
      </w:r>
      <w:r w:rsidRPr="00233B9C">
        <w:rPr>
          <w:b/>
          <w:noProof/>
          <w:szCs w:val="22"/>
        </w:rPr>
        <w:tab/>
        <w:t>BATCH NUMBER</w:t>
      </w:r>
    </w:p>
    <w:p w14:paraId="224FF2DF" w14:textId="77777777" w:rsidR="00214EA5" w:rsidRPr="00233B9C" w:rsidRDefault="00214EA5" w:rsidP="00214EA5">
      <w:pPr>
        <w:rPr>
          <w:i/>
          <w:noProof/>
          <w:szCs w:val="22"/>
        </w:rPr>
      </w:pPr>
    </w:p>
    <w:p w14:paraId="7025281B" w14:textId="77777777" w:rsidR="00214EA5" w:rsidRPr="00233B9C" w:rsidRDefault="00962D9C" w:rsidP="00214EA5">
      <w:pPr>
        <w:rPr>
          <w:noProof/>
          <w:szCs w:val="22"/>
        </w:rPr>
      </w:pPr>
      <w:r w:rsidRPr="00233B9C">
        <w:rPr>
          <w:noProof/>
          <w:szCs w:val="22"/>
        </w:rPr>
        <w:t>Lot</w:t>
      </w:r>
    </w:p>
    <w:p w14:paraId="5C807E81" w14:textId="77777777" w:rsidR="00214EA5" w:rsidRPr="00233B9C" w:rsidRDefault="00214EA5" w:rsidP="00214EA5">
      <w:pPr>
        <w:rPr>
          <w:noProof/>
          <w:szCs w:val="22"/>
        </w:rPr>
      </w:pPr>
    </w:p>
    <w:p w14:paraId="48820DE1"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14.</w:t>
      </w:r>
      <w:r w:rsidRPr="00233B9C">
        <w:rPr>
          <w:b/>
          <w:noProof/>
          <w:szCs w:val="22"/>
        </w:rPr>
        <w:tab/>
        <w:t>GENERAL CLASSIFICATION FOR SUPPLY</w:t>
      </w:r>
    </w:p>
    <w:p w14:paraId="405B439C" w14:textId="77777777" w:rsidR="00214EA5" w:rsidRDefault="00214EA5" w:rsidP="00214EA5">
      <w:pPr>
        <w:rPr>
          <w:noProof/>
          <w:szCs w:val="22"/>
        </w:rPr>
      </w:pPr>
    </w:p>
    <w:p w14:paraId="083D8D78" w14:textId="77777777" w:rsidR="00214EA5" w:rsidRPr="00233B9C" w:rsidRDefault="00214EA5" w:rsidP="00214EA5">
      <w:pPr>
        <w:rPr>
          <w:noProof/>
          <w:szCs w:val="22"/>
        </w:rPr>
      </w:pPr>
    </w:p>
    <w:p w14:paraId="3C68E73F" w14:textId="77777777" w:rsidR="00214EA5" w:rsidRPr="00233B9C" w:rsidRDefault="00962D9C" w:rsidP="00214EA5">
      <w:pPr>
        <w:pBdr>
          <w:top w:val="single" w:sz="4" w:space="1" w:color="auto"/>
          <w:left w:val="single" w:sz="4" w:space="4" w:color="auto"/>
          <w:bottom w:val="single" w:sz="4" w:space="1" w:color="auto"/>
          <w:right w:val="single" w:sz="4" w:space="4" w:color="auto"/>
        </w:pBdr>
        <w:rPr>
          <w:noProof/>
          <w:szCs w:val="22"/>
        </w:rPr>
      </w:pPr>
      <w:r w:rsidRPr="00233B9C">
        <w:rPr>
          <w:b/>
          <w:noProof/>
          <w:szCs w:val="22"/>
        </w:rPr>
        <w:t>15.</w:t>
      </w:r>
      <w:r w:rsidRPr="00233B9C">
        <w:rPr>
          <w:b/>
          <w:noProof/>
          <w:szCs w:val="22"/>
        </w:rPr>
        <w:tab/>
        <w:t>INSTRUCTIONS ON USE</w:t>
      </w:r>
    </w:p>
    <w:p w14:paraId="1F7C2DA3" w14:textId="77777777" w:rsidR="00214EA5" w:rsidRPr="00233B9C" w:rsidRDefault="00214EA5" w:rsidP="00214EA5">
      <w:pPr>
        <w:rPr>
          <w:noProof/>
          <w:szCs w:val="22"/>
        </w:rPr>
      </w:pPr>
    </w:p>
    <w:p w14:paraId="79EF8035" w14:textId="77777777" w:rsidR="00214EA5" w:rsidRPr="00233B9C" w:rsidRDefault="00214EA5" w:rsidP="00214EA5">
      <w:pPr>
        <w:rPr>
          <w:noProof/>
          <w:szCs w:val="22"/>
        </w:rPr>
      </w:pPr>
    </w:p>
    <w:p w14:paraId="741661B8" w14:textId="77777777" w:rsidR="00214EA5" w:rsidRPr="00903AC7" w:rsidRDefault="00962D9C" w:rsidP="00214EA5">
      <w:pPr>
        <w:pBdr>
          <w:top w:val="single" w:sz="4" w:space="1" w:color="auto"/>
          <w:left w:val="single" w:sz="4" w:space="4" w:color="auto"/>
          <w:bottom w:val="single" w:sz="4" w:space="0" w:color="auto"/>
          <w:right w:val="single" w:sz="4" w:space="4" w:color="auto"/>
        </w:pBdr>
        <w:rPr>
          <w:noProof/>
          <w:szCs w:val="22"/>
          <w:lang w:val="fr-FR"/>
        </w:rPr>
      </w:pPr>
      <w:r w:rsidRPr="00903AC7">
        <w:rPr>
          <w:b/>
          <w:noProof/>
          <w:szCs w:val="22"/>
          <w:lang w:val="fr-FR"/>
        </w:rPr>
        <w:t>16.</w:t>
      </w:r>
      <w:r w:rsidRPr="00903AC7">
        <w:rPr>
          <w:b/>
          <w:noProof/>
          <w:szCs w:val="22"/>
          <w:lang w:val="fr-FR"/>
        </w:rPr>
        <w:tab/>
        <w:t>INFORMATION IN BRAILLE</w:t>
      </w:r>
    </w:p>
    <w:p w14:paraId="19AFC269" w14:textId="77777777" w:rsidR="00214EA5" w:rsidRPr="00903AC7" w:rsidRDefault="00214EA5" w:rsidP="00214EA5">
      <w:pPr>
        <w:rPr>
          <w:noProof/>
          <w:szCs w:val="22"/>
          <w:lang w:val="fr-FR"/>
        </w:rPr>
      </w:pPr>
    </w:p>
    <w:p w14:paraId="06C205A6" w14:textId="77777777" w:rsidR="00214EA5" w:rsidRPr="00903AC7" w:rsidRDefault="00962D9C" w:rsidP="00214EA5">
      <w:pPr>
        <w:rPr>
          <w:noProof/>
          <w:szCs w:val="22"/>
          <w:shd w:val="clear" w:color="auto" w:fill="CCCCCC"/>
          <w:lang w:val="fr-FR"/>
        </w:rPr>
      </w:pPr>
      <w:r w:rsidRPr="00903AC7">
        <w:rPr>
          <w:noProof/>
          <w:szCs w:val="22"/>
          <w:lang w:val="fr-FR"/>
        </w:rPr>
        <w:t>ikervis</w:t>
      </w:r>
    </w:p>
    <w:p w14:paraId="5C5F5A10" w14:textId="77777777" w:rsidR="00214EA5" w:rsidRPr="00903AC7" w:rsidRDefault="00214EA5" w:rsidP="00214EA5">
      <w:pPr>
        <w:spacing w:line="240" w:lineRule="auto"/>
        <w:rPr>
          <w:noProof/>
          <w:szCs w:val="22"/>
          <w:shd w:val="clear" w:color="auto" w:fill="CCCCCC"/>
          <w:lang w:val="fr-FR"/>
        </w:rPr>
      </w:pPr>
    </w:p>
    <w:p w14:paraId="510F10D2" w14:textId="77777777" w:rsidR="00214EA5" w:rsidRPr="00903AC7" w:rsidRDefault="00962D9C" w:rsidP="00214EA5">
      <w:pPr>
        <w:pBdr>
          <w:top w:val="single" w:sz="4" w:space="1" w:color="auto"/>
          <w:left w:val="single" w:sz="4" w:space="4" w:color="auto"/>
          <w:bottom w:val="single" w:sz="4" w:space="0" w:color="auto"/>
          <w:right w:val="single" w:sz="4" w:space="4" w:color="auto"/>
        </w:pBdr>
        <w:tabs>
          <w:tab w:val="clear" w:pos="567"/>
          <w:tab w:val="left" w:pos="1304"/>
        </w:tabs>
        <w:spacing w:line="240" w:lineRule="auto"/>
        <w:rPr>
          <w:i/>
          <w:noProof/>
          <w:lang w:val="fr-FR"/>
        </w:rPr>
      </w:pPr>
      <w:r w:rsidRPr="00903AC7">
        <w:rPr>
          <w:b/>
          <w:noProof/>
          <w:lang w:val="fr-FR"/>
        </w:rPr>
        <w:t>17.</w:t>
      </w:r>
      <w:r w:rsidRPr="00903AC7">
        <w:rPr>
          <w:b/>
          <w:noProof/>
          <w:lang w:val="fr-FR"/>
        </w:rPr>
        <w:tab/>
        <w:t>UNIQUE IDENTIFIER – 2D BARCODE</w:t>
      </w:r>
    </w:p>
    <w:p w14:paraId="4A052F8A" w14:textId="77777777" w:rsidR="00214EA5" w:rsidRPr="00903AC7" w:rsidRDefault="00214EA5" w:rsidP="00214EA5">
      <w:pPr>
        <w:tabs>
          <w:tab w:val="clear" w:pos="567"/>
          <w:tab w:val="left" w:pos="1304"/>
        </w:tabs>
        <w:spacing w:line="240" w:lineRule="auto"/>
        <w:rPr>
          <w:noProof/>
          <w:lang w:val="fr-FR"/>
        </w:rPr>
      </w:pPr>
    </w:p>
    <w:p w14:paraId="43FDA683" w14:textId="77777777" w:rsidR="00214EA5" w:rsidRPr="009772B8" w:rsidRDefault="00962D9C" w:rsidP="00214EA5">
      <w:pPr>
        <w:rPr>
          <w:noProof/>
          <w:szCs w:val="22"/>
          <w:highlight w:val="lightGray"/>
          <w:lang w:val="en-US"/>
        </w:rPr>
      </w:pPr>
      <w:r w:rsidRPr="009772B8">
        <w:rPr>
          <w:noProof/>
          <w:szCs w:val="22"/>
          <w:highlight w:val="lightGray"/>
          <w:lang w:val="en-US"/>
        </w:rPr>
        <w:t>2D barcode carrying the unique identifier included.</w:t>
      </w:r>
    </w:p>
    <w:p w14:paraId="74E9C036" w14:textId="77777777" w:rsidR="00214EA5" w:rsidRDefault="00214EA5" w:rsidP="00214EA5">
      <w:pPr>
        <w:tabs>
          <w:tab w:val="clear" w:pos="567"/>
          <w:tab w:val="left" w:pos="1304"/>
        </w:tabs>
        <w:spacing w:line="240" w:lineRule="auto"/>
        <w:rPr>
          <w:noProof/>
        </w:rPr>
      </w:pPr>
    </w:p>
    <w:p w14:paraId="467FC28A" w14:textId="77777777" w:rsidR="00214EA5" w:rsidRPr="00812D4F" w:rsidRDefault="00962D9C" w:rsidP="00214EA5">
      <w:pPr>
        <w:pBdr>
          <w:top w:val="single" w:sz="4" w:space="1" w:color="auto"/>
          <w:left w:val="single" w:sz="4" w:space="4" w:color="auto"/>
          <w:bottom w:val="single" w:sz="4" w:space="0" w:color="auto"/>
          <w:right w:val="single" w:sz="4" w:space="4" w:color="auto"/>
        </w:pBdr>
        <w:tabs>
          <w:tab w:val="clear" w:pos="567"/>
          <w:tab w:val="left" w:pos="1304"/>
        </w:tabs>
        <w:spacing w:line="240" w:lineRule="auto"/>
        <w:rPr>
          <w:i/>
          <w:noProof/>
          <w:szCs w:val="22"/>
        </w:rPr>
      </w:pPr>
      <w:r w:rsidRPr="00812D4F">
        <w:rPr>
          <w:b/>
          <w:noProof/>
          <w:szCs w:val="22"/>
        </w:rPr>
        <w:t>18.</w:t>
      </w:r>
      <w:r w:rsidRPr="00812D4F">
        <w:rPr>
          <w:b/>
          <w:noProof/>
          <w:szCs w:val="22"/>
        </w:rPr>
        <w:tab/>
        <w:t>UNIQUE IDENTIFIER - HUMAN READABLE DATA</w:t>
      </w:r>
    </w:p>
    <w:p w14:paraId="2E5709C4" w14:textId="77777777" w:rsidR="00214EA5" w:rsidRPr="00812D4F" w:rsidRDefault="00214EA5" w:rsidP="00214EA5">
      <w:pPr>
        <w:tabs>
          <w:tab w:val="clear" w:pos="567"/>
          <w:tab w:val="left" w:pos="1304"/>
        </w:tabs>
        <w:spacing w:line="240" w:lineRule="auto"/>
        <w:rPr>
          <w:noProof/>
          <w:szCs w:val="22"/>
        </w:rPr>
      </w:pPr>
    </w:p>
    <w:p w14:paraId="5C1E71AD" w14:textId="77777777" w:rsidR="00214EA5" w:rsidRPr="00812D4F" w:rsidRDefault="00962D9C" w:rsidP="00214EA5">
      <w:pPr>
        <w:tabs>
          <w:tab w:val="clear" w:pos="567"/>
        </w:tabs>
        <w:spacing w:line="240" w:lineRule="auto"/>
        <w:rPr>
          <w:szCs w:val="22"/>
          <w:lang w:val="en-US" w:eastAsia="fi-FI"/>
        </w:rPr>
      </w:pPr>
      <w:r w:rsidRPr="00812D4F">
        <w:rPr>
          <w:szCs w:val="22"/>
          <w:lang w:val="en-US" w:eastAsia="fi-FI"/>
        </w:rPr>
        <w:t>PC</w:t>
      </w:r>
    </w:p>
    <w:p w14:paraId="16FBF302" w14:textId="77777777" w:rsidR="00214EA5" w:rsidRPr="00812D4F" w:rsidRDefault="00962D9C" w:rsidP="00214EA5">
      <w:pPr>
        <w:tabs>
          <w:tab w:val="clear" w:pos="567"/>
        </w:tabs>
        <w:spacing w:line="240" w:lineRule="auto"/>
        <w:rPr>
          <w:szCs w:val="22"/>
          <w:lang w:val="en-US" w:eastAsia="fi-FI"/>
        </w:rPr>
      </w:pPr>
      <w:r w:rsidRPr="00812D4F">
        <w:rPr>
          <w:szCs w:val="22"/>
          <w:lang w:val="en-US" w:eastAsia="fi-FI"/>
        </w:rPr>
        <w:t>SN</w:t>
      </w:r>
    </w:p>
    <w:p w14:paraId="5AA6628D" w14:textId="77777777" w:rsidR="00214EA5" w:rsidRDefault="00962D9C" w:rsidP="00214EA5">
      <w:pPr>
        <w:tabs>
          <w:tab w:val="clear" w:pos="567"/>
        </w:tabs>
        <w:spacing w:line="240" w:lineRule="auto"/>
        <w:rPr>
          <w:noProof/>
          <w:szCs w:val="22"/>
          <w:shd w:val="clear" w:color="auto" w:fill="CCCCCC"/>
        </w:rPr>
      </w:pPr>
      <w:r w:rsidRPr="00C76F75">
        <w:rPr>
          <w:szCs w:val="22"/>
          <w:lang w:val="en-US" w:eastAsia="fi-FI"/>
        </w:rPr>
        <w:t>NN</w:t>
      </w:r>
    </w:p>
    <w:p w14:paraId="3C1F985C" w14:textId="77777777" w:rsidR="00214EA5" w:rsidRDefault="00962D9C">
      <w:pPr>
        <w:tabs>
          <w:tab w:val="clear" w:pos="567"/>
        </w:tabs>
        <w:spacing w:line="240" w:lineRule="auto"/>
        <w:rPr>
          <w:b/>
          <w:noProof/>
          <w:szCs w:val="22"/>
        </w:rPr>
      </w:pPr>
      <w:r>
        <w:rPr>
          <w:b/>
          <w:noProof/>
          <w:szCs w:val="22"/>
        </w:rPr>
        <w:br w:type="page"/>
      </w:r>
    </w:p>
    <w:p w14:paraId="2324D2CC" w14:textId="77777777" w:rsidR="00214EA5" w:rsidRPr="00233B9C" w:rsidRDefault="00214EA5" w:rsidP="006B4557">
      <w:pPr>
        <w:rPr>
          <w:b/>
          <w:noProof/>
          <w:szCs w:val="22"/>
        </w:rPr>
      </w:pPr>
    </w:p>
    <w:p w14:paraId="56B799A0" w14:textId="77777777" w:rsidR="00812D16" w:rsidRPr="00233B9C" w:rsidRDefault="00962D9C" w:rsidP="006B4557">
      <w:pPr>
        <w:pBdr>
          <w:top w:val="single" w:sz="4" w:space="1" w:color="auto"/>
          <w:left w:val="single" w:sz="4" w:space="4" w:color="auto"/>
          <w:bottom w:val="single" w:sz="4" w:space="1" w:color="auto"/>
          <w:right w:val="single" w:sz="4" w:space="4" w:color="auto"/>
        </w:pBdr>
        <w:ind w:left="567" w:hanging="567"/>
        <w:rPr>
          <w:b/>
          <w:noProof/>
          <w:szCs w:val="22"/>
        </w:rPr>
      </w:pPr>
      <w:r w:rsidRPr="00233B9C">
        <w:rPr>
          <w:b/>
          <w:noProof/>
          <w:szCs w:val="22"/>
        </w:rPr>
        <w:t>MINIMUM PARTICULARS TO APPEAR ON BLISTERS OR STRIPS</w:t>
      </w:r>
    </w:p>
    <w:p w14:paraId="5C8D6DD5" w14:textId="77777777" w:rsidR="003A2407" w:rsidRPr="00233B9C" w:rsidRDefault="003A2407" w:rsidP="006B4557">
      <w:pPr>
        <w:pBdr>
          <w:top w:val="single" w:sz="4" w:space="1" w:color="auto"/>
          <w:left w:val="single" w:sz="4" w:space="4" w:color="auto"/>
          <w:bottom w:val="single" w:sz="4" w:space="1" w:color="auto"/>
          <w:right w:val="single" w:sz="4" w:space="4" w:color="auto"/>
        </w:pBdr>
        <w:ind w:left="567" w:hanging="567"/>
        <w:rPr>
          <w:b/>
          <w:noProof/>
          <w:szCs w:val="22"/>
        </w:rPr>
      </w:pPr>
    </w:p>
    <w:p w14:paraId="38BB74FF" w14:textId="77777777" w:rsidR="00812D16" w:rsidRPr="00752375" w:rsidRDefault="00962D9C" w:rsidP="00C72D17">
      <w:pPr>
        <w:pBdr>
          <w:top w:val="single" w:sz="4" w:space="1" w:color="auto"/>
          <w:left w:val="single" w:sz="4" w:space="4" w:color="auto"/>
          <w:bottom w:val="single" w:sz="4" w:space="1" w:color="auto"/>
          <w:right w:val="single" w:sz="4" w:space="4" w:color="auto"/>
        </w:pBdr>
        <w:ind w:left="567" w:hanging="567"/>
        <w:rPr>
          <w:b/>
          <w:caps/>
          <w:noProof/>
          <w:szCs w:val="22"/>
        </w:rPr>
      </w:pPr>
      <w:r w:rsidRPr="00233B9C">
        <w:rPr>
          <w:b/>
          <w:caps/>
          <w:noProof/>
          <w:szCs w:val="22"/>
        </w:rPr>
        <w:t>Pouch label</w:t>
      </w:r>
      <w:r w:rsidR="00836F5C">
        <w:rPr>
          <w:b/>
          <w:caps/>
          <w:noProof/>
          <w:szCs w:val="22"/>
        </w:rPr>
        <w:t xml:space="preserve"> </w:t>
      </w:r>
      <w:r w:rsidR="00836F5C">
        <w:rPr>
          <w:b/>
          <w:noProof/>
          <w:szCs w:val="22"/>
        </w:rPr>
        <w:t>FOR</w:t>
      </w:r>
      <w:r w:rsidR="00836F5C" w:rsidRPr="00E77D61">
        <w:rPr>
          <w:b/>
          <w:noProof/>
          <w:szCs w:val="22"/>
        </w:rPr>
        <w:t xml:space="preserve"> SINGLE-DOSE CONTAINERS</w:t>
      </w:r>
    </w:p>
    <w:p w14:paraId="0A8434B4" w14:textId="77777777" w:rsidR="00812D16" w:rsidRPr="00233B9C" w:rsidRDefault="00812D16" w:rsidP="006B4557">
      <w:pPr>
        <w:rPr>
          <w:noProof/>
          <w:szCs w:val="22"/>
        </w:rPr>
      </w:pPr>
    </w:p>
    <w:p w14:paraId="0CE69D9C" w14:textId="77777777" w:rsidR="00D1226B" w:rsidRPr="00233B9C" w:rsidRDefault="00D1226B" w:rsidP="00D1226B">
      <w:pPr>
        <w:rPr>
          <w:noProof/>
          <w:szCs w:val="22"/>
        </w:rPr>
      </w:pPr>
    </w:p>
    <w:p w14:paraId="06391057"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1.</w:t>
      </w:r>
      <w:r w:rsidRPr="00233B9C">
        <w:rPr>
          <w:b/>
          <w:noProof/>
          <w:szCs w:val="22"/>
        </w:rPr>
        <w:tab/>
        <w:t>NAME OF THE MEDICINAL PRODUCT</w:t>
      </w:r>
    </w:p>
    <w:p w14:paraId="56348297" w14:textId="77777777" w:rsidR="00D1226B" w:rsidRPr="00233B9C" w:rsidRDefault="00D1226B" w:rsidP="00D1226B">
      <w:pPr>
        <w:rPr>
          <w:i/>
          <w:noProof/>
          <w:szCs w:val="22"/>
        </w:rPr>
      </w:pPr>
    </w:p>
    <w:p w14:paraId="3782C268" w14:textId="77777777" w:rsidR="00C72D17" w:rsidRPr="00233B9C" w:rsidRDefault="00962D9C" w:rsidP="006E133A">
      <w:pPr>
        <w:ind w:left="567" w:hanging="567"/>
        <w:rPr>
          <w:szCs w:val="22"/>
        </w:rPr>
      </w:pPr>
      <w:r w:rsidRPr="00233B9C">
        <w:rPr>
          <w:szCs w:val="22"/>
        </w:rPr>
        <w:t xml:space="preserve">IKERVIS </w:t>
      </w:r>
      <w:r w:rsidR="006A27D1" w:rsidRPr="00233B9C">
        <w:rPr>
          <w:szCs w:val="22"/>
        </w:rPr>
        <w:t>1</w:t>
      </w:r>
      <w:r w:rsidR="006E133A" w:rsidRPr="00233B9C">
        <w:rPr>
          <w:szCs w:val="22"/>
        </w:rPr>
        <w:t> </w:t>
      </w:r>
      <w:r w:rsidRPr="00233B9C">
        <w:rPr>
          <w:szCs w:val="22"/>
        </w:rPr>
        <w:t>mg/m</w:t>
      </w:r>
      <w:r w:rsidR="007D4150" w:rsidRPr="00233B9C">
        <w:rPr>
          <w:szCs w:val="22"/>
        </w:rPr>
        <w:t>L</w:t>
      </w:r>
      <w:r w:rsidR="006A27D1" w:rsidRPr="00233B9C">
        <w:rPr>
          <w:szCs w:val="22"/>
        </w:rPr>
        <w:t xml:space="preserve"> </w:t>
      </w:r>
      <w:r w:rsidRPr="002124F9">
        <w:rPr>
          <w:noProof/>
          <w:szCs w:val="22"/>
          <w:highlight w:val="lightGray"/>
          <w:lang w:val="en-US"/>
        </w:rPr>
        <w:t>eye drops, emulsion</w:t>
      </w:r>
    </w:p>
    <w:p w14:paraId="2E68EAAC" w14:textId="77777777" w:rsidR="0046382E" w:rsidRPr="009772B8" w:rsidRDefault="00962D9C" w:rsidP="00C72D17">
      <w:pPr>
        <w:ind w:left="567" w:hanging="567"/>
        <w:rPr>
          <w:noProof/>
          <w:szCs w:val="22"/>
          <w:highlight w:val="lightGray"/>
          <w:lang w:val="en-US"/>
        </w:rPr>
      </w:pPr>
      <w:r w:rsidRPr="00233B9C">
        <w:rPr>
          <w:szCs w:val="22"/>
        </w:rPr>
        <w:t>ciclosporin</w:t>
      </w:r>
    </w:p>
    <w:p w14:paraId="09FF88A0" w14:textId="77777777" w:rsidR="00D1226B" w:rsidRPr="00233B9C" w:rsidRDefault="00D1226B" w:rsidP="00D1226B">
      <w:pPr>
        <w:rPr>
          <w:szCs w:val="22"/>
        </w:rPr>
      </w:pPr>
    </w:p>
    <w:p w14:paraId="2B29282F"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szCs w:val="22"/>
        </w:rPr>
      </w:pPr>
      <w:r w:rsidRPr="00233B9C">
        <w:rPr>
          <w:b/>
          <w:szCs w:val="22"/>
        </w:rPr>
        <w:t>2.</w:t>
      </w:r>
      <w:r w:rsidRPr="00233B9C">
        <w:rPr>
          <w:b/>
          <w:szCs w:val="22"/>
        </w:rPr>
        <w:tab/>
        <w:t>NAME OF THE MARKETING AUTHORISATION HOLDER</w:t>
      </w:r>
    </w:p>
    <w:p w14:paraId="64F7668B" w14:textId="77777777" w:rsidR="00D1226B" w:rsidRPr="00233B9C" w:rsidRDefault="00D1226B" w:rsidP="00D1226B">
      <w:pPr>
        <w:rPr>
          <w:noProof/>
          <w:szCs w:val="22"/>
        </w:rPr>
      </w:pPr>
    </w:p>
    <w:p w14:paraId="0225C9AD" w14:textId="77777777" w:rsidR="00C72D17" w:rsidRPr="00233B9C" w:rsidRDefault="00962D9C" w:rsidP="00F1794A">
      <w:pPr>
        <w:rPr>
          <w:szCs w:val="22"/>
        </w:rPr>
      </w:pPr>
      <w:r w:rsidRPr="00233B9C">
        <w:rPr>
          <w:szCs w:val="22"/>
        </w:rPr>
        <w:t xml:space="preserve">SANTEN </w:t>
      </w:r>
      <w:r w:rsidR="00F1794A">
        <w:rPr>
          <w:szCs w:val="22"/>
        </w:rPr>
        <w:t>Oy</w:t>
      </w:r>
    </w:p>
    <w:p w14:paraId="7EB6A9E4" w14:textId="77777777" w:rsidR="00812D16" w:rsidRPr="00233B9C" w:rsidRDefault="00812D16" w:rsidP="006B4557">
      <w:pPr>
        <w:rPr>
          <w:noProof/>
          <w:szCs w:val="22"/>
        </w:rPr>
      </w:pPr>
    </w:p>
    <w:p w14:paraId="40A08AF0"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3.</w:t>
      </w:r>
      <w:r w:rsidRPr="00233B9C">
        <w:rPr>
          <w:b/>
          <w:noProof/>
          <w:szCs w:val="22"/>
        </w:rPr>
        <w:tab/>
        <w:t>EXPIRY DATE</w:t>
      </w:r>
    </w:p>
    <w:p w14:paraId="69FEF45F" w14:textId="77777777" w:rsidR="00D1226B" w:rsidRPr="00233B9C" w:rsidRDefault="00D1226B" w:rsidP="00D1226B">
      <w:pPr>
        <w:rPr>
          <w:noProof/>
          <w:szCs w:val="22"/>
        </w:rPr>
      </w:pPr>
    </w:p>
    <w:p w14:paraId="74F1E2E2" w14:textId="77777777" w:rsidR="00812D16" w:rsidRPr="00233B9C" w:rsidRDefault="00962D9C" w:rsidP="006B4557">
      <w:pPr>
        <w:rPr>
          <w:noProof/>
          <w:szCs w:val="22"/>
        </w:rPr>
      </w:pPr>
      <w:r w:rsidRPr="00233B9C">
        <w:rPr>
          <w:noProof/>
          <w:szCs w:val="22"/>
        </w:rPr>
        <w:t>EXP</w:t>
      </w:r>
    </w:p>
    <w:p w14:paraId="7E99FA66" w14:textId="77777777" w:rsidR="006660F9" w:rsidRPr="00233B9C" w:rsidRDefault="006660F9" w:rsidP="006B4557">
      <w:pPr>
        <w:rPr>
          <w:noProof/>
          <w:szCs w:val="22"/>
        </w:rPr>
      </w:pPr>
    </w:p>
    <w:p w14:paraId="74281675"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4.</w:t>
      </w:r>
      <w:r w:rsidRPr="00233B9C">
        <w:rPr>
          <w:b/>
          <w:noProof/>
          <w:szCs w:val="22"/>
        </w:rPr>
        <w:tab/>
        <w:t>BATCH NUMBER</w:t>
      </w:r>
    </w:p>
    <w:p w14:paraId="40F28D00" w14:textId="77777777" w:rsidR="00D1226B" w:rsidRPr="00233B9C" w:rsidRDefault="00D1226B" w:rsidP="00D1226B">
      <w:pPr>
        <w:rPr>
          <w:noProof/>
          <w:szCs w:val="22"/>
        </w:rPr>
      </w:pPr>
    </w:p>
    <w:p w14:paraId="341814A3" w14:textId="77777777" w:rsidR="006660F9" w:rsidRPr="00233B9C" w:rsidRDefault="00962D9C" w:rsidP="006B4557">
      <w:pPr>
        <w:rPr>
          <w:noProof/>
          <w:szCs w:val="22"/>
        </w:rPr>
      </w:pPr>
      <w:r w:rsidRPr="00233B9C">
        <w:rPr>
          <w:noProof/>
          <w:szCs w:val="22"/>
        </w:rPr>
        <w:t>Lot</w:t>
      </w:r>
    </w:p>
    <w:p w14:paraId="1ADC90AD" w14:textId="77777777" w:rsidR="00D1226B" w:rsidRPr="00233B9C" w:rsidRDefault="00D1226B" w:rsidP="00D1226B">
      <w:pPr>
        <w:rPr>
          <w:noProof/>
          <w:szCs w:val="22"/>
        </w:rPr>
      </w:pPr>
    </w:p>
    <w:p w14:paraId="1AA70010"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5.</w:t>
      </w:r>
      <w:r w:rsidRPr="00233B9C">
        <w:rPr>
          <w:b/>
          <w:noProof/>
          <w:szCs w:val="22"/>
        </w:rPr>
        <w:tab/>
        <w:t>OTHER</w:t>
      </w:r>
    </w:p>
    <w:p w14:paraId="13BA16AB" w14:textId="77777777" w:rsidR="00D1226B" w:rsidRPr="00233B9C" w:rsidRDefault="00D1226B" w:rsidP="00D1226B">
      <w:pPr>
        <w:rPr>
          <w:noProof/>
          <w:szCs w:val="22"/>
        </w:rPr>
      </w:pPr>
    </w:p>
    <w:p w14:paraId="65046214" w14:textId="77777777" w:rsidR="006660F9" w:rsidRPr="00233B9C" w:rsidRDefault="00962D9C" w:rsidP="006660F9">
      <w:pPr>
        <w:rPr>
          <w:noProof/>
          <w:szCs w:val="22"/>
        </w:rPr>
      </w:pPr>
      <w:r w:rsidRPr="00233B9C">
        <w:rPr>
          <w:noProof/>
          <w:szCs w:val="22"/>
        </w:rPr>
        <w:t>Ocular use.</w:t>
      </w:r>
    </w:p>
    <w:p w14:paraId="74338FCD" w14:textId="77777777" w:rsidR="006660F9" w:rsidRPr="00233B9C" w:rsidRDefault="00962D9C" w:rsidP="000D79B8">
      <w:pPr>
        <w:rPr>
          <w:noProof/>
          <w:szCs w:val="22"/>
        </w:rPr>
      </w:pPr>
      <w:r w:rsidRPr="00233B9C">
        <w:rPr>
          <w:noProof/>
          <w:szCs w:val="22"/>
        </w:rPr>
        <w:t>5 single-dose containers.</w:t>
      </w:r>
    </w:p>
    <w:p w14:paraId="792092F2" w14:textId="77777777" w:rsidR="000D79B8" w:rsidRPr="00233B9C" w:rsidRDefault="00962D9C" w:rsidP="00BD7F67">
      <w:pPr>
        <w:rPr>
          <w:noProof/>
          <w:szCs w:val="22"/>
        </w:rPr>
      </w:pPr>
      <w:r w:rsidRPr="00233B9C">
        <w:rPr>
          <w:noProof/>
          <w:szCs w:val="22"/>
        </w:rPr>
        <w:t>Single use only.</w:t>
      </w:r>
    </w:p>
    <w:p w14:paraId="71B24845" w14:textId="77777777" w:rsidR="000D79B8" w:rsidRPr="00233B9C" w:rsidRDefault="00962D9C" w:rsidP="00BD7F67">
      <w:pPr>
        <w:rPr>
          <w:noProof/>
          <w:szCs w:val="22"/>
        </w:rPr>
      </w:pPr>
      <w:r w:rsidRPr="00233B9C">
        <w:rPr>
          <w:noProof/>
          <w:szCs w:val="22"/>
        </w:rPr>
        <w:t>Do not freeze.</w:t>
      </w:r>
    </w:p>
    <w:p w14:paraId="5F8B70BB" w14:textId="77777777" w:rsidR="000D79B8" w:rsidRPr="00233B9C" w:rsidRDefault="00962D9C" w:rsidP="00BD7F67">
      <w:pPr>
        <w:rPr>
          <w:noProof/>
          <w:szCs w:val="22"/>
        </w:rPr>
      </w:pPr>
      <w:r w:rsidRPr="00233B9C">
        <w:rPr>
          <w:noProof/>
          <w:szCs w:val="22"/>
        </w:rPr>
        <w:t>See leaflet for further information.</w:t>
      </w:r>
    </w:p>
    <w:p w14:paraId="0370A4E8" w14:textId="77777777" w:rsidR="006660F9" w:rsidRPr="00233B9C" w:rsidRDefault="00962D9C" w:rsidP="00BD7F67">
      <w:pPr>
        <w:rPr>
          <w:noProof/>
          <w:szCs w:val="22"/>
        </w:rPr>
      </w:pPr>
      <w:r w:rsidRPr="00233B9C">
        <w:rPr>
          <w:noProof/>
          <w:szCs w:val="22"/>
        </w:rPr>
        <w:t>After opening</w:t>
      </w:r>
      <w:r w:rsidR="007D4150" w:rsidRPr="00233B9C">
        <w:rPr>
          <w:noProof/>
          <w:szCs w:val="22"/>
        </w:rPr>
        <w:t xml:space="preserve"> of</w:t>
      </w:r>
      <w:r w:rsidR="00BD7F67" w:rsidRPr="00233B9C">
        <w:rPr>
          <w:noProof/>
          <w:szCs w:val="22"/>
        </w:rPr>
        <w:t xml:space="preserve"> the aluminium pouches</w:t>
      </w:r>
      <w:r w:rsidRPr="00233B9C">
        <w:rPr>
          <w:noProof/>
          <w:szCs w:val="22"/>
        </w:rPr>
        <w:t xml:space="preserve">, the single-dose containers should be kept in </w:t>
      </w:r>
      <w:r w:rsidR="00BD7F67" w:rsidRPr="00233B9C">
        <w:rPr>
          <w:noProof/>
          <w:szCs w:val="22"/>
        </w:rPr>
        <w:t xml:space="preserve">the pouches </w:t>
      </w:r>
      <w:r w:rsidRPr="00233B9C">
        <w:rPr>
          <w:noProof/>
          <w:szCs w:val="22"/>
        </w:rPr>
        <w:t>in order to protect from light and avoid evaporation.</w:t>
      </w:r>
    </w:p>
    <w:p w14:paraId="13730C22" w14:textId="77777777" w:rsidR="006660F9" w:rsidRPr="00233B9C" w:rsidRDefault="00962D9C" w:rsidP="006660F9">
      <w:pPr>
        <w:rPr>
          <w:noProof/>
          <w:szCs w:val="22"/>
        </w:rPr>
      </w:pPr>
      <w:r w:rsidRPr="00233B9C">
        <w:rPr>
          <w:noProof/>
          <w:szCs w:val="22"/>
        </w:rPr>
        <w:t>Discard any opened individual single-dose container with any remaining emulsion immediately after use.</w:t>
      </w:r>
    </w:p>
    <w:p w14:paraId="3FA54281" w14:textId="77777777" w:rsidR="00812D16" w:rsidRPr="00233B9C" w:rsidRDefault="00812D16" w:rsidP="006B4557">
      <w:pPr>
        <w:rPr>
          <w:noProof/>
          <w:szCs w:val="22"/>
        </w:rPr>
      </w:pPr>
    </w:p>
    <w:p w14:paraId="41F513A6" w14:textId="77777777" w:rsidR="00812D16" w:rsidRPr="00233B9C" w:rsidRDefault="00962D9C" w:rsidP="006B4557">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br w:type="page"/>
      </w:r>
      <w:r w:rsidRPr="00233B9C">
        <w:rPr>
          <w:b/>
          <w:noProof/>
          <w:szCs w:val="22"/>
        </w:rPr>
        <w:lastRenderedPageBreak/>
        <w:t>MINIMUM PARTICULARS TO APPEAR ON SMALL IMMEDIATE PACKAGING UNITS</w:t>
      </w:r>
    </w:p>
    <w:p w14:paraId="71FF9766" w14:textId="77777777" w:rsidR="00812D16" w:rsidRPr="00233B9C" w:rsidRDefault="00812D16" w:rsidP="006B4557">
      <w:pPr>
        <w:pBdr>
          <w:top w:val="single" w:sz="4" w:space="1" w:color="auto"/>
          <w:left w:val="single" w:sz="4" w:space="4" w:color="auto"/>
          <w:bottom w:val="single" w:sz="4" w:space="1" w:color="auto"/>
          <w:right w:val="single" w:sz="4" w:space="4" w:color="auto"/>
        </w:pBdr>
        <w:rPr>
          <w:b/>
          <w:noProof/>
          <w:szCs w:val="22"/>
        </w:rPr>
      </w:pPr>
    </w:p>
    <w:p w14:paraId="75602AEC" w14:textId="77777777" w:rsidR="00812D16" w:rsidRPr="00752375" w:rsidRDefault="00962D9C" w:rsidP="006660F9">
      <w:pPr>
        <w:pBdr>
          <w:top w:val="single" w:sz="4" w:space="1" w:color="auto"/>
          <w:left w:val="single" w:sz="4" w:space="4" w:color="auto"/>
          <w:bottom w:val="single" w:sz="4" w:space="1" w:color="auto"/>
          <w:right w:val="single" w:sz="4" w:space="4" w:color="auto"/>
        </w:pBdr>
        <w:rPr>
          <w:b/>
          <w:caps/>
          <w:noProof/>
          <w:szCs w:val="22"/>
        </w:rPr>
      </w:pPr>
      <w:r w:rsidRPr="00752375">
        <w:rPr>
          <w:b/>
          <w:caps/>
          <w:noProof/>
          <w:szCs w:val="22"/>
        </w:rPr>
        <w:t xml:space="preserve">Single-dose container label </w:t>
      </w:r>
    </w:p>
    <w:p w14:paraId="055B9E24" w14:textId="77777777" w:rsidR="00812D16" w:rsidRPr="00233B9C" w:rsidRDefault="00812D16" w:rsidP="006B4557">
      <w:pPr>
        <w:rPr>
          <w:noProof/>
          <w:szCs w:val="22"/>
        </w:rPr>
      </w:pPr>
    </w:p>
    <w:p w14:paraId="26CE8F0A" w14:textId="77777777" w:rsidR="00D1226B" w:rsidRPr="00233B9C" w:rsidRDefault="00D1226B" w:rsidP="00D1226B">
      <w:pPr>
        <w:rPr>
          <w:noProof/>
          <w:szCs w:val="22"/>
        </w:rPr>
      </w:pPr>
    </w:p>
    <w:p w14:paraId="5D5242CE"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1.</w:t>
      </w:r>
      <w:r w:rsidRPr="00233B9C">
        <w:rPr>
          <w:b/>
          <w:noProof/>
          <w:szCs w:val="22"/>
        </w:rPr>
        <w:tab/>
        <w:t>NAME OF THE MEDICINAL PRODUCT</w:t>
      </w:r>
      <w:r w:rsidR="0046382E">
        <w:rPr>
          <w:b/>
          <w:noProof/>
          <w:szCs w:val="22"/>
        </w:rPr>
        <w:t xml:space="preserve"> AND ROUTE(S) OF ADMINISTRATION</w:t>
      </w:r>
    </w:p>
    <w:p w14:paraId="37D9C050" w14:textId="77777777" w:rsidR="00D1226B" w:rsidRPr="00233B9C" w:rsidRDefault="00D1226B" w:rsidP="00D1226B">
      <w:pPr>
        <w:ind w:left="567" w:hanging="567"/>
        <w:rPr>
          <w:noProof/>
          <w:szCs w:val="22"/>
        </w:rPr>
      </w:pPr>
    </w:p>
    <w:p w14:paraId="37B390FC" w14:textId="77777777" w:rsidR="00812D16" w:rsidRPr="00233B9C" w:rsidRDefault="00962D9C" w:rsidP="006E133A">
      <w:pPr>
        <w:rPr>
          <w:noProof/>
          <w:szCs w:val="22"/>
        </w:rPr>
      </w:pPr>
      <w:r w:rsidRPr="00233B9C">
        <w:rPr>
          <w:noProof/>
          <w:szCs w:val="22"/>
        </w:rPr>
        <w:t xml:space="preserve">IKERVIS </w:t>
      </w:r>
      <w:r w:rsidR="006E133A" w:rsidRPr="00233B9C">
        <w:rPr>
          <w:noProof/>
          <w:szCs w:val="22"/>
        </w:rPr>
        <w:t>1 </w:t>
      </w:r>
      <w:r w:rsidRPr="00233B9C">
        <w:rPr>
          <w:noProof/>
          <w:szCs w:val="22"/>
        </w:rPr>
        <w:t>mg/m</w:t>
      </w:r>
      <w:r w:rsidR="00BE6E78" w:rsidRPr="00233B9C">
        <w:rPr>
          <w:noProof/>
          <w:szCs w:val="22"/>
        </w:rPr>
        <w:t>L</w:t>
      </w:r>
      <w:r w:rsidR="008A40ED">
        <w:rPr>
          <w:noProof/>
          <w:szCs w:val="22"/>
        </w:rPr>
        <w:t xml:space="preserve"> </w:t>
      </w:r>
      <w:r w:rsidR="008A40ED" w:rsidRPr="009772B8">
        <w:rPr>
          <w:noProof/>
          <w:szCs w:val="22"/>
          <w:highlight w:val="lightGray"/>
        </w:rPr>
        <w:t>eye drops, emulsion</w:t>
      </w:r>
    </w:p>
    <w:p w14:paraId="7ECDD7CE" w14:textId="77777777" w:rsidR="00812D16" w:rsidRPr="003F20F0" w:rsidRDefault="00962D9C" w:rsidP="006B4557">
      <w:pPr>
        <w:rPr>
          <w:noProof/>
          <w:szCs w:val="22"/>
        </w:rPr>
      </w:pPr>
      <w:r w:rsidRPr="003F20F0">
        <w:rPr>
          <w:noProof/>
          <w:szCs w:val="22"/>
        </w:rPr>
        <w:t>ciclosporin</w:t>
      </w:r>
    </w:p>
    <w:p w14:paraId="39DCE5E2" w14:textId="77777777" w:rsidR="00CB3AC9" w:rsidRDefault="00962D9C" w:rsidP="006B4557">
      <w:pPr>
        <w:rPr>
          <w:noProof/>
          <w:szCs w:val="22"/>
        </w:rPr>
      </w:pPr>
      <w:r w:rsidRPr="009772B8">
        <w:rPr>
          <w:noProof/>
          <w:szCs w:val="22"/>
          <w:highlight w:val="lightGray"/>
        </w:rPr>
        <w:t>Ocular use</w:t>
      </w:r>
    </w:p>
    <w:p w14:paraId="6A6BE63E" w14:textId="77777777" w:rsidR="00D1226B" w:rsidRPr="00233B9C" w:rsidRDefault="00D1226B" w:rsidP="00D1226B">
      <w:pPr>
        <w:rPr>
          <w:noProof/>
          <w:szCs w:val="22"/>
        </w:rPr>
      </w:pPr>
    </w:p>
    <w:p w14:paraId="486CBBE1"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2.</w:t>
      </w:r>
      <w:r w:rsidRPr="00233B9C">
        <w:rPr>
          <w:b/>
          <w:noProof/>
          <w:szCs w:val="22"/>
        </w:rPr>
        <w:tab/>
        <w:t>METHOD OF ADMINISTRATION</w:t>
      </w:r>
    </w:p>
    <w:p w14:paraId="0E707B09" w14:textId="77777777" w:rsidR="00D1226B" w:rsidRDefault="00D1226B" w:rsidP="00D1226B">
      <w:pPr>
        <w:rPr>
          <w:noProof/>
          <w:szCs w:val="22"/>
        </w:rPr>
      </w:pPr>
    </w:p>
    <w:p w14:paraId="0C2CC903" w14:textId="77777777" w:rsidR="008A40ED" w:rsidRPr="00233B9C" w:rsidRDefault="008A40ED" w:rsidP="006B4557">
      <w:pPr>
        <w:rPr>
          <w:noProof/>
          <w:szCs w:val="22"/>
        </w:rPr>
      </w:pPr>
    </w:p>
    <w:p w14:paraId="2D28292B"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3.</w:t>
      </w:r>
      <w:r w:rsidRPr="00233B9C">
        <w:rPr>
          <w:b/>
          <w:noProof/>
          <w:szCs w:val="22"/>
        </w:rPr>
        <w:tab/>
        <w:t>EXPIRY DATE</w:t>
      </w:r>
    </w:p>
    <w:p w14:paraId="78C02F7C" w14:textId="77777777" w:rsidR="00D1226B" w:rsidRPr="00233B9C" w:rsidRDefault="00D1226B" w:rsidP="00D1226B">
      <w:pPr>
        <w:rPr>
          <w:noProof/>
          <w:szCs w:val="22"/>
        </w:rPr>
      </w:pPr>
    </w:p>
    <w:p w14:paraId="7FEA9237" w14:textId="77777777" w:rsidR="006660F9" w:rsidRPr="009772B8" w:rsidRDefault="00962D9C" w:rsidP="006B4557">
      <w:pPr>
        <w:rPr>
          <w:noProof/>
          <w:szCs w:val="22"/>
          <w:highlight w:val="lightGray"/>
        </w:rPr>
      </w:pPr>
      <w:r w:rsidRPr="009772B8">
        <w:rPr>
          <w:noProof/>
          <w:szCs w:val="22"/>
          <w:highlight w:val="lightGray"/>
        </w:rPr>
        <w:t>EXP</w:t>
      </w:r>
    </w:p>
    <w:p w14:paraId="64F85704" w14:textId="77777777" w:rsidR="00812D16" w:rsidRDefault="00812D16" w:rsidP="006B4557">
      <w:pPr>
        <w:rPr>
          <w:noProof/>
          <w:szCs w:val="22"/>
        </w:rPr>
      </w:pPr>
    </w:p>
    <w:p w14:paraId="262F2B37"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szCs w:val="22"/>
        </w:rPr>
      </w:pPr>
      <w:r w:rsidRPr="00233B9C">
        <w:rPr>
          <w:b/>
          <w:szCs w:val="22"/>
        </w:rPr>
        <w:t>4.</w:t>
      </w:r>
      <w:r w:rsidRPr="00233B9C">
        <w:rPr>
          <w:b/>
          <w:szCs w:val="22"/>
        </w:rPr>
        <w:tab/>
        <w:t>BATCH NUMBER</w:t>
      </w:r>
    </w:p>
    <w:p w14:paraId="7A99B2FF" w14:textId="77777777" w:rsidR="00D1226B" w:rsidRPr="00233B9C" w:rsidRDefault="00D1226B" w:rsidP="0056130C">
      <w:pPr>
        <w:rPr>
          <w:noProof/>
          <w:szCs w:val="22"/>
        </w:rPr>
      </w:pPr>
    </w:p>
    <w:p w14:paraId="7574CE8E" w14:textId="77777777" w:rsidR="00812D16" w:rsidRPr="009772B8" w:rsidRDefault="00962D9C" w:rsidP="001E0845">
      <w:pPr>
        <w:rPr>
          <w:noProof/>
          <w:szCs w:val="22"/>
          <w:highlight w:val="lightGray"/>
        </w:rPr>
      </w:pPr>
      <w:r w:rsidRPr="009772B8">
        <w:rPr>
          <w:noProof/>
          <w:szCs w:val="22"/>
          <w:highlight w:val="lightGray"/>
        </w:rPr>
        <w:t>Lot</w:t>
      </w:r>
    </w:p>
    <w:p w14:paraId="1D250969" w14:textId="77777777" w:rsidR="006660F9" w:rsidRPr="00233B9C" w:rsidRDefault="006660F9" w:rsidP="0056130C">
      <w:pPr>
        <w:rPr>
          <w:noProof/>
          <w:szCs w:val="22"/>
        </w:rPr>
      </w:pPr>
    </w:p>
    <w:p w14:paraId="30E6C34F" w14:textId="77777777" w:rsidR="00D1226B" w:rsidRPr="00233B9C" w:rsidRDefault="00D1226B" w:rsidP="00D1226B">
      <w:pPr>
        <w:ind w:right="113"/>
        <w:rPr>
          <w:szCs w:val="22"/>
        </w:rPr>
      </w:pPr>
    </w:p>
    <w:p w14:paraId="1FDF7017"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5.</w:t>
      </w:r>
      <w:r w:rsidRPr="00233B9C">
        <w:rPr>
          <w:b/>
          <w:noProof/>
          <w:szCs w:val="22"/>
        </w:rPr>
        <w:tab/>
        <w:t>CONTENTS BY WEIGHT, BY VOLUME OR BY UNIT</w:t>
      </w:r>
    </w:p>
    <w:p w14:paraId="59DBD348" w14:textId="77777777" w:rsidR="00D1226B" w:rsidRDefault="00D1226B" w:rsidP="00D1226B">
      <w:pPr>
        <w:ind w:right="113"/>
        <w:rPr>
          <w:noProof/>
          <w:szCs w:val="22"/>
        </w:rPr>
      </w:pPr>
    </w:p>
    <w:p w14:paraId="61456272" w14:textId="77777777" w:rsidR="0046382E" w:rsidRPr="00233B9C" w:rsidRDefault="00962D9C" w:rsidP="0046382E">
      <w:pPr>
        <w:ind w:right="113"/>
        <w:rPr>
          <w:szCs w:val="22"/>
        </w:rPr>
      </w:pPr>
      <w:r w:rsidRPr="009772B8">
        <w:rPr>
          <w:noProof/>
          <w:szCs w:val="22"/>
          <w:highlight w:val="lightGray"/>
        </w:rPr>
        <w:t>0.3 mL</w:t>
      </w:r>
    </w:p>
    <w:p w14:paraId="3DDEA1D4" w14:textId="77777777" w:rsidR="0046382E" w:rsidRPr="00233B9C" w:rsidRDefault="0046382E" w:rsidP="00D1226B">
      <w:pPr>
        <w:ind w:right="113"/>
        <w:rPr>
          <w:noProof/>
          <w:szCs w:val="22"/>
        </w:rPr>
      </w:pPr>
    </w:p>
    <w:p w14:paraId="20F329DE" w14:textId="77777777" w:rsidR="00D1226B" w:rsidRPr="00233B9C" w:rsidRDefault="00962D9C" w:rsidP="00862F4A">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6.</w:t>
      </w:r>
      <w:r w:rsidRPr="00233B9C">
        <w:rPr>
          <w:b/>
          <w:noProof/>
          <w:szCs w:val="22"/>
        </w:rPr>
        <w:tab/>
        <w:t>OTHER</w:t>
      </w:r>
    </w:p>
    <w:p w14:paraId="2B99FA0C" w14:textId="77777777" w:rsidR="00D1226B" w:rsidRPr="00233B9C" w:rsidRDefault="00D1226B" w:rsidP="00D1226B">
      <w:pPr>
        <w:ind w:right="113"/>
        <w:rPr>
          <w:noProof/>
          <w:szCs w:val="22"/>
        </w:rPr>
      </w:pPr>
    </w:p>
    <w:p w14:paraId="4D1A7460" w14:textId="77777777" w:rsidR="00812D16" w:rsidRPr="00233B9C" w:rsidRDefault="00812D16" w:rsidP="006B4557">
      <w:pPr>
        <w:ind w:right="113"/>
        <w:rPr>
          <w:szCs w:val="22"/>
        </w:rPr>
      </w:pPr>
    </w:p>
    <w:p w14:paraId="0AEF74CC" w14:textId="77777777" w:rsidR="00812D16" w:rsidRPr="00233B9C" w:rsidRDefault="00812D16" w:rsidP="006B4557">
      <w:pPr>
        <w:ind w:right="113"/>
        <w:rPr>
          <w:szCs w:val="22"/>
        </w:rPr>
      </w:pPr>
    </w:p>
    <w:p w14:paraId="1F607B7F" w14:textId="77777777" w:rsidR="00A66F86" w:rsidRDefault="00962D9C">
      <w:pPr>
        <w:tabs>
          <w:tab w:val="clear" w:pos="567"/>
        </w:tabs>
        <w:spacing w:line="240" w:lineRule="auto"/>
        <w:rPr>
          <w:b/>
          <w:szCs w:val="22"/>
        </w:rPr>
      </w:pPr>
      <w:r>
        <w:rPr>
          <w:b/>
          <w:szCs w:val="22"/>
        </w:rPr>
        <w:br w:type="page"/>
      </w:r>
    </w:p>
    <w:p w14:paraId="536E7241" w14:textId="77777777" w:rsidR="00A66F86" w:rsidRPr="00233B9C" w:rsidRDefault="00A66F86" w:rsidP="00A66F86">
      <w:pPr>
        <w:rPr>
          <w:b/>
          <w:noProof/>
          <w:szCs w:val="22"/>
        </w:rPr>
      </w:pPr>
    </w:p>
    <w:p w14:paraId="4F220D84" w14:textId="77777777" w:rsidR="00A66F86" w:rsidRPr="00233B9C" w:rsidRDefault="00962D9C" w:rsidP="00A66F86">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MINIMUM PARTICULARS TO APPEAR ON SMALL IMMEDIATE PACKAGING UNITS</w:t>
      </w:r>
    </w:p>
    <w:p w14:paraId="686D5BFD" w14:textId="77777777" w:rsidR="00A66F86" w:rsidRPr="00233B9C" w:rsidRDefault="00A66F86" w:rsidP="00A66F86">
      <w:pPr>
        <w:pBdr>
          <w:top w:val="single" w:sz="4" w:space="1" w:color="auto"/>
          <w:left w:val="single" w:sz="4" w:space="4" w:color="auto"/>
          <w:bottom w:val="single" w:sz="4" w:space="1" w:color="auto"/>
          <w:right w:val="single" w:sz="4" w:space="4" w:color="auto"/>
        </w:pBdr>
        <w:rPr>
          <w:b/>
          <w:noProof/>
          <w:szCs w:val="22"/>
        </w:rPr>
      </w:pPr>
    </w:p>
    <w:p w14:paraId="466EED59" w14:textId="77777777" w:rsidR="00A66F86" w:rsidRPr="008F306D" w:rsidRDefault="00962D9C" w:rsidP="00A66F86">
      <w:pPr>
        <w:pBdr>
          <w:top w:val="single" w:sz="4" w:space="1" w:color="auto"/>
          <w:left w:val="single" w:sz="4" w:space="4" w:color="auto"/>
          <w:bottom w:val="single" w:sz="4" w:space="1" w:color="auto"/>
          <w:right w:val="single" w:sz="4" w:space="4" w:color="auto"/>
        </w:pBdr>
        <w:rPr>
          <w:b/>
          <w:noProof/>
        </w:rPr>
      </w:pPr>
      <w:r>
        <w:rPr>
          <w:b/>
          <w:noProof/>
        </w:rPr>
        <w:t>BOTTLE</w:t>
      </w:r>
      <w:r w:rsidRPr="00752375">
        <w:rPr>
          <w:b/>
          <w:caps/>
          <w:noProof/>
          <w:szCs w:val="22"/>
        </w:rPr>
        <w:t xml:space="preserve"> label</w:t>
      </w:r>
    </w:p>
    <w:p w14:paraId="28945383" w14:textId="77777777" w:rsidR="00A66F86" w:rsidRPr="00233B9C" w:rsidRDefault="00A66F86" w:rsidP="00A66F86">
      <w:pPr>
        <w:rPr>
          <w:noProof/>
          <w:szCs w:val="22"/>
        </w:rPr>
      </w:pPr>
    </w:p>
    <w:p w14:paraId="5D549CCF" w14:textId="77777777" w:rsidR="00A66F86" w:rsidRPr="00233B9C" w:rsidRDefault="00A66F86" w:rsidP="00A66F86">
      <w:pPr>
        <w:rPr>
          <w:noProof/>
          <w:szCs w:val="22"/>
        </w:rPr>
      </w:pPr>
    </w:p>
    <w:p w14:paraId="12109156" w14:textId="77777777" w:rsidR="00A66F86" w:rsidRPr="00233B9C" w:rsidRDefault="00962D9C" w:rsidP="00A66F86">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1.</w:t>
      </w:r>
      <w:r w:rsidRPr="00233B9C">
        <w:rPr>
          <w:b/>
          <w:noProof/>
          <w:szCs w:val="22"/>
        </w:rPr>
        <w:tab/>
        <w:t>NAME OF THE MEDICINAL PRODUCT</w:t>
      </w:r>
      <w:r>
        <w:rPr>
          <w:b/>
          <w:noProof/>
          <w:szCs w:val="22"/>
        </w:rPr>
        <w:t xml:space="preserve"> AND ROUTE(S) OF ADMINISTRATION</w:t>
      </w:r>
    </w:p>
    <w:p w14:paraId="20A44572" w14:textId="77777777" w:rsidR="00A66F86" w:rsidRPr="00233B9C" w:rsidRDefault="00A66F86" w:rsidP="00A66F86">
      <w:pPr>
        <w:ind w:left="567" w:hanging="567"/>
        <w:rPr>
          <w:noProof/>
          <w:szCs w:val="22"/>
        </w:rPr>
      </w:pPr>
    </w:p>
    <w:p w14:paraId="5908D88A" w14:textId="77777777" w:rsidR="00A66F86" w:rsidRPr="00233B9C" w:rsidRDefault="00962D9C" w:rsidP="00A66F86">
      <w:pPr>
        <w:rPr>
          <w:noProof/>
          <w:szCs w:val="22"/>
        </w:rPr>
      </w:pPr>
      <w:r w:rsidRPr="00233B9C">
        <w:rPr>
          <w:noProof/>
          <w:szCs w:val="22"/>
        </w:rPr>
        <w:t>IKERVIS 1 mg/mL</w:t>
      </w:r>
      <w:r>
        <w:rPr>
          <w:noProof/>
          <w:szCs w:val="22"/>
        </w:rPr>
        <w:t xml:space="preserve"> </w:t>
      </w:r>
      <w:r w:rsidRPr="009772B8">
        <w:rPr>
          <w:noProof/>
          <w:szCs w:val="22"/>
          <w:highlight w:val="lightGray"/>
        </w:rPr>
        <w:t>eye drops, emulsion</w:t>
      </w:r>
    </w:p>
    <w:p w14:paraId="436813D4" w14:textId="77777777" w:rsidR="00A66F86" w:rsidRPr="003F20F0" w:rsidRDefault="00962D9C" w:rsidP="00A66F86">
      <w:pPr>
        <w:rPr>
          <w:noProof/>
          <w:szCs w:val="22"/>
        </w:rPr>
      </w:pPr>
      <w:r w:rsidRPr="003F20F0">
        <w:rPr>
          <w:noProof/>
          <w:szCs w:val="22"/>
        </w:rPr>
        <w:t>ciclosporin</w:t>
      </w:r>
    </w:p>
    <w:p w14:paraId="0ACD82DC" w14:textId="77777777" w:rsidR="00A66F86" w:rsidRDefault="00962D9C" w:rsidP="00A66F86">
      <w:pPr>
        <w:rPr>
          <w:noProof/>
          <w:szCs w:val="22"/>
        </w:rPr>
      </w:pPr>
      <w:r w:rsidRPr="009772B8">
        <w:rPr>
          <w:noProof/>
          <w:szCs w:val="22"/>
          <w:highlight w:val="lightGray"/>
        </w:rPr>
        <w:t>Ocular use</w:t>
      </w:r>
    </w:p>
    <w:p w14:paraId="0921F968" w14:textId="77777777" w:rsidR="00A66F86" w:rsidRPr="00233B9C" w:rsidRDefault="00A66F86" w:rsidP="00A66F86">
      <w:pPr>
        <w:rPr>
          <w:noProof/>
          <w:szCs w:val="22"/>
        </w:rPr>
      </w:pPr>
    </w:p>
    <w:p w14:paraId="7769C932" w14:textId="77777777" w:rsidR="00A66F86" w:rsidRPr="00233B9C" w:rsidRDefault="00962D9C" w:rsidP="00A66F86">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2.</w:t>
      </w:r>
      <w:r w:rsidRPr="00233B9C">
        <w:rPr>
          <w:b/>
          <w:noProof/>
          <w:szCs w:val="22"/>
        </w:rPr>
        <w:tab/>
        <w:t>METHOD OF ADMINISTRATION</w:t>
      </w:r>
    </w:p>
    <w:p w14:paraId="305868C5" w14:textId="77777777" w:rsidR="00A66F86" w:rsidRDefault="00A66F86" w:rsidP="00A66F86">
      <w:pPr>
        <w:rPr>
          <w:noProof/>
          <w:szCs w:val="22"/>
        </w:rPr>
      </w:pPr>
    </w:p>
    <w:p w14:paraId="4AB80CBB" w14:textId="77777777" w:rsidR="00A66F86" w:rsidRPr="00233B9C" w:rsidRDefault="00A66F86" w:rsidP="00A66F86">
      <w:pPr>
        <w:rPr>
          <w:noProof/>
          <w:szCs w:val="22"/>
        </w:rPr>
      </w:pPr>
    </w:p>
    <w:p w14:paraId="11CD407F" w14:textId="77777777" w:rsidR="00A66F86" w:rsidRPr="00233B9C" w:rsidRDefault="00962D9C" w:rsidP="00A66F86">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3.</w:t>
      </w:r>
      <w:r w:rsidRPr="00233B9C">
        <w:rPr>
          <w:b/>
          <w:noProof/>
          <w:szCs w:val="22"/>
        </w:rPr>
        <w:tab/>
        <w:t>EXPIRY DATE</w:t>
      </w:r>
    </w:p>
    <w:p w14:paraId="0A300475" w14:textId="77777777" w:rsidR="00A66F86" w:rsidRPr="00233B9C" w:rsidRDefault="00A66F86" w:rsidP="00A66F86">
      <w:pPr>
        <w:rPr>
          <w:noProof/>
          <w:szCs w:val="22"/>
        </w:rPr>
      </w:pPr>
    </w:p>
    <w:p w14:paraId="6F27B872" w14:textId="77777777" w:rsidR="00A66F86" w:rsidRPr="009772B8" w:rsidRDefault="00962D9C" w:rsidP="00A66F86">
      <w:pPr>
        <w:rPr>
          <w:noProof/>
          <w:szCs w:val="22"/>
          <w:highlight w:val="lightGray"/>
        </w:rPr>
      </w:pPr>
      <w:r w:rsidRPr="009772B8">
        <w:rPr>
          <w:noProof/>
          <w:szCs w:val="22"/>
          <w:highlight w:val="lightGray"/>
        </w:rPr>
        <w:t>EXP</w:t>
      </w:r>
    </w:p>
    <w:p w14:paraId="61DBD33D" w14:textId="77777777" w:rsidR="00A66F86" w:rsidRDefault="00A66F86" w:rsidP="00A66F86">
      <w:pPr>
        <w:rPr>
          <w:noProof/>
          <w:szCs w:val="22"/>
        </w:rPr>
      </w:pPr>
    </w:p>
    <w:p w14:paraId="4943C5AB" w14:textId="77777777" w:rsidR="00A66F86" w:rsidRPr="00233B9C" w:rsidRDefault="00962D9C" w:rsidP="00A66F86">
      <w:pPr>
        <w:pBdr>
          <w:top w:val="single" w:sz="4" w:space="1" w:color="auto"/>
          <w:left w:val="single" w:sz="4" w:space="4" w:color="auto"/>
          <w:bottom w:val="single" w:sz="4" w:space="1" w:color="auto"/>
          <w:right w:val="single" w:sz="4" w:space="4" w:color="auto"/>
        </w:pBdr>
        <w:rPr>
          <w:b/>
          <w:szCs w:val="22"/>
        </w:rPr>
      </w:pPr>
      <w:r w:rsidRPr="00233B9C">
        <w:rPr>
          <w:b/>
          <w:szCs w:val="22"/>
        </w:rPr>
        <w:t>4.</w:t>
      </w:r>
      <w:r w:rsidRPr="00233B9C">
        <w:rPr>
          <w:b/>
          <w:szCs w:val="22"/>
        </w:rPr>
        <w:tab/>
        <w:t>BATCH NUMBER</w:t>
      </w:r>
    </w:p>
    <w:p w14:paraId="48030A49" w14:textId="77777777" w:rsidR="00A66F86" w:rsidRPr="00233B9C" w:rsidRDefault="00A66F86" w:rsidP="00A66F86">
      <w:pPr>
        <w:rPr>
          <w:noProof/>
          <w:szCs w:val="22"/>
        </w:rPr>
      </w:pPr>
    </w:p>
    <w:p w14:paraId="37AE7234" w14:textId="77777777" w:rsidR="00A66F86" w:rsidRPr="009772B8" w:rsidRDefault="00962D9C" w:rsidP="00A66F86">
      <w:pPr>
        <w:rPr>
          <w:noProof/>
          <w:szCs w:val="22"/>
          <w:highlight w:val="lightGray"/>
        </w:rPr>
      </w:pPr>
      <w:r w:rsidRPr="009772B8">
        <w:rPr>
          <w:noProof/>
          <w:szCs w:val="22"/>
          <w:highlight w:val="lightGray"/>
        </w:rPr>
        <w:t>Lot</w:t>
      </w:r>
    </w:p>
    <w:p w14:paraId="3A600D02" w14:textId="77777777" w:rsidR="00A66F86" w:rsidRPr="00233B9C" w:rsidRDefault="00A66F86" w:rsidP="00A66F86">
      <w:pPr>
        <w:rPr>
          <w:noProof/>
          <w:szCs w:val="22"/>
        </w:rPr>
      </w:pPr>
    </w:p>
    <w:p w14:paraId="11DFD095" w14:textId="77777777" w:rsidR="00A66F86" w:rsidRPr="00233B9C" w:rsidRDefault="00A66F86" w:rsidP="00A66F86">
      <w:pPr>
        <w:ind w:right="113"/>
        <w:rPr>
          <w:szCs w:val="22"/>
        </w:rPr>
      </w:pPr>
    </w:p>
    <w:p w14:paraId="5251A936" w14:textId="77777777" w:rsidR="00A66F86" w:rsidRPr="00233B9C" w:rsidRDefault="00962D9C" w:rsidP="00A66F86">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5.</w:t>
      </w:r>
      <w:r w:rsidRPr="00233B9C">
        <w:rPr>
          <w:b/>
          <w:noProof/>
          <w:szCs w:val="22"/>
        </w:rPr>
        <w:tab/>
        <w:t>CONTENTS BY WEIGHT, BY VOLUME OR BY UNIT</w:t>
      </w:r>
    </w:p>
    <w:p w14:paraId="21D56897" w14:textId="77777777" w:rsidR="00A66F86" w:rsidRDefault="00A66F86" w:rsidP="00A66F86">
      <w:pPr>
        <w:ind w:right="113"/>
        <w:rPr>
          <w:noProof/>
          <w:szCs w:val="22"/>
        </w:rPr>
      </w:pPr>
    </w:p>
    <w:p w14:paraId="131A38E2" w14:textId="77777777" w:rsidR="00A66F86" w:rsidRDefault="00962D9C" w:rsidP="00A66F86">
      <w:pPr>
        <w:rPr>
          <w:noProof/>
          <w:szCs w:val="22"/>
        </w:rPr>
      </w:pPr>
      <w:r w:rsidRPr="00C30C51">
        <w:rPr>
          <w:noProof/>
          <w:szCs w:val="22"/>
        </w:rPr>
        <w:t xml:space="preserve">1 x </w:t>
      </w:r>
      <w:r>
        <w:rPr>
          <w:noProof/>
          <w:szCs w:val="22"/>
        </w:rPr>
        <w:t>2.</w:t>
      </w:r>
      <w:r w:rsidRPr="00C30C51">
        <w:rPr>
          <w:noProof/>
          <w:szCs w:val="22"/>
        </w:rPr>
        <w:t>5</w:t>
      </w:r>
      <w:r>
        <w:rPr>
          <w:noProof/>
          <w:szCs w:val="22"/>
        </w:rPr>
        <w:t> </w:t>
      </w:r>
      <w:r w:rsidRPr="00C30C51">
        <w:rPr>
          <w:noProof/>
          <w:szCs w:val="22"/>
        </w:rPr>
        <w:t>mL</w:t>
      </w:r>
    </w:p>
    <w:p w14:paraId="7004E946" w14:textId="77777777" w:rsidR="00A66F86" w:rsidRDefault="00962D9C" w:rsidP="00A66F86">
      <w:pPr>
        <w:rPr>
          <w:noProof/>
          <w:szCs w:val="22"/>
          <w:highlight w:val="lightGray"/>
        </w:rPr>
      </w:pPr>
      <w:r w:rsidRPr="00C30C51">
        <w:rPr>
          <w:noProof/>
          <w:szCs w:val="22"/>
          <w:highlight w:val="lightGray"/>
        </w:rPr>
        <w:t xml:space="preserve">1 x </w:t>
      </w:r>
      <w:r>
        <w:rPr>
          <w:noProof/>
          <w:szCs w:val="22"/>
          <w:highlight w:val="lightGray"/>
        </w:rPr>
        <w:t>4.5 </w:t>
      </w:r>
      <w:r w:rsidRPr="00C30C51">
        <w:rPr>
          <w:noProof/>
          <w:szCs w:val="22"/>
          <w:highlight w:val="lightGray"/>
        </w:rPr>
        <w:t>mL</w:t>
      </w:r>
    </w:p>
    <w:p w14:paraId="077624F5" w14:textId="77777777" w:rsidR="00A66F86" w:rsidRDefault="00962D9C" w:rsidP="00A66F86">
      <w:pPr>
        <w:rPr>
          <w:noProof/>
          <w:szCs w:val="22"/>
          <w:highlight w:val="lightGray"/>
        </w:rPr>
      </w:pPr>
      <w:r>
        <w:rPr>
          <w:noProof/>
          <w:szCs w:val="22"/>
          <w:highlight w:val="lightGray"/>
        </w:rPr>
        <w:t>1 x 7 </w:t>
      </w:r>
      <w:r w:rsidRPr="00C30C51">
        <w:rPr>
          <w:noProof/>
          <w:szCs w:val="22"/>
          <w:highlight w:val="lightGray"/>
        </w:rPr>
        <w:t>mL</w:t>
      </w:r>
    </w:p>
    <w:p w14:paraId="5A748EAA" w14:textId="77777777" w:rsidR="00A66F86" w:rsidRPr="00233B9C" w:rsidRDefault="00A66F86" w:rsidP="00A66F86">
      <w:pPr>
        <w:ind w:right="113"/>
        <w:rPr>
          <w:noProof/>
          <w:szCs w:val="22"/>
        </w:rPr>
      </w:pPr>
    </w:p>
    <w:p w14:paraId="4491EA6C" w14:textId="77777777" w:rsidR="00A66F86" w:rsidRPr="00233B9C" w:rsidRDefault="00962D9C" w:rsidP="00A66F86">
      <w:pPr>
        <w:pBdr>
          <w:top w:val="single" w:sz="4" w:space="1" w:color="auto"/>
          <w:left w:val="single" w:sz="4" w:space="4" w:color="auto"/>
          <w:bottom w:val="single" w:sz="4" w:space="1" w:color="auto"/>
          <w:right w:val="single" w:sz="4" w:space="4" w:color="auto"/>
        </w:pBdr>
        <w:rPr>
          <w:b/>
          <w:noProof/>
          <w:szCs w:val="22"/>
        </w:rPr>
      </w:pPr>
      <w:r w:rsidRPr="00233B9C">
        <w:rPr>
          <w:b/>
          <w:noProof/>
          <w:szCs w:val="22"/>
        </w:rPr>
        <w:t>6.</w:t>
      </w:r>
      <w:r w:rsidRPr="00233B9C">
        <w:rPr>
          <w:b/>
          <w:noProof/>
          <w:szCs w:val="22"/>
        </w:rPr>
        <w:tab/>
        <w:t>OTHER</w:t>
      </w:r>
    </w:p>
    <w:p w14:paraId="2CDB02D5" w14:textId="77777777" w:rsidR="00A66F86" w:rsidRDefault="00A66F86">
      <w:pPr>
        <w:tabs>
          <w:tab w:val="clear" w:pos="567"/>
        </w:tabs>
        <w:spacing w:line="240" w:lineRule="auto"/>
        <w:rPr>
          <w:b/>
          <w:szCs w:val="22"/>
        </w:rPr>
      </w:pPr>
    </w:p>
    <w:p w14:paraId="690877CC" w14:textId="77777777" w:rsidR="00A66F86" w:rsidRDefault="00A66F86">
      <w:pPr>
        <w:tabs>
          <w:tab w:val="clear" w:pos="567"/>
        </w:tabs>
        <w:spacing w:line="240" w:lineRule="auto"/>
        <w:rPr>
          <w:b/>
          <w:szCs w:val="22"/>
        </w:rPr>
      </w:pPr>
    </w:p>
    <w:p w14:paraId="04E8C5D3" w14:textId="77777777" w:rsidR="00A66F86" w:rsidRDefault="00A66F86">
      <w:pPr>
        <w:tabs>
          <w:tab w:val="clear" w:pos="567"/>
        </w:tabs>
        <w:spacing w:line="240" w:lineRule="auto"/>
        <w:rPr>
          <w:b/>
          <w:szCs w:val="22"/>
        </w:rPr>
      </w:pPr>
    </w:p>
    <w:p w14:paraId="70F9D4AA" w14:textId="77777777" w:rsidR="00A66F86" w:rsidRDefault="00962D9C">
      <w:pPr>
        <w:tabs>
          <w:tab w:val="clear" w:pos="567"/>
        </w:tabs>
        <w:spacing w:line="240" w:lineRule="auto"/>
        <w:rPr>
          <w:b/>
          <w:szCs w:val="22"/>
        </w:rPr>
      </w:pPr>
      <w:r>
        <w:rPr>
          <w:b/>
          <w:szCs w:val="22"/>
        </w:rPr>
        <w:br w:type="page"/>
      </w:r>
    </w:p>
    <w:p w14:paraId="3B60739F" w14:textId="77777777" w:rsidR="00FE401B" w:rsidRPr="00233B9C" w:rsidRDefault="00FE401B" w:rsidP="001251B4">
      <w:pPr>
        <w:rPr>
          <w:b/>
          <w:noProof/>
          <w:szCs w:val="22"/>
        </w:rPr>
      </w:pPr>
    </w:p>
    <w:p w14:paraId="7E4069F5" w14:textId="77777777" w:rsidR="00FE401B" w:rsidRPr="00233B9C" w:rsidRDefault="00FE401B" w:rsidP="001251B4">
      <w:pPr>
        <w:rPr>
          <w:b/>
          <w:noProof/>
          <w:szCs w:val="22"/>
        </w:rPr>
      </w:pPr>
    </w:p>
    <w:p w14:paraId="082DDBFC" w14:textId="77777777" w:rsidR="00FE401B" w:rsidRPr="00233B9C" w:rsidRDefault="00FE401B" w:rsidP="001251B4">
      <w:pPr>
        <w:rPr>
          <w:b/>
          <w:noProof/>
          <w:szCs w:val="22"/>
        </w:rPr>
      </w:pPr>
    </w:p>
    <w:p w14:paraId="625D0F50" w14:textId="77777777" w:rsidR="00FE401B" w:rsidRPr="00233B9C" w:rsidRDefault="00FE401B" w:rsidP="001251B4">
      <w:pPr>
        <w:rPr>
          <w:b/>
          <w:noProof/>
          <w:szCs w:val="22"/>
        </w:rPr>
      </w:pPr>
    </w:p>
    <w:p w14:paraId="272155D1" w14:textId="77777777" w:rsidR="00FE401B" w:rsidRPr="00233B9C" w:rsidRDefault="00FE401B" w:rsidP="001251B4">
      <w:pPr>
        <w:rPr>
          <w:b/>
          <w:noProof/>
          <w:szCs w:val="22"/>
        </w:rPr>
      </w:pPr>
    </w:p>
    <w:p w14:paraId="44E60007" w14:textId="77777777" w:rsidR="00FE401B" w:rsidRPr="00233B9C" w:rsidRDefault="00FE401B" w:rsidP="001251B4">
      <w:pPr>
        <w:rPr>
          <w:b/>
          <w:noProof/>
          <w:szCs w:val="22"/>
        </w:rPr>
      </w:pPr>
    </w:p>
    <w:p w14:paraId="469BE2DC" w14:textId="77777777" w:rsidR="00FE401B" w:rsidRPr="00233B9C" w:rsidRDefault="00FE401B" w:rsidP="001251B4">
      <w:pPr>
        <w:rPr>
          <w:b/>
          <w:noProof/>
          <w:szCs w:val="22"/>
        </w:rPr>
      </w:pPr>
    </w:p>
    <w:p w14:paraId="655AF55A" w14:textId="77777777" w:rsidR="00FE401B" w:rsidRPr="00233B9C" w:rsidRDefault="00FE401B" w:rsidP="001251B4">
      <w:pPr>
        <w:rPr>
          <w:b/>
          <w:noProof/>
          <w:szCs w:val="22"/>
        </w:rPr>
      </w:pPr>
    </w:p>
    <w:p w14:paraId="6D8358F5" w14:textId="77777777" w:rsidR="00FE401B" w:rsidRPr="00233B9C" w:rsidRDefault="00FE401B" w:rsidP="001251B4">
      <w:pPr>
        <w:rPr>
          <w:b/>
          <w:noProof/>
          <w:szCs w:val="22"/>
        </w:rPr>
      </w:pPr>
    </w:p>
    <w:p w14:paraId="62F891FB" w14:textId="77777777" w:rsidR="00FE401B" w:rsidRPr="00233B9C" w:rsidRDefault="00FE401B" w:rsidP="001251B4">
      <w:pPr>
        <w:rPr>
          <w:b/>
          <w:noProof/>
          <w:szCs w:val="22"/>
        </w:rPr>
      </w:pPr>
    </w:p>
    <w:p w14:paraId="7505486F" w14:textId="77777777" w:rsidR="00FE401B" w:rsidRPr="00233B9C" w:rsidRDefault="00FE401B" w:rsidP="001251B4">
      <w:pPr>
        <w:rPr>
          <w:b/>
          <w:noProof/>
          <w:szCs w:val="22"/>
        </w:rPr>
      </w:pPr>
    </w:p>
    <w:p w14:paraId="66B8CCFF" w14:textId="77777777" w:rsidR="00FE401B" w:rsidRPr="00233B9C" w:rsidRDefault="00FE401B" w:rsidP="001251B4">
      <w:pPr>
        <w:rPr>
          <w:b/>
          <w:noProof/>
          <w:szCs w:val="22"/>
        </w:rPr>
      </w:pPr>
    </w:p>
    <w:p w14:paraId="5A9D4A72" w14:textId="77777777" w:rsidR="00FE401B" w:rsidRPr="00233B9C" w:rsidRDefault="00FE401B" w:rsidP="001251B4">
      <w:pPr>
        <w:rPr>
          <w:b/>
          <w:noProof/>
          <w:szCs w:val="22"/>
        </w:rPr>
      </w:pPr>
    </w:p>
    <w:p w14:paraId="5F3DE243" w14:textId="77777777" w:rsidR="00FE401B" w:rsidRPr="00233B9C" w:rsidRDefault="00FE401B" w:rsidP="001251B4">
      <w:pPr>
        <w:rPr>
          <w:b/>
          <w:noProof/>
          <w:szCs w:val="22"/>
        </w:rPr>
      </w:pPr>
    </w:p>
    <w:p w14:paraId="641DFEED" w14:textId="77777777" w:rsidR="00FE401B" w:rsidRPr="00233B9C" w:rsidRDefault="00FE401B" w:rsidP="001251B4">
      <w:pPr>
        <w:rPr>
          <w:b/>
          <w:noProof/>
          <w:szCs w:val="22"/>
        </w:rPr>
      </w:pPr>
    </w:p>
    <w:p w14:paraId="6DC9BB16" w14:textId="77777777" w:rsidR="00FE401B" w:rsidRPr="00233B9C" w:rsidRDefault="00FE401B" w:rsidP="001251B4">
      <w:pPr>
        <w:rPr>
          <w:b/>
          <w:noProof/>
          <w:szCs w:val="22"/>
        </w:rPr>
      </w:pPr>
    </w:p>
    <w:p w14:paraId="6F1B37E5" w14:textId="77777777" w:rsidR="00FE401B" w:rsidRPr="00233B9C" w:rsidRDefault="00FE401B" w:rsidP="001251B4">
      <w:pPr>
        <w:rPr>
          <w:b/>
          <w:noProof/>
          <w:szCs w:val="22"/>
        </w:rPr>
      </w:pPr>
    </w:p>
    <w:p w14:paraId="023C449B" w14:textId="77777777" w:rsidR="00FE401B" w:rsidRPr="00233B9C" w:rsidRDefault="00FE401B" w:rsidP="001251B4">
      <w:pPr>
        <w:rPr>
          <w:b/>
          <w:noProof/>
          <w:szCs w:val="22"/>
        </w:rPr>
      </w:pPr>
    </w:p>
    <w:p w14:paraId="5D209DE3" w14:textId="77777777" w:rsidR="00FE401B" w:rsidRPr="00233B9C" w:rsidRDefault="00FE401B" w:rsidP="001251B4">
      <w:pPr>
        <w:rPr>
          <w:b/>
          <w:noProof/>
          <w:szCs w:val="22"/>
        </w:rPr>
      </w:pPr>
    </w:p>
    <w:p w14:paraId="4755F46B" w14:textId="77777777" w:rsidR="00FE401B" w:rsidRPr="00233B9C" w:rsidRDefault="00FE401B" w:rsidP="001251B4">
      <w:pPr>
        <w:rPr>
          <w:b/>
          <w:noProof/>
          <w:szCs w:val="22"/>
        </w:rPr>
      </w:pPr>
    </w:p>
    <w:p w14:paraId="478E8D61" w14:textId="77777777" w:rsidR="00FE401B" w:rsidRPr="00233B9C" w:rsidRDefault="00FE401B" w:rsidP="001251B4">
      <w:pPr>
        <w:rPr>
          <w:b/>
          <w:noProof/>
          <w:szCs w:val="22"/>
        </w:rPr>
      </w:pPr>
    </w:p>
    <w:p w14:paraId="42D29A47" w14:textId="77777777" w:rsidR="00FE401B" w:rsidRPr="00233B9C" w:rsidRDefault="00FE401B" w:rsidP="001251B4">
      <w:pPr>
        <w:rPr>
          <w:b/>
          <w:noProof/>
          <w:szCs w:val="22"/>
        </w:rPr>
      </w:pPr>
    </w:p>
    <w:p w14:paraId="2475800B" w14:textId="77777777" w:rsidR="00874D29" w:rsidRDefault="00874D29" w:rsidP="00F9088A"/>
    <w:p w14:paraId="4ABDEF33" w14:textId="77777777" w:rsidR="00812D16" w:rsidRPr="00233B9C" w:rsidRDefault="00962D9C" w:rsidP="00C07AEF">
      <w:pPr>
        <w:pStyle w:val="TitleA"/>
      </w:pPr>
      <w:r w:rsidRPr="00233B9C">
        <w:t>B. PACKAGE LEAFLET</w:t>
      </w:r>
    </w:p>
    <w:p w14:paraId="738E631F" w14:textId="77777777" w:rsidR="00812D16" w:rsidRPr="00233B9C" w:rsidRDefault="00962D9C" w:rsidP="001251B4">
      <w:pPr>
        <w:jc w:val="center"/>
        <w:rPr>
          <w:noProof/>
          <w:szCs w:val="22"/>
        </w:rPr>
      </w:pPr>
      <w:r w:rsidRPr="00233B9C">
        <w:rPr>
          <w:noProof/>
          <w:szCs w:val="22"/>
        </w:rPr>
        <w:br w:type="page"/>
      </w:r>
      <w:r w:rsidRPr="00233B9C">
        <w:rPr>
          <w:b/>
          <w:noProof/>
          <w:szCs w:val="22"/>
        </w:rPr>
        <w:lastRenderedPageBreak/>
        <w:t>Package leaflet: Information for the patient</w:t>
      </w:r>
    </w:p>
    <w:p w14:paraId="387D962C" w14:textId="77777777" w:rsidR="00812D16" w:rsidRPr="00233B9C" w:rsidRDefault="00812D16" w:rsidP="006F11BD">
      <w:pPr>
        <w:numPr>
          <w:ilvl w:val="12"/>
          <w:numId w:val="0"/>
        </w:numPr>
        <w:shd w:val="clear" w:color="auto" w:fill="FFFFFF"/>
        <w:tabs>
          <w:tab w:val="clear" w:pos="567"/>
        </w:tabs>
        <w:spacing w:line="240" w:lineRule="auto"/>
        <w:jc w:val="center"/>
        <w:rPr>
          <w:noProof/>
          <w:szCs w:val="22"/>
        </w:rPr>
      </w:pPr>
    </w:p>
    <w:p w14:paraId="44F6DDD7" w14:textId="77777777" w:rsidR="00812D16" w:rsidRPr="00233B9C" w:rsidRDefault="00962D9C" w:rsidP="001251B4">
      <w:pPr>
        <w:jc w:val="center"/>
        <w:rPr>
          <w:b/>
          <w:noProof/>
          <w:szCs w:val="22"/>
        </w:rPr>
      </w:pPr>
      <w:r w:rsidRPr="00233B9C">
        <w:rPr>
          <w:b/>
          <w:noProof/>
          <w:szCs w:val="22"/>
        </w:rPr>
        <w:t xml:space="preserve">IKERVIS </w:t>
      </w:r>
      <w:r w:rsidR="006E133A" w:rsidRPr="00233B9C">
        <w:rPr>
          <w:b/>
          <w:noProof/>
          <w:szCs w:val="22"/>
        </w:rPr>
        <w:t>1 </w:t>
      </w:r>
      <w:r w:rsidRPr="00233B9C">
        <w:rPr>
          <w:b/>
          <w:noProof/>
          <w:szCs w:val="22"/>
        </w:rPr>
        <w:t>mg/m</w:t>
      </w:r>
      <w:r w:rsidR="000B0A4E" w:rsidRPr="00233B9C">
        <w:rPr>
          <w:b/>
          <w:noProof/>
          <w:szCs w:val="22"/>
        </w:rPr>
        <w:t>L</w:t>
      </w:r>
      <w:r w:rsidRPr="00233B9C">
        <w:rPr>
          <w:b/>
          <w:noProof/>
          <w:szCs w:val="22"/>
        </w:rPr>
        <w:t>, eye drops, emulsion</w:t>
      </w:r>
    </w:p>
    <w:p w14:paraId="4DA9625D" w14:textId="77777777" w:rsidR="00812D16" w:rsidRPr="00233B9C" w:rsidRDefault="00962D9C" w:rsidP="006660F9">
      <w:pPr>
        <w:numPr>
          <w:ilvl w:val="12"/>
          <w:numId w:val="0"/>
        </w:numPr>
        <w:tabs>
          <w:tab w:val="clear" w:pos="567"/>
        </w:tabs>
        <w:spacing w:line="240" w:lineRule="auto"/>
        <w:jc w:val="center"/>
        <w:rPr>
          <w:noProof/>
          <w:szCs w:val="22"/>
        </w:rPr>
      </w:pPr>
      <w:r w:rsidRPr="00233B9C">
        <w:rPr>
          <w:noProof/>
          <w:szCs w:val="22"/>
        </w:rPr>
        <w:t>ciclosporin</w:t>
      </w:r>
    </w:p>
    <w:p w14:paraId="762F5AC8" w14:textId="77777777" w:rsidR="00812D16" w:rsidRPr="00233B9C" w:rsidRDefault="00812D16" w:rsidP="00067B16">
      <w:pPr>
        <w:tabs>
          <w:tab w:val="clear" w:pos="567"/>
        </w:tabs>
        <w:spacing w:line="240" w:lineRule="auto"/>
        <w:rPr>
          <w:noProof/>
          <w:szCs w:val="22"/>
        </w:rPr>
      </w:pPr>
    </w:p>
    <w:p w14:paraId="11BA920F" w14:textId="77777777" w:rsidR="00812D16" w:rsidRPr="00233B9C" w:rsidRDefault="00962D9C" w:rsidP="006660F9">
      <w:pPr>
        <w:tabs>
          <w:tab w:val="clear" w:pos="567"/>
        </w:tabs>
        <w:suppressAutoHyphens/>
        <w:spacing w:line="240" w:lineRule="auto"/>
        <w:ind w:left="142" w:hanging="142"/>
        <w:rPr>
          <w:noProof/>
          <w:szCs w:val="22"/>
        </w:rPr>
      </w:pPr>
      <w:r w:rsidRPr="00233B9C">
        <w:rPr>
          <w:b/>
          <w:noProof/>
          <w:szCs w:val="22"/>
        </w:rPr>
        <w:t>Read all of this leaflet carefully before you start using this medicine because it contains important information for you.</w:t>
      </w:r>
    </w:p>
    <w:p w14:paraId="3D821667" w14:textId="77777777" w:rsidR="00812D16" w:rsidRPr="00233B9C" w:rsidRDefault="00962D9C" w:rsidP="00A26F79">
      <w:pPr>
        <w:numPr>
          <w:ilvl w:val="0"/>
          <w:numId w:val="3"/>
        </w:numPr>
        <w:tabs>
          <w:tab w:val="clear" w:pos="567"/>
        </w:tabs>
        <w:spacing w:line="240" w:lineRule="auto"/>
        <w:ind w:left="567" w:right="-2" w:hanging="567"/>
        <w:rPr>
          <w:noProof/>
          <w:szCs w:val="22"/>
        </w:rPr>
      </w:pPr>
      <w:r w:rsidRPr="00233B9C">
        <w:rPr>
          <w:noProof/>
          <w:szCs w:val="22"/>
        </w:rPr>
        <w:t xml:space="preserve">Keep this leaflet. You may need to read it again. </w:t>
      </w:r>
    </w:p>
    <w:p w14:paraId="42A235CD" w14:textId="77777777" w:rsidR="00812D16" w:rsidRPr="00233B9C" w:rsidRDefault="00962D9C" w:rsidP="006660F9">
      <w:pPr>
        <w:numPr>
          <w:ilvl w:val="0"/>
          <w:numId w:val="3"/>
        </w:numPr>
        <w:tabs>
          <w:tab w:val="clear" w:pos="567"/>
        </w:tabs>
        <w:spacing w:line="240" w:lineRule="auto"/>
        <w:ind w:left="567" w:right="-2" w:hanging="567"/>
        <w:rPr>
          <w:noProof/>
          <w:szCs w:val="22"/>
        </w:rPr>
      </w:pPr>
      <w:r w:rsidRPr="00233B9C">
        <w:rPr>
          <w:noProof/>
          <w:szCs w:val="22"/>
        </w:rPr>
        <w:t>If you have a</w:t>
      </w:r>
      <w:r w:rsidR="006660F9" w:rsidRPr="00233B9C">
        <w:rPr>
          <w:noProof/>
          <w:szCs w:val="22"/>
        </w:rPr>
        <w:t xml:space="preserve">ny further questions, ask your </w:t>
      </w:r>
      <w:r w:rsidRPr="00233B9C">
        <w:rPr>
          <w:noProof/>
          <w:szCs w:val="22"/>
        </w:rPr>
        <w:t>doctor</w:t>
      </w:r>
      <w:r w:rsidR="006660F9" w:rsidRPr="00233B9C">
        <w:rPr>
          <w:noProof/>
          <w:szCs w:val="22"/>
        </w:rPr>
        <w:t xml:space="preserve"> </w:t>
      </w:r>
      <w:r w:rsidRPr="00233B9C">
        <w:rPr>
          <w:noProof/>
          <w:szCs w:val="22"/>
        </w:rPr>
        <w:t>or</w:t>
      </w:r>
      <w:r w:rsidR="006660F9" w:rsidRPr="00233B9C">
        <w:rPr>
          <w:noProof/>
          <w:szCs w:val="22"/>
        </w:rPr>
        <w:t xml:space="preserve"> </w:t>
      </w:r>
      <w:r w:rsidRPr="00233B9C">
        <w:rPr>
          <w:noProof/>
          <w:szCs w:val="22"/>
        </w:rPr>
        <w:t>pharmacist.</w:t>
      </w:r>
    </w:p>
    <w:p w14:paraId="63F6BEC8" w14:textId="77777777" w:rsidR="00812D16" w:rsidRPr="00233B9C" w:rsidRDefault="00962D9C" w:rsidP="00CB2F35">
      <w:pPr>
        <w:numPr>
          <w:ilvl w:val="0"/>
          <w:numId w:val="3"/>
        </w:numPr>
        <w:ind w:left="567" w:hanging="567"/>
        <w:rPr>
          <w:noProof/>
          <w:szCs w:val="22"/>
        </w:rPr>
      </w:pPr>
      <w:r w:rsidRPr="00233B9C">
        <w:rPr>
          <w:noProof/>
          <w:szCs w:val="22"/>
        </w:rPr>
        <w:t>This medicine has been prescribed for you only. Do not pass it on to others. It may harm them, even if their signs of</w:t>
      </w:r>
      <w:r w:rsidR="009A449B" w:rsidRPr="00233B9C">
        <w:rPr>
          <w:noProof/>
          <w:szCs w:val="22"/>
        </w:rPr>
        <w:t xml:space="preserve"> illness are the same as yours.</w:t>
      </w:r>
    </w:p>
    <w:p w14:paraId="0C01D92C" w14:textId="77777777" w:rsidR="00812D16" w:rsidRPr="00233B9C" w:rsidRDefault="00962D9C" w:rsidP="00CB2F35">
      <w:pPr>
        <w:numPr>
          <w:ilvl w:val="0"/>
          <w:numId w:val="3"/>
        </w:numPr>
        <w:ind w:left="567" w:hanging="567"/>
        <w:rPr>
          <w:szCs w:val="22"/>
        </w:rPr>
      </w:pPr>
      <w:r w:rsidRPr="00233B9C">
        <w:rPr>
          <w:noProof/>
          <w:szCs w:val="22"/>
        </w:rPr>
        <w:t xml:space="preserve">If you get </w:t>
      </w:r>
      <w:r w:rsidR="00CB2F35" w:rsidRPr="00233B9C">
        <w:rPr>
          <w:noProof/>
          <w:szCs w:val="22"/>
        </w:rPr>
        <w:t xml:space="preserve">any side effects, talk to your </w:t>
      </w:r>
      <w:r w:rsidRPr="00233B9C">
        <w:rPr>
          <w:noProof/>
          <w:szCs w:val="22"/>
        </w:rPr>
        <w:t>doctor</w:t>
      </w:r>
      <w:r w:rsidR="00CB2F35" w:rsidRPr="00233B9C">
        <w:rPr>
          <w:noProof/>
          <w:szCs w:val="22"/>
        </w:rPr>
        <w:t xml:space="preserve"> </w:t>
      </w:r>
      <w:r w:rsidRPr="00233B9C">
        <w:rPr>
          <w:noProof/>
          <w:szCs w:val="22"/>
        </w:rPr>
        <w:t>or</w:t>
      </w:r>
      <w:r w:rsidR="00CB2F35" w:rsidRPr="00233B9C">
        <w:rPr>
          <w:noProof/>
          <w:szCs w:val="22"/>
        </w:rPr>
        <w:t xml:space="preserve"> </w:t>
      </w:r>
      <w:r w:rsidRPr="00233B9C">
        <w:rPr>
          <w:noProof/>
          <w:szCs w:val="22"/>
        </w:rPr>
        <w:t>pharmacist.</w:t>
      </w:r>
      <w:r w:rsidRPr="00233B9C">
        <w:rPr>
          <w:color w:val="FF0000"/>
          <w:szCs w:val="22"/>
        </w:rPr>
        <w:t xml:space="preserve"> </w:t>
      </w:r>
      <w:r w:rsidRPr="00233B9C">
        <w:rPr>
          <w:szCs w:val="22"/>
        </w:rPr>
        <w:t>This includes any possible side effects not listed in this leaflet</w:t>
      </w:r>
      <w:r w:rsidR="00033D26" w:rsidRPr="00233B9C">
        <w:rPr>
          <w:szCs w:val="22"/>
        </w:rPr>
        <w:t>. See section</w:t>
      </w:r>
      <w:r w:rsidR="00D87779">
        <w:rPr>
          <w:szCs w:val="22"/>
        </w:rPr>
        <w:t> </w:t>
      </w:r>
      <w:r w:rsidR="00033D26" w:rsidRPr="00233B9C">
        <w:rPr>
          <w:szCs w:val="22"/>
        </w:rPr>
        <w:t>4.</w:t>
      </w:r>
    </w:p>
    <w:p w14:paraId="3DF530A5" w14:textId="77777777" w:rsidR="00812D16" w:rsidRPr="00233B9C" w:rsidRDefault="00812D16" w:rsidP="001F6423">
      <w:pPr>
        <w:tabs>
          <w:tab w:val="clear" w:pos="567"/>
        </w:tabs>
        <w:spacing w:line="240" w:lineRule="auto"/>
        <w:ind w:right="-2"/>
        <w:rPr>
          <w:noProof/>
          <w:szCs w:val="22"/>
        </w:rPr>
      </w:pPr>
    </w:p>
    <w:p w14:paraId="0258049C" w14:textId="77777777" w:rsidR="00812D16" w:rsidRPr="00233B9C" w:rsidRDefault="00962D9C" w:rsidP="0022626A">
      <w:pPr>
        <w:rPr>
          <w:noProof/>
          <w:szCs w:val="22"/>
        </w:rPr>
      </w:pPr>
      <w:r w:rsidRPr="00233B9C">
        <w:rPr>
          <w:b/>
          <w:szCs w:val="22"/>
        </w:rPr>
        <w:t>What is in this leaflet</w:t>
      </w:r>
    </w:p>
    <w:p w14:paraId="05B57FE9" w14:textId="77777777" w:rsidR="00812D16" w:rsidRPr="00233B9C" w:rsidRDefault="00812D16" w:rsidP="001251B4">
      <w:pPr>
        <w:rPr>
          <w:noProof/>
          <w:szCs w:val="22"/>
        </w:rPr>
      </w:pPr>
    </w:p>
    <w:p w14:paraId="1EF8B9B5" w14:textId="77777777" w:rsidR="00F9016F" w:rsidRPr="00233B9C" w:rsidRDefault="00962D9C" w:rsidP="00CB2F35">
      <w:pPr>
        <w:numPr>
          <w:ilvl w:val="12"/>
          <w:numId w:val="0"/>
        </w:numPr>
        <w:tabs>
          <w:tab w:val="clear" w:pos="567"/>
          <w:tab w:val="left" w:pos="426"/>
        </w:tabs>
        <w:spacing w:line="240" w:lineRule="auto"/>
        <w:ind w:right="-29"/>
        <w:rPr>
          <w:noProof/>
          <w:szCs w:val="22"/>
        </w:rPr>
      </w:pPr>
      <w:r w:rsidRPr="00233B9C">
        <w:rPr>
          <w:noProof/>
          <w:szCs w:val="22"/>
        </w:rPr>
        <w:t>1.</w:t>
      </w:r>
      <w:r w:rsidRPr="00233B9C">
        <w:rPr>
          <w:noProof/>
          <w:szCs w:val="22"/>
        </w:rPr>
        <w:tab/>
        <w:t xml:space="preserve">What </w:t>
      </w:r>
      <w:r w:rsidR="0024418B" w:rsidRPr="00233B9C">
        <w:rPr>
          <w:noProof/>
          <w:szCs w:val="22"/>
        </w:rPr>
        <w:t>IKERVIS</w:t>
      </w:r>
      <w:r w:rsidR="00CB2F35" w:rsidRPr="00233B9C">
        <w:rPr>
          <w:szCs w:val="22"/>
        </w:rPr>
        <w:t xml:space="preserve"> </w:t>
      </w:r>
      <w:r w:rsidRPr="00233B9C">
        <w:rPr>
          <w:noProof/>
          <w:szCs w:val="22"/>
        </w:rPr>
        <w:t>is and what it is used for</w:t>
      </w:r>
    </w:p>
    <w:p w14:paraId="46F917BB" w14:textId="77777777" w:rsidR="00812D16" w:rsidRPr="00233B9C" w:rsidRDefault="00962D9C" w:rsidP="00CB2F35">
      <w:pPr>
        <w:numPr>
          <w:ilvl w:val="12"/>
          <w:numId w:val="0"/>
        </w:numPr>
        <w:tabs>
          <w:tab w:val="clear" w:pos="567"/>
          <w:tab w:val="left" w:pos="426"/>
        </w:tabs>
        <w:spacing w:line="240" w:lineRule="auto"/>
        <w:ind w:right="-29"/>
        <w:rPr>
          <w:noProof/>
          <w:szCs w:val="22"/>
        </w:rPr>
      </w:pPr>
      <w:r w:rsidRPr="00233B9C">
        <w:rPr>
          <w:noProof/>
          <w:szCs w:val="22"/>
        </w:rPr>
        <w:t>2.</w:t>
      </w:r>
      <w:r w:rsidRPr="00233B9C">
        <w:rPr>
          <w:noProof/>
          <w:szCs w:val="22"/>
        </w:rPr>
        <w:tab/>
        <w:t xml:space="preserve">What you need to know before you use </w:t>
      </w:r>
      <w:r w:rsidR="0024418B" w:rsidRPr="00233B9C">
        <w:rPr>
          <w:noProof/>
          <w:szCs w:val="22"/>
        </w:rPr>
        <w:t>IKERVIS</w:t>
      </w:r>
    </w:p>
    <w:p w14:paraId="5D103A5C" w14:textId="77777777" w:rsidR="00812D16" w:rsidRPr="00233B9C" w:rsidRDefault="00962D9C" w:rsidP="00CB2F35">
      <w:pPr>
        <w:numPr>
          <w:ilvl w:val="12"/>
          <w:numId w:val="0"/>
        </w:numPr>
        <w:tabs>
          <w:tab w:val="clear" w:pos="567"/>
          <w:tab w:val="left" w:pos="426"/>
        </w:tabs>
        <w:spacing w:line="240" w:lineRule="auto"/>
        <w:ind w:right="-29"/>
        <w:rPr>
          <w:noProof/>
          <w:szCs w:val="22"/>
        </w:rPr>
      </w:pPr>
      <w:r w:rsidRPr="00233B9C">
        <w:rPr>
          <w:noProof/>
          <w:szCs w:val="22"/>
        </w:rPr>
        <w:t>3.</w:t>
      </w:r>
      <w:r w:rsidRPr="00233B9C">
        <w:rPr>
          <w:noProof/>
          <w:szCs w:val="22"/>
        </w:rPr>
        <w:tab/>
        <w:t xml:space="preserve">How to use </w:t>
      </w:r>
      <w:r w:rsidR="0024418B" w:rsidRPr="00233B9C">
        <w:rPr>
          <w:noProof/>
          <w:szCs w:val="22"/>
        </w:rPr>
        <w:t>IKERVIS</w:t>
      </w:r>
    </w:p>
    <w:p w14:paraId="529BC046" w14:textId="77777777" w:rsidR="00812D16" w:rsidRPr="00233B9C" w:rsidRDefault="00962D9C" w:rsidP="001F6423">
      <w:pPr>
        <w:numPr>
          <w:ilvl w:val="12"/>
          <w:numId w:val="0"/>
        </w:numPr>
        <w:tabs>
          <w:tab w:val="clear" w:pos="567"/>
          <w:tab w:val="left" w:pos="426"/>
        </w:tabs>
        <w:spacing w:line="240" w:lineRule="auto"/>
        <w:ind w:right="-29"/>
        <w:rPr>
          <w:noProof/>
          <w:szCs w:val="22"/>
        </w:rPr>
      </w:pPr>
      <w:r w:rsidRPr="00233B9C">
        <w:rPr>
          <w:noProof/>
          <w:szCs w:val="22"/>
        </w:rPr>
        <w:t>4.</w:t>
      </w:r>
      <w:r w:rsidRPr="00233B9C">
        <w:rPr>
          <w:noProof/>
          <w:szCs w:val="22"/>
        </w:rPr>
        <w:tab/>
        <w:t>Possible side effects</w:t>
      </w:r>
    </w:p>
    <w:p w14:paraId="3C2C2A00" w14:textId="77777777" w:rsidR="00F9016F" w:rsidRPr="00233B9C" w:rsidRDefault="00962D9C" w:rsidP="00CB2F35">
      <w:pPr>
        <w:tabs>
          <w:tab w:val="clear" w:pos="567"/>
          <w:tab w:val="left" w:pos="426"/>
        </w:tabs>
        <w:spacing w:line="240" w:lineRule="auto"/>
        <w:ind w:right="-29"/>
        <w:rPr>
          <w:noProof/>
          <w:szCs w:val="22"/>
        </w:rPr>
      </w:pPr>
      <w:r w:rsidRPr="00233B9C">
        <w:rPr>
          <w:noProof/>
          <w:szCs w:val="22"/>
        </w:rPr>
        <w:t>5.</w:t>
      </w:r>
      <w:r w:rsidRPr="00233B9C">
        <w:rPr>
          <w:noProof/>
          <w:szCs w:val="22"/>
        </w:rPr>
        <w:tab/>
      </w:r>
      <w:r w:rsidR="00812D16" w:rsidRPr="00233B9C">
        <w:rPr>
          <w:noProof/>
          <w:szCs w:val="22"/>
        </w:rPr>
        <w:t xml:space="preserve">How to store </w:t>
      </w:r>
      <w:r w:rsidR="0024418B" w:rsidRPr="00233B9C">
        <w:rPr>
          <w:noProof/>
          <w:szCs w:val="22"/>
        </w:rPr>
        <w:t>IKERVIS</w:t>
      </w:r>
    </w:p>
    <w:p w14:paraId="05542369" w14:textId="77777777" w:rsidR="00812D16" w:rsidRPr="00233B9C" w:rsidRDefault="00962D9C" w:rsidP="006B4557">
      <w:pPr>
        <w:tabs>
          <w:tab w:val="clear" w:pos="567"/>
          <w:tab w:val="left" w:pos="426"/>
        </w:tabs>
        <w:spacing w:line="240" w:lineRule="auto"/>
        <w:ind w:right="-29"/>
        <w:rPr>
          <w:noProof/>
          <w:szCs w:val="22"/>
        </w:rPr>
      </w:pPr>
      <w:r w:rsidRPr="00233B9C">
        <w:rPr>
          <w:noProof/>
          <w:szCs w:val="22"/>
        </w:rPr>
        <w:t>6.</w:t>
      </w:r>
      <w:r w:rsidRPr="00233B9C">
        <w:rPr>
          <w:noProof/>
          <w:szCs w:val="22"/>
        </w:rPr>
        <w:tab/>
        <w:t>Contents of the pack and other information</w:t>
      </w:r>
    </w:p>
    <w:p w14:paraId="07DF2BB8" w14:textId="77777777" w:rsidR="00812D16" w:rsidRPr="00233B9C" w:rsidRDefault="00812D16" w:rsidP="006B4557">
      <w:pPr>
        <w:numPr>
          <w:ilvl w:val="12"/>
          <w:numId w:val="0"/>
        </w:numPr>
        <w:tabs>
          <w:tab w:val="clear" w:pos="567"/>
        </w:tabs>
        <w:spacing w:line="240" w:lineRule="auto"/>
        <w:ind w:right="-2"/>
        <w:rPr>
          <w:noProof/>
          <w:szCs w:val="22"/>
        </w:rPr>
      </w:pPr>
    </w:p>
    <w:p w14:paraId="179CEAA4" w14:textId="77777777" w:rsidR="009B6496" w:rsidRPr="00233B9C" w:rsidRDefault="009B6496" w:rsidP="006B4557">
      <w:pPr>
        <w:numPr>
          <w:ilvl w:val="12"/>
          <w:numId w:val="0"/>
        </w:numPr>
        <w:tabs>
          <w:tab w:val="clear" w:pos="567"/>
        </w:tabs>
        <w:spacing w:line="240" w:lineRule="auto"/>
        <w:rPr>
          <w:noProof/>
          <w:szCs w:val="22"/>
        </w:rPr>
      </w:pPr>
    </w:p>
    <w:p w14:paraId="79E26347" w14:textId="77777777" w:rsidR="009B6496" w:rsidRPr="00233B9C" w:rsidRDefault="00962D9C" w:rsidP="00CB2F35">
      <w:pPr>
        <w:spacing w:line="240" w:lineRule="auto"/>
        <w:ind w:right="-2"/>
        <w:rPr>
          <w:b/>
          <w:noProof/>
          <w:szCs w:val="22"/>
        </w:rPr>
      </w:pPr>
      <w:r w:rsidRPr="00233B9C">
        <w:rPr>
          <w:b/>
          <w:noProof/>
          <w:szCs w:val="22"/>
        </w:rPr>
        <w:t>1.</w:t>
      </w:r>
      <w:r w:rsidRPr="00233B9C">
        <w:rPr>
          <w:b/>
          <w:noProof/>
          <w:szCs w:val="22"/>
        </w:rPr>
        <w:tab/>
        <w:t>W</w:t>
      </w:r>
      <w:r w:rsidR="00C27B03" w:rsidRPr="00233B9C">
        <w:rPr>
          <w:b/>
          <w:noProof/>
          <w:szCs w:val="22"/>
        </w:rPr>
        <w:t xml:space="preserve">hat </w:t>
      </w:r>
      <w:r w:rsidR="0024418B" w:rsidRPr="00233B9C">
        <w:rPr>
          <w:b/>
          <w:noProof/>
          <w:szCs w:val="22"/>
        </w:rPr>
        <w:t>IKERVIS</w:t>
      </w:r>
      <w:r w:rsidR="00CB2F35" w:rsidRPr="00233B9C">
        <w:rPr>
          <w:b/>
          <w:noProof/>
          <w:szCs w:val="22"/>
        </w:rPr>
        <w:t xml:space="preserve"> </w:t>
      </w:r>
      <w:r w:rsidR="00C27B03" w:rsidRPr="00233B9C">
        <w:rPr>
          <w:b/>
          <w:noProof/>
          <w:szCs w:val="22"/>
        </w:rPr>
        <w:t xml:space="preserve">is </w:t>
      </w:r>
      <w:r w:rsidRPr="00233B9C">
        <w:rPr>
          <w:b/>
          <w:noProof/>
          <w:szCs w:val="22"/>
        </w:rPr>
        <w:t>and what it is used for</w:t>
      </w:r>
    </w:p>
    <w:p w14:paraId="7D07827E" w14:textId="77777777" w:rsidR="009B6496" w:rsidRPr="00233B9C" w:rsidRDefault="009B6496" w:rsidP="006B4557">
      <w:pPr>
        <w:numPr>
          <w:ilvl w:val="12"/>
          <w:numId w:val="0"/>
        </w:numPr>
        <w:tabs>
          <w:tab w:val="clear" w:pos="567"/>
        </w:tabs>
        <w:spacing w:line="240" w:lineRule="auto"/>
        <w:rPr>
          <w:noProof/>
          <w:szCs w:val="22"/>
        </w:rPr>
      </w:pPr>
    </w:p>
    <w:p w14:paraId="2426049A" w14:textId="77777777" w:rsidR="00CB2F35" w:rsidRPr="00233B9C" w:rsidRDefault="00962D9C" w:rsidP="0088720D">
      <w:pPr>
        <w:tabs>
          <w:tab w:val="clear" w:pos="567"/>
        </w:tabs>
        <w:spacing w:line="240" w:lineRule="auto"/>
        <w:ind w:right="-2"/>
        <w:rPr>
          <w:noProof/>
          <w:szCs w:val="22"/>
        </w:rPr>
      </w:pPr>
      <w:r w:rsidRPr="00233B9C">
        <w:rPr>
          <w:noProof/>
          <w:szCs w:val="22"/>
        </w:rPr>
        <w:t xml:space="preserve">IKERVIS contains the active </w:t>
      </w:r>
      <w:r w:rsidR="0046382E">
        <w:rPr>
          <w:noProof/>
          <w:szCs w:val="22"/>
        </w:rPr>
        <w:t>substance</w:t>
      </w:r>
      <w:r w:rsidRPr="00233B9C">
        <w:rPr>
          <w:noProof/>
          <w:szCs w:val="22"/>
        </w:rPr>
        <w:t>, ciclosporin. Ciclosporin belongs to a group of medicines known as immunosuppressive agents</w:t>
      </w:r>
      <w:r w:rsidR="000E2D5F" w:rsidRPr="00233B9C">
        <w:rPr>
          <w:noProof/>
          <w:szCs w:val="22"/>
        </w:rPr>
        <w:t xml:space="preserve"> that</w:t>
      </w:r>
      <w:r w:rsidRPr="00233B9C">
        <w:rPr>
          <w:noProof/>
          <w:szCs w:val="22"/>
        </w:rPr>
        <w:t xml:space="preserve"> are used to reduce inflammation.</w:t>
      </w:r>
    </w:p>
    <w:p w14:paraId="618B3FEA" w14:textId="77777777" w:rsidR="00CB2F35" w:rsidRPr="00233B9C" w:rsidRDefault="00CB2F35" w:rsidP="00CB2F35">
      <w:pPr>
        <w:tabs>
          <w:tab w:val="clear" w:pos="567"/>
        </w:tabs>
        <w:spacing w:line="240" w:lineRule="auto"/>
        <w:ind w:right="-2"/>
        <w:rPr>
          <w:noProof/>
          <w:szCs w:val="22"/>
        </w:rPr>
      </w:pPr>
    </w:p>
    <w:p w14:paraId="361FE826" w14:textId="77777777" w:rsidR="00CB2F35" w:rsidRPr="00233B9C" w:rsidRDefault="00962D9C" w:rsidP="003B5467">
      <w:pPr>
        <w:tabs>
          <w:tab w:val="clear" w:pos="567"/>
        </w:tabs>
        <w:spacing w:line="240" w:lineRule="auto"/>
        <w:ind w:right="-2"/>
        <w:rPr>
          <w:noProof/>
          <w:szCs w:val="22"/>
        </w:rPr>
      </w:pPr>
      <w:r w:rsidRPr="00233B9C">
        <w:rPr>
          <w:noProof/>
          <w:szCs w:val="22"/>
        </w:rPr>
        <w:t xml:space="preserve">IKERVIS is </w:t>
      </w:r>
      <w:r w:rsidR="000E2D5F" w:rsidRPr="00233B9C">
        <w:rPr>
          <w:noProof/>
          <w:szCs w:val="22"/>
        </w:rPr>
        <w:t>used to</w:t>
      </w:r>
      <w:r w:rsidRPr="00233B9C">
        <w:rPr>
          <w:noProof/>
          <w:szCs w:val="22"/>
        </w:rPr>
        <w:t xml:space="preserve"> treat </w:t>
      </w:r>
      <w:r w:rsidR="000E2D5F" w:rsidRPr="00233B9C">
        <w:rPr>
          <w:noProof/>
          <w:szCs w:val="22"/>
        </w:rPr>
        <w:t xml:space="preserve">adults with </w:t>
      </w:r>
      <w:r w:rsidRPr="00233B9C">
        <w:rPr>
          <w:noProof/>
          <w:szCs w:val="22"/>
        </w:rPr>
        <w:t>severe keratitis (</w:t>
      </w:r>
      <w:r w:rsidR="000E2D5F" w:rsidRPr="00233B9C">
        <w:rPr>
          <w:noProof/>
          <w:szCs w:val="22"/>
        </w:rPr>
        <w:t>inflammation of the cornea, the</w:t>
      </w:r>
      <w:r w:rsidRPr="00233B9C">
        <w:rPr>
          <w:noProof/>
          <w:szCs w:val="22"/>
        </w:rPr>
        <w:t xml:space="preserve"> transparent </w:t>
      </w:r>
      <w:r w:rsidR="000E2D5F" w:rsidRPr="00233B9C">
        <w:rPr>
          <w:noProof/>
          <w:szCs w:val="22"/>
        </w:rPr>
        <w:t xml:space="preserve">layer in the </w:t>
      </w:r>
      <w:r w:rsidRPr="00233B9C">
        <w:rPr>
          <w:noProof/>
          <w:szCs w:val="22"/>
        </w:rPr>
        <w:t>front part of the eye)</w:t>
      </w:r>
      <w:r w:rsidR="000E2D5F" w:rsidRPr="00233B9C">
        <w:rPr>
          <w:noProof/>
          <w:szCs w:val="22"/>
        </w:rPr>
        <w:t>. It is used</w:t>
      </w:r>
      <w:r w:rsidRPr="00233B9C">
        <w:rPr>
          <w:noProof/>
          <w:szCs w:val="22"/>
        </w:rPr>
        <w:t xml:space="preserve"> in </w:t>
      </w:r>
      <w:r w:rsidR="000E2D5F" w:rsidRPr="00233B9C">
        <w:rPr>
          <w:noProof/>
          <w:szCs w:val="22"/>
        </w:rPr>
        <w:t>those</w:t>
      </w:r>
      <w:r w:rsidRPr="00233B9C">
        <w:rPr>
          <w:noProof/>
          <w:szCs w:val="22"/>
        </w:rPr>
        <w:t xml:space="preserve"> patients </w:t>
      </w:r>
      <w:r w:rsidR="000E2D5F" w:rsidRPr="00233B9C">
        <w:rPr>
          <w:noProof/>
          <w:szCs w:val="22"/>
        </w:rPr>
        <w:t>who have</w:t>
      </w:r>
      <w:r w:rsidRPr="00233B9C">
        <w:rPr>
          <w:noProof/>
          <w:szCs w:val="22"/>
        </w:rPr>
        <w:t xml:space="preserve"> dry eye disease, which has not improved despite treatment with tear substitutes</w:t>
      </w:r>
      <w:r w:rsidR="000E2D5F" w:rsidRPr="00233B9C">
        <w:rPr>
          <w:noProof/>
          <w:szCs w:val="22"/>
        </w:rPr>
        <w:t xml:space="preserve"> (artificial tears)</w:t>
      </w:r>
      <w:r w:rsidRPr="00233B9C">
        <w:rPr>
          <w:noProof/>
          <w:szCs w:val="22"/>
        </w:rPr>
        <w:t>.</w:t>
      </w:r>
    </w:p>
    <w:p w14:paraId="0119C21D" w14:textId="77777777" w:rsidR="00CB2F35" w:rsidRPr="00233B9C" w:rsidRDefault="00CB2F35" w:rsidP="00CB2F35">
      <w:pPr>
        <w:tabs>
          <w:tab w:val="clear" w:pos="567"/>
        </w:tabs>
        <w:spacing w:line="240" w:lineRule="auto"/>
        <w:ind w:right="-2"/>
        <w:rPr>
          <w:noProof/>
          <w:szCs w:val="22"/>
        </w:rPr>
      </w:pPr>
    </w:p>
    <w:p w14:paraId="543890E0" w14:textId="77777777" w:rsidR="009B6496" w:rsidRPr="00233B9C" w:rsidRDefault="00962D9C" w:rsidP="00E93CE6">
      <w:pPr>
        <w:tabs>
          <w:tab w:val="clear" w:pos="567"/>
        </w:tabs>
        <w:spacing w:line="240" w:lineRule="auto"/>
        <w:ind w:right="-2"/>
        <w:rPr>
          <w:noProof/>
          <w:szCs w:val="22"/>
        </w:rPr>
      </w:pPr>
      <w:r>
        <w:rPr>
          <w:noProof/>
          <w:szCs w:val="22"/>
        </w:rPr>
        <w:t>T</w:t>
      </w:r>
      <w:r w:rsidR="00CB2F35" w:rsidRPr="00233B9C">
        <w:rPr>
          <w:noProof/>
          <w:szCs w:val="22"/>
        </w:rPr>
        <w:t>alk to a doctor if you do not feel better or if you feel worse.</w:t>
      </w:r>
    </w:p>
    <w:p w14:paraId="191AC003" w14:textId="77777777" w:rsidR="00896658" w:rsidRDefault="00896658" w:rsidP="006B4557">
      <w:pPr>
        <w:tabs>
          <w:tab w:val="clear" w:pos="567"/>
        </w:tabs>
        <w:spacing w:line="240" w:lineRule="auto"/>
        <w:ind w:right="-2"/>
        <w:rPr>
          <w:noProof/>
          <w:szCs w:val="22"/>
        </w:rPr>
      </w:pPr>
    </w:p>
    <w:p w14:paraId="324501D7" w14:textId="77777777" w:rsidR="00D24068" w:rsidRPr="00233B9C" w:rsidRDefault="00962D9C" w:rsidP="00D24068">
      <w:pPr>
        <w:rPr>
          <w:szCs w:val="22"/>
        </w:rPr>
      </w:pPr>
      <w:r>
        <w:rPr>
          <w:szCs w:val="22"/>
        </w:rPr>
        <w:t>You should visit your doctor at least every 6</w:t>
      </w:r>
      <w:r w:rsidR="0071625B">
        <w:rPr>
          <w:szCs w:val="22"/>
        </w:rPr>
        <w:t> </w:t>
      </w:r>
      <w:r>
        <w:rPr>
          <w:szCs w:val="22"/>
        </w:rPr>
        <w:t>months to assess the effect of IKERVIS.</w:t>
      </w:r>
    </w:p>
    <w:p w14:paraId="1C646B47" w14:textId="77777777" w:rsidR="00D24068" w:rsidRPr="00233B9C" w:rsidRDefault="00D24068" w:rsidP="006B4557">
      <w:pPr>
        <w:tabs>
          <w:tab w:val="clear" w:pos="567"/>
        </w:tabs>
        <w:spacing w:line="240" w:lineRule="auto"/>
        <w:ind w:right="-2"/>
        <w:rPr>
          <w:noProof/>
          <w:szCs w:val="22"/>
        </w:rPr>
      </w:pPr>
    </w:p>
    <w:p w14:paraId="537431EC" w14:textId="77777777" w:rsidR="00D6437B" w:rsidRPr="00233B9C" w:rsidRDefault="00D6437B" w:rsidP="006B4557">
      <w:pPr>
        <w:tabs>
          <w:tab w:val="clear" w:pos="567"/>
        </w:tabs>
        <w:spacing w:line="240" w:lineRule="auto"/>
        <w:ind w:right="-2"/>
        <w:rPr>
          <w:noProof/>
          <w:szCs w:val="22"/>
        </w:rPr>
      </w:pPr>
    </w:p>
    <w:p w14:paraId="2BAC0E3E" w14:textId="77777777" w:rsidR="009B6496" w:rsidRPr="00233B9C" w:rsidRDefault="00962D9C" w:rsidP="00CB2F35">
      <w:pPr>
        <w:spacing w:line="240" w:lineRule="auto"/>
        <w:ind w:right="-2"/>
        <w:rPr>
          <w:b/>
          <w:noProof/>
          <w:szCs w:val="22"/>
        </w:rPr>
      </w:pPr>
      <w:r w:rsidRPr="00233B9C">
        <w:rPr>
          <w:b/>
          <w:noProof/>
          <w:szCs w:val="22"/>
        </w:rPr>
        <w:t>2.</w:t>
      </w:r>
      <w:r w:rsidRPr="00233B9C">
        <w:rPr>
          <w:b/>
          <w:noProof/>
          <w:szCs w:val="22"/>
        </w:rPr>
        <w:tab/>
        <w:t xml:space="preserve">What you need to know </w:t>
      </w:r>
      <w:r w:rsidR="00C27B03" w:rsidRPr="00233B9C">
        <w:rPr>
          <w:b/>
          <w:noProof/>
          <w:szCs w:val="22"/>
        </w:rPr>
        <w:t xml:space="preserve">before you </w:t>
      </w:r>
      <w:r w:rsidRPr="00233B9C">
        <w:rPr>
          <w:b/>
          <w:noProof/>
          <w:szCs w:val="22"/>
        </w:rPr>
        <w:t>use</w:t>
      </w:r>
      <w:r w:rsidR="00CB2F35" w:rsidRPr="00233B9C">
        <w:rPr>
          <w:szCs w:val="22"/>
        </w:rPr>
        <w:t xml:space="preserve"> </w:t>
      </w:r>
      <w:r w:rsidR="0024418B" w:rsidRPr="00233B9C">
        <w:rPr>
          <w:b/>
          <w:noProof/>
          <w:szCs w:val="22"/>
        </w:rPr>
        <w:t>IKERVIS</w:t>
      </w:r>
    </w:p>
    <w:p w14:paraId="02AB1C65" w14:textId="77777777" w:rsidR="009B6496" w:rsidRPr="00233B9C" w:rsidRDefault="009B6496" w:rsidP="001251B4">
      <w:pPr>
        <w:rPr>
          <w:i/>
          <w:noProof/>
          <w:szCs w:val="22"/>
        </w:rPr>
      </w:pPr>
    </w:p>
    <w:p w14:paraId="796D072F" w14:textId="77777777" w:rsidR="009B6496" w:rsidRPr="00233B9C" w:rsidRDefault="00962D9C" w:rsidP="0022626A">
      <w:pPr>
        <w:rPr>
          <w:noProof/>
          <w:szCs w:val="22"/>
        </w:rPr>
      </w:pPr>
      <w:r w:rsidRPr="00233B9C">
        <w:rPr>
          <w:b/>
          <w:noProof/>
          <w:szCs w:val="22"/>
        </w:rPr>
        <w:t xml:space="preserve">Do </w:t>
      </w:r>
      <w:r w:rsidR="00CB2F35" w:rsidRPr="00233B9C">
        <w:rPr>
          <w:b/>
          <w:noProof/>
          <w:szCs w:val="22"/>
        </w:rPr>
        <w:t xml:space="preserve">NOT </w:t>
      </w:r>
      <w:r w:rsidRPr="00233B9C">
        <w:rPr>
          <w:b/>
          <w:noProof/>
          <w:szCs w:val="22"/>
        </w:rPr>
        <w:t xml:space="preserve">use </w:t>
      </w:r>
      <w:r w:rsidR="0024418B" w:rsidRPr="00233B9C">
        <w:rPr>
          <w:b/>
          <w:noProof/>
          <w:szCs w:val="22"/>
        </w:rPr>
        <w:t>IKERVIS</w:t>
      </w:r>
    </w:p>
    <w:p w14:paraId="66B994A1" w14:textId="77777777" w:rsidR="00743892" w:rsidRDefault="00962D9C" w:rsidP="00CB2F35">
      <w:pPr>
        <w:numPr>
          <w:ilvl w:val="0"/>
          <w:numId w:val="3"/>
        </w:numPr>
        <w:tabs>
          <w:tab w:val="clear" w:pos="567"/>
        </w:tabs>
        <w:spacing w:line="240" w:lineRule="auto"/>
        <w:ind w:left="567" w:right="-2" w:hanging="567"/>
        <w:rPr>
          <w:noProof/>
          <w:szCs w:val="22"/>
        </w:rPr>
      </w:pPr>
      <w:r w:rsidRPr="00233B9C">
        <w:rPr>
          <w:noProof/>
          <w:szCs w:val="22"/>
        </w:rPr>
        <w:t>i</w:t>
      </w:r>
      <w:r w:rsidR="00CB2F35" w:rsidRPr="00233B9C">
        <w:rPr>
          <w:noProof/>
          <w:szCs w:val="22"/>
        </w:rPr>
        <w:t>f you are allergic to ciclosporin or any of the other ingredients of this medicine (listed in section</w:t>
      </w:r>
      <w:r w:rsidR="00D87779">
        <w:rPr>
          <w:noProof/>
          <w:szCs w:val="22"/>
        </w:rPr>
        <w:t> </w:t>
      </w:r>
      <w:r w:rsidR="00CB2F35" w:rsidRPr="00233B9C">
        <w:rPr>
          <w:noProof/>
          <w:szCs w:val="22"/>
        </w:rPr>
        <w:t>6).</w:t>
      </w:r>
    </w:p>
    <w:p w14:paraId="7887CD4F" w14:textId="77777777" w:rsidR="00743892" w:rsidRPr="00233B9C" w:rsidRDefault="00962D9C" w:rsidP="00CB2F35">
      <w:pPr>
        <w:numPr>
          <w:ilvl w:val="0"/>
          <w:numId w:val="3"/>
        </w:numPr>
        <w:tabs>
          <w:tab w:val="clear" w:pos="567"/>
        </w:tabs>
        <w:spacing w:line="240" w:lineRule="auto"/>
        <w:ind w:left="567" w:right="-2" w:hanging="567"/>
        <w:rPr>
          <w:noProof/>
          <w:szCs w:val="22"/>
        </w:rPr>
      </w:pPr>
      <w:r w:rsidRPr="000F6B7B">
        <w:rPr>
          <w:noProof/>
          <w:szCs w:val="22"/>
        </w:rPr>
        <w:t>if you have had or have a cancer in or around your eye</w:t>
      </w:r>
      <w:r>
        <w:rPr>
          <w:noProof/>
          <w:szCs w:val="22"/>
        </w:rPr>
        <w:t>.</w:t>
      </w:r>
    </w:p>
    <w:p w14:paraId="0CDC5453" w14:textId="77777777" w:rsidR="00CB2F35" w:rsidRPr="00233B9C" w:rsidRDefault="00962D9C" w:rsidP="00CB2F35">
      <w:pPr>
        <w:numPr>
          <w:ilvl w:val="0"/>
          <w:numId w:val="3"/>
        </w:numPr>
        <w:tabs>
          <w:tab w:val="clear" w:pos="567"/>
        </w:tabs>
        <w:spacing w:line="240" w:lineRule="auto"/>
        <w:ind w:left="567" w:right="-2" w:hanging="567"/>
        <w:rPr>
          <w:noProof/>
          <w:szCs w:val="22"/>
        </w:rPr>
      </w:pPr>
      <w:r w:rsidRPr="00233B9C">
        <w:rPr>
          <w:noProof/>
          <w:szCs w:val="22"/>
        </w:rPr>
        <w:t>if you have an eye infection.</w:t>
      </w:r>
    </w:p>
    <w:p w14:paraId="7B9BBB1B" w14:textId="77777777" w:rsidR="009B6496" w:rsidRPr="00233B9C" w:rsidRDefault="009B6496" w:rsidP="006B4557">
      <w:pPr>
        <w:numPr>
          <w:ilvl w:val="12"/>
          <w:numId w:val="0"/>
        </w:numPr>
        <w:tabs>
          <w:tab w:val="clear" w:pos="567"/>
        </w:tabs>
        <w:spacing w:line="240" w:lineRule="auto"/>
        <w:rPr>
          <w:noProof/>
          <w:szCs w:val="22"/>
        </w:rPr>
      </w:pPr>
    </w:p>
    <w:p w14:paraId="2065FB8A" w14:textId="77777777" w:rsidR="009B6496" w:rsidRPr="00233B9C" w:rsidRDefault="00962D9C" w:rsidP="0022626A">
      <w:pPr>
        <w:rPr>
          <w:b/>
          <w:noProof/>
          <w:szCs w:val="22"/>
        </w:rPr>
      </w:pPr>
      <w:r w:rsidRPr="00233B9C">
        <w:rPr>
          <w:b/>
          <w:noProof/>
          <w:szCs w:val="22"/>
        </w:rPr>
        <w:t>Warnings and precautions</w:t>
      </w:r>
    </w:p>
    <w:p w14:paraId="036F9303" w14:textId="77777777" w:rsidR="00CB2F35" w:rsidRPr="00233B9C" w:rsidRDefault="00962D9C" w:rsidP="00CB2F35">
      <w:pPr>
        <w:numPr>
          <w:ilvl w:val="12"/>
          <w:numId w:val="0"/>
        </w:numPr>
        <w:tabs>
          <w:tab w:val="clear" w:pos="567"/>
        </w:tabs>
        <w:spacing w:line="240" w:lineRule="auto"/>
        <w:rPr>
          <w:noProof/>
          <w:szCs w:val="22"/>
        </w:rPr>
      </w:pPr>
      <w:r w:rsidRPr="00233B9C">
        <w:rPr>
          <w:noProof/>
          <w:szCs w:val="22"/>
        </w:rPr>
        <w:t xml:space="preserve">Only use </w:t>
      </w:r>
      <w:r w:rsidR="0024418B" w:rsidRPr="00233B9C">
        <w:rPr>
          <w:noProof/>
          <w:szCs w:val="22"/>
        </w:rPr>
        <w:t>IKERVIS</w:t>
      </w:r>
      <w:r w:rsidRPr="00233B9C">
        <w:rPr>
          <w:noProof/>
          <w:szCs w:val="22"/>
        </w:rPr>
        <w:t xml:space="preserve"> for dropping in your eye(s).</w:t>
      </w:r>
    </w:p>
    <w:p w14:paraId="6A677E34" w14:textId="77777777" w:rsidR="00CB2F35" w:rsidRPr="00233B9C" w:rsidRDefault="00CB2F35" w:rsidP="00CB2F35">
      <w:pPr>
        <w:numPr>
          <w:ilvl w:val="12"/>
          <w:numId w:val="0"/>
        </w:numPr>
        <w:tabs>
          <w:tab w:val="clear" w:pos="567"/>
        </w:tabs>
        <w:spacing w:line="240" w:lineRule="auto"/>
        <w:rPr>
          <w:noProof/>
          <w:szCs w:val="22"/>
        </w:rPr>
      </w:pPr>
    </w:p>
    <w:p w14:paraId="1F617FDD" w14:textId="77777777" w:rsidR="00CB2F35" w:rsidRPr="00233B9C" w:rsidRDefault="00962D9C" w:rsidP="00CB2F35">
      <w:pPr>
        <w:numPr>
          <w:ilvl w:val="12"/>
          <w:numId w:val="0"/>
        </w:numPr>
        <w:tabs>
          <w:tab w:val="clear" w:pos="567"/>
        </w:tabs>
        <w:spacing w:line="240" w:lineRule="auto"/>
        <w:rPr>
          <w:noProof/>
          <w:szCs w:val="22"/>
        </w:rPr>
      </w:pPr>
      <w:r w:rsidRPr="00233B9C">
        <w:rPr>
          <w:noProof/>
          <w:szCs w:val="22"/>
        </w:rPr>
        <w:t xml:space="preserve">Talk to your doctor or pharmacist before using </w:t>
      </w:r>
      <w:r w:rsidR="0024418B" w:rsidRPr="00233B9C">
        <w:rPr>
          <w:noProof/>
          <w:szCs w:val="22"/>
        </w:rPr>
        <w:t>IKERVIS</w:t>
      </w:r>
    </w:p>
    <w:p w14:paraId="7A72F522" w14:textId="77777777" w:rsidR="000F6B7B" w:rsidRPr="0068191E" w:rsidRDefault="00962D9C" w:rsidP="0068191E">
      <w:pPr>
        <w:numPr>
          <w:ilvl w:val="0"/>
          <w:numId w:val="3"/>
        </w:numPr>
        <w:tabs>
          <w:tab w:val="clear" w:pos="567"/>
        </w:tabs>
        <w:spacing w:line="240" w:lineRule="auto"/>
        <w:ind w:left="567" w:right="-2" w:hanging="567"/>
        <w:rPr>
          <w:noProof/>
          <w:szCs w:val="22"/>
        </w:rPr>
      </w:pPr>
      <w:r w:rsidRPr="00233B9C">
        <w:rPr>
          <w:szCs w:val="22"/>
        </w:rPr>
        <w:t>if you have previously had an eye infection by the herpes virus that might have damaged the transparent front part of the eye (cornea)</w:t>
      </w:r>
      <w:r w:rsidR="00CB2F35" w:rsidRPr="00233B9C">
        <w:rPr>
          <w:noProof/>
          <w:szCs w:val="22"/>
        </w:rPr>
        <w:t>.</w:t>
      </w:r>
    </w:p>
    <w:p w14:paraId="27330DDE" w14:textId="77777777" w:rsidR="00CB2F35" w:rsidRPr="00233B9C" w:rsidRDefault="00962D9C" w:rsidP="00EB3866">
      <w:pPr>
        <w:numPr>
          <w:ilvl w:val="0"/>
          <w:numId w:val="3"/>
        </w:numPr>
        <w:tabs>
          <w:tab w:val="clear" w:pos="567"/>
        </w:tabs>
        <w:spacing w:line="240" w:lineRule="auto"/>
        <w:ind w:left="567" w:right="-2" w:hanging="567"/>
        <w:rPr>
          <w:noProof/>
          <w:szCs w:val="22"/>
        </w:rPr>
      </w:pPr>
      <w:r w:rsidRPr="00233B9C">
        <w:rPr>
          <w:noProof/>
          <w:szCs w:val="22"/>
        </w:rPr>
        <w:t xml:space="preserve">if you are taking any </w:t>
      </w:r>
      <w:r w:rsidR="00EB3866" w:rsidRPr="00233B9C">
        <w:rPr>
          <w:noProof/>
          <w:szCs w:val="22"/>
        </w:rPr>
        <w:t>medicines containing steroids.</w:t>
      </w:r>
    </w:p>
    <w:p w14:paraId="6CA7C281" w14:textId="77777777" w:rsidR="00CB2F35" w:rsidRDefault="00962D9C" w:rsidP="00EB3866">
      <w:pPr>
        <w:numPr>
          <w:ilvl w:val="0"/>
          <w:numId w:val="3"/>
        </w:numPr>
        <w:tabs>
          <w:tab w:val="clear" w:pos="567"/>
        </w:tabs>
        <w:spacing w:line="240" w:lineRule="auto"/>
        <w:ind w:left="567" w:right="-2" w:hanging="567"/>
        <w:rPr>
          <w:noProof/>
          <w:szCs w:val="22"/>
        </w:rPr>
      </w:pPr>
      <w:r w:rsidRPr="00233B9C">
        <w:rPr>
          <w:noProof/>
          <w:szCs w:val="22"/>
        </w:rPr>
        <w:t xml:space="preserve">if you are taking </w:t>
      </w:r>
      <w:r w:rsidR="00EB3866" w:rsidRPr="00233B9C">
        <w:rPr>
          <w:noProof/>
          <w:szCs w:val="22"/>
        </w:rPr>
        <w:t xml:space="preserve">any </w:t>
      </w:r>
      <w:r w:rsidRPr="00233B9C">
        <w:rPr>
          <w:noProof/>
          <w:szCs w:val="22"/>
        </w:rPr>
        <w:t>medicines to treat glaucoma.</w:t>
      </w:r>
    </w:p>
    <w:p w14:paraId="7ADDCC4A" w14:textId="77777777" w:rsidR="00B05211" w:rsidRDefault="00B05211" w:rsidP="001E0845">
      <w:pPr>
        <w:tabs>
          <w:tab w:val="clear" w:pos="567"/>
        </w:tabs>
        <w:spacing w:line="240" w:lineRule="auto"/>
        <w:ind w:left="567" w:right="-2"/>
        <w:rPr>
          <w:noProof/>
          <w:szCs w:val="22"/>
        </w:rPr>
      </w:pPr>
    </w:p>
    <w:p w14:paraId="29F335C9" w14:textId="77777777" w:rsidR="0068191E" w:rsidRDefault="0068191E" w:rsidP="003B5467">
      <w:pPr>
        <w:numPr>
          <w:ilvl w:val="12"/>
          <w:numId w:val="0"/>
        </w:numPr>
        <w:tabs>
          <w:tab w:val="clear" w:pos="567"/>
        </w:tabs>
        <w:spacing w:line="240" w:lineRule="auto"/>
        <w:rPr>
          <w:noProof/>
          <w:szCs w:val="22"/>
        </w:rPr>
      </w:pPr>
    </w:p>
    <w:p w14:paraId="72632015" w14:textId="77777777" w:rsidR="00CB2F35" w:rsidRPr="00EC2732" w:rsidRDefault="00962D9C" w:rsidP="003B5467">
      <w:pPr>
        <w:numPr>
          <w:ilvl w:val="12"/>
          <w:numId w:val="0"/>
        </w:numPr>
        <w:tabs>
          <w:tab w:val="clear" w:pos="567"/>
        </w:tabs>
        <w:spacing w:line="240" w:lineRule="auto"/>
        <w:rPr>
          <w:noProof/>
          <w:szCs w:val="22"/>
        </w:rPr>
      </w:pPr>
      <w:r w:rsidRPr="00233B9C">
        <w:rPr>
          <w:noProof/>
          <w:szCs w:val="22"/>
        </w:rPr>
        <w:t xml:space="preserve">Contact lenses can </w:t>
      </w:r>
      <w:r w:rsidR="003B5467" w:rsidRPr="00233B9C">
        <w:rPr>
          <w:noProof/>
          <w:szCs w:val="22"/>
        </w:rPr>
        <w:t>further damage</w:t>
      </w:r>
      <w:r w:rsidRPr="00233B9C">
        <w:rPr>
          <w:noProof/>
          <w:szCs w:val="22"/>
        </w:rPr>
        <w:t xml:space="preserve"> the </w:t>
      </w:r>
      <w:r w:rsidRPr="00EC2732">
        <w:rPr>
          <w:noProof/>
          <w:szCs w:val="22"/>
        </w:rPr>
        <w:t xml:space="preserve">transparent front part of the eye (cornea). Therefore, </w:t>
      </w:r>
      <w:r w:rsidR="001E4FD2" w:rsidRPr="00EC2732">
        <w:rPr>
          <w:noProof/>
          <w:szCs w:val="22"/>
        </w:rPr>
        <w:t xml:space="preserve">you should </w:t>
      </w:r>
      <w:r w:rsidRPr="00EC2732">
        <w:rPr>
          <w:noProof/>
          <w:szCs w:val="22"/>
        </w:rPr>
        <w:t xml:space="preserve">remove your contact lenses at bedtime </w:t>
      </w:r>
      <w:r w:rsidR="001E4FD2" w:rsidRPr="00EC2732">
        <w:rPr>
          <w:noProof/>
          <w:szCs w:val="22"/>
        </w:rPr>
        <w:t xml:space="preserve">before using </w:t>
      </w:r>
      <w:r w:rsidR="0024418B" w:rsidRPr="00EC2732">
        <w:rPr>
          <w:noProof/>
          <w:szCs w:val="22"/>
        </w:rPr>
        <w:t>IKERVIS</w:t>
      </w:r>
      <w:r w:rsidR="001E4FD2" w:rsidRPr="00EC2732">
        <w:rPr>
          <w:noProof/>
          <w:szCs w:val="22"/>
        </w:rPr>
        <w:t xml:space="preserve">; </w:t>
      </w:r>
      <w:r w:rsidRPr="00EC2732">
        <w:rPr>
          <w:noProof/>
          <w:szCs w:val="22"/>
        </w:rPr>
        <w:t xml:space="preserve">you can reinsert </w:t>
      </w:r>
      <w:r w:rsidR="001E4FD2" w:rsidRPr="00EC2732">
        <w:rPr>
          <w:noProof/>
          <w:szCs w:val="22"/>
        </w:rPr>
        <w:t>them</w:t>
      </w:r>
      <w:r w:rsidRPr="00EC2732">
        <w:rPr>
          <w:noProof/>
          <w:szCs w:val="22"/>
        </w:rPr>
        <w:t xml:space="preserve"> </w:t>
      </w:r>
      <w:r w:rsidR="001E4FD2" w:rsidRPr="00EC2732">
        <w:rPr>
          <w:noProof/>
          <w:szCs w:val="22"/>
        </w:rPr>
        <w:t>when you wake up</w:t>
      </w:r>
      <w:r w:rsidRPr="00EC2732">
        <w:rPr>
          <w:noProof/>
          <w:szCs w:val="22"/>
        </w:rPr>
        <w:t>.</w:t>
      </w:r>
    </w:p>
    <w:p w14:paraId="5FD2AB15" w14:textId="77777777" w:rsidR="009B6496" w:rsidRPr="00EC2732" w:rsidRDefault="009B6496" w:rsidP="006B4557">
      <w:pPr>
        <w:numPr>
          <w:ilvl w:val="12"/>
          <w:numId w:val="0"/>
        </w:numPr>
        <w:tabs>
          <w:tab w:val="clear" w:pos="567"/>
        </w:tabs>
        <w:spacing w:line="240" w:lineRule="auto"/>
        <w:ind w:right="-2"/>
        <w:rPr>
          <w:noProof/>
          <w:szCs w:val="22"/>
        </w:rPr>
      </w:pPr>
    </w:p>
    <w:p w14:paraId="2FFA1C5F" w14:textId="77777777" w:rsidR="003C1CA5" w:rsidRPr="00EC2732" w:rsidRDefault="00962D9C" w:rsidP="00CB2F35">
      <w:pPr>
        <w:numPr>
          <w:ilvl w:val="12"/>
          <w:numId w:val="0"/>
        </w:numPr>
        <w:tabs>
          <w:tab w:val="clear" w:pos="567"/>
        </w:tabs>
        <w:spacing w:line="240" w:lineRule="auto"/>
        <w:rPr>
          <w:b/>
          <w:bCs/>
          <w:noProof/>
          <w:szCs w:val="22"/>
        </w:rPr>
      </w:pPr>
      <w:r w:rsidRPr="00EC2732">
        <w:rPr>
          <w:b/>
          <w:bCs/>
          <w:noProof/>
          <w:szCs w:val="22"/>
        </w:rPr>
        <w:t xml:space="preserve">Children and </w:t>
      </w:r>
      <w:r w:rsidR="003700B2" w:rsidRPr="00EC2732">
        <w:rPr>
          <w:b/>
          <w:bCs/>
          <w:noProof/>
          <w:szCs w:val="22"/>
        </w:rPr>
        <w:t>adolescents</w:t>
      </w:r>
    </w:p>
    <w:p w14:paraId="291F36E3" w14:textId="77777777" w:rsidR="00CB2F35" w:rsidRPr="00EC2732" w:rsidRDefault="00962D9C" w:rsidP="00CB2F35">
      <w:pPr>
        <w:numPr>
          <w:ilvl w:val="12"/>
          <w:numId w:val="0"/>
        </w:numPr>
        <w:rPr>
          <w:szCs w:val="22"/>
        </w:rPr>
      </w:pPr>
      <w:r w:rsidRPr="00EC2732">
        <w:rPr>
          <w:szCs w:val="22"/>
        </w:rPr>
        <w:t>IKERVIS should not be used in children and adolescents below 18 years old.</w:t>
      </w:r>
    </w:p>
    <w:p w14:paraId="2D897C28" w14:textId="77777777" w:rsidR="00CB2F35" w:rsidRPr="00EC2732" w:rsidRDefault="00CB2F35" w:rsidP="006B4557">
      <w:pPr>
        <w:numPr>
          <w:ilvl w:val="12"/>
          <w:numId w:val="0"/>
        </w:numPr>
        <w:tabs>
          <w:tab w:val="clear" w:pos="567"/>
        </w:tabs>
        <w:spacing w:line="240" w:lineRule="auto"/>
        <w:rPr>
          <w:b/>
          <w:bCs/>
          <w:noProof/>
          <w:szCs w:val="22"/>
        </w:rPr>
      </w:pPr>
    </w:p>
    <w:p w14:paraId="0E6CCE45" w14:textId="77777777" w:rsidR="009B6496" w:rsidRPr="00EC2732" w:rsidRDefault="00962D9C" w:rsidP="00CB2F35">
      <w:pPr>
        <w:numPr>
          <w:ilvl w:val="12"/>
          <w:numId w:val="0"/>
        </w:numPr>
        <w:tabs>
          <w:tab w:val="clear" w:pos="567"/>
        </w:tabs>
        <w:spacing w:line="240" w:lineRule="auto"/>
        <w:ind w:right="-2"/>
        <w:rPr>
          <w:szCs w:val="22"/>
        </w:rPr>
      </w:pPr>
      <w:r w:rsidRPr="00EC2732">
        <w:rPr>
          <w:b/>
          <w:szCs w:val="22"/>
        </w:rPr>
        <w:t xml:space="preserve">Other medicines and </w:t>
      </w:r>
      <w:r w:rsidR="0024418B" w:rsidRPr="00EC2732">
        <w:rPr>
          <w:b/>
          <w:szCs w:val="22"/>
        </w:rPr>
        <w:t>IKERVIS</w:t>
      </w:r>
    </w:p>
    <w:p w14:paraId="7F31E855" w14:textId="77777777" w:rsidR="00CB2F35" w:rsidRPr="00EC2732" w:rsidRDefault="00962D9C" w:rsidP="00CB2F35">
      <w:pPr>
        <w:numPr>
          <w:ilvl w:val="12"/>
          <w:numId w:val="0"/>
        </w:numPr>
        <w:tabs>
          <w:tab w:val="clear" w:pos="567"/>
        </w:tabs>
        <w:spacing w:line="240" w:lineRule="auto"/>
        <w:ind w:right="-2"/>
        <w:rPr>
          <w:szCs w:val="22"/>
        </w:rPr>
      </w:pPr>
      <w:r w:rsidRPr="00EC2732">
        <w:rPr>
          <w:szCs w:val="22"/>
        </w:rPr>
        <w:t>Tell your doctor or pharmacist if you are using</w:t>
      </w:r>
      <w:r w:rsidR="00901519" w:rsidRPr="00EC2732">
        <w:rPr>
          <w:szCs w:val="22"/>
        </w:rPr>
        <w:t>,</w:t>
      </w:r>
      <w:r w:rsidRPr="00EC2732">
        <w:rPr>
          <w:szCs w:val="22"/>
        </w:rPr>
        <w:t xml:space="preserve"> have recently used or might use any other medicine</w:t>
      </w:r>
      <w:r w:rsidR="00B95F35" w:rsidRPr="00EC2732">
        <w:rPr>
          <w:szCs w:val="22"/>
        </w:rPr>
        <w:t>s</w:t>
      </w:r>
      <w:r w:rsidRPr="00EC2732">
        <w:rPr>
          <w:szCs w:val="22"/>
        </w:rPr>
        <w:t>.</w:t>
      </w:r>
    </w:p>
    <w:p w14:paraId="38AAF8B8" w14:textId="77777777" w:rsidR="00E93CE6" w:rsidRPr="00EC2732" w:rsidRDefault="00E93CE6" w:rsidP="00CB2F35">
      <w:pPr>
        <w:numPr>
          <w:ilvl w:val="12"/>
          <w:numId w:val="0"/>
        </w:numPr>
        <w:tabs>
          <w:tab w:val="clear" w:pos="567"/>
        </w:tabs>
        <w:spacing w:line="240" w:lineRule="auto"/>
        <w:ind w:right="-2"/>
        <w:rPr>
          <w:szCs w:val="22"/>
        </w:rPr>
      </w:pPr>
    </w:p>
    <w:p w14:paraId="12147DCB" w14:textId="77777777" w:rsidR="00E93CE6" w:rsidRPr="00EC2732" w:rsidRDefault="00962D9C" w:rsidP="00833611">
      <w:pPr>
        <w:numPr>
          <w:ilvl w:val="12"/>
          <w:numId w:val="0"/>
        </w:numPr>
        <w:tabs>
          <w:tab w:val="clear" w:pos="567"/>
        </w:tabs>
        <w:spacing w:line="240" w:lineRule="auto"/>
        <w:ind w:right="-2"/>
        <w:rPr>
          <w:szCs w:val="22"/>
        </w:rPr>
      </w:pPr>
      <w:r w:rsidRPr="00EC2732">
        <w:rPr>
          <w:szCs w:val="22"/>
        </w:rPr>
        <w:t>Talk to your doctor if you are using eye drops containing steroids</w:t>
      </w:r>
      <w:r w:rsidR="00EB0E85" w:rsidRPr="00EC2732">
        <w:rPr>
          <w:szCs w:val="22"/>
        </w:rPr>
        <w:t xml:space="preserve"> </w:t>
      </w:r>
      <w:r w:rsidR="00D24068" w:rsidRPr="00EC2732">
        <w:rPr>
          <w:szCs w:val="22"/>
        </w:rPr>
        <w:t>with IKERVIS</w:t>
      </w:r>
      <w:r w:rsidRPr="00EC2732">
        <w:rPr>
          <w:szCs w:val="22"/>
        </w:rPr>
        <w:t xml:space="preserve"> as these might increase the risk of side effects.</w:t>
      </w:r>
    </w:p>
    <w:p w14:paraId="372A8B25" w14:textId="77777777" w:rsidR="00CB2F35" w:rsidRPr="00EC2732" w:rsidRDefault="00CB2F35" w:rsidP="00CB2F35">
      <w:pPr>
        <w:numPr>
          <w:ilvl w:val="12"/>
          <w:numId w:val="0"/>
        </w:numPr>
        <w:tabs>
          <w:tab w:val="clear" w:pos="567"/>
        </w:tabs>
        <w:spacing w:line="240" w:lineRule="auto"/>
        <w:ind w:right="-2"/>
        <w:rPr>
          <w:szCs w:val="22"/>
        </w:rPr>
      </w:pPr>
    </w:p>
    <w:p w14:paraId="7628DF55" w14:textId="77777777" w:rsidR="00CB2F35" w:rsidRPr="00EC2732" w:rsidRDefault="00962D9C" w:rsidP="00CB2F35">
      <w:pPr>
        <w:numPr>
          <w:ilvl w:val="12"/>
          <w:numId w:val="0"/>
        </w:numPr>
        <w:tabs>
          <w:tab w:val="clear" w:pos="567"/>
        </w:tabs>
        <w:spacing w:line="240" w:lineRule="auto"/>
        <w:ind w:right="-2"/>
        <w:rPr>
          <w:szCs w:val="22"/>
        </w:rPr>
      </w:pPr>
      <w:r w:rsidRPr="00EC2732">
        <w:rPr>
          <w:szCs w:val="22"/>
        </w:rPr>
        <w:t xml:space="preserve">IKERVIS eye drops should be used </w:t>
      </w:r>
      <w:r w:rsidRPr="00EC2732">
        <w:rPr>
          <w:b/>
          <w:bCs/>
          <w:szCs w:val="22"/>
        </w:rPr>
        <w:t>at least 15</w:t>
      </w:r>
      <w:r w:rsidR="006656A5" w:rsidRPr="00EC2732">
        <w:rPr>
          <w:b/>
          <w:bCs/>
          <w:szCs w:val="22"/>
        </w:rPr>
        <w:t> </w:t>
      </w:r>
      <w:r w:rsidRPr="00EC2732">
        <w:rPr>
          <w:b/>
          <w:bCs/>
          <w:szCs w:val="22"/>
        </w:rPr>
        <w:t>minutes</w:t>
      </w:r>
      <w:r w:rsidRPr="00EC2732">
        <w:rPr>
          <w:szCs w:val="22"/>
        </w:rPr>
        <w:t xml:space="preserve"> after any other eye drops are used.</w:t>
      </w:r>
    </w:p>
    <w:p w14:paraId="190CB85E" w14:textId="77777777" w:rsidR="009B6496" w:rsidRPr="00EC2732" w:rsidRDefault="009B6496" w:rsidP="006B4557">
      <w:pPr>
        <w:numPr>
          <w:ilvl w:val="12"/>
          <w:numId w:val="0"/>
        </w:numPr>
        <w:tabs>
          <w:tab w:val="clear" w:pos="567"/>
        </w:tabs>
        <w:spacing w:line="240" w:lineRule="auto"/>
        <w:ind w:right="-2"/>
        <w:rPr>
          <w:szCs w:val="22"/>
        </w:rPr>
      </w:pPr>
    </w:p>
    <w:p w14:paraId="1809A4A0" w14:textId="77777777" w:rsidR="009B6496" w:rsidRPr="00EC2732" w:rsidRDefault="00962D9C" w:rsidP="0022626A">
      <w:pPr>
        <w:rPr>
          <w:b/>
          <w:noProof/>
          <w:szCs w:val="22"/>
        </w:rPr>
      </w:pPr>
      <w:r w:rsidRPr="00EC2732">
        <w:rPr>
          <w:b/>
          <w:noProof/>
          <w:szCs w:val="22"/>
        </w:rPr>
        <w:t>Pregnancy and breast-feeding</w:t>
      </w:r>
    </w:p>
    <w:p w14:paraId="44FD43A0" w14:textId="77777777" w:rsidR="0081213A" w:rsidRPr="00EC2732" w:rsidRDefault="00962D9C" w:rsidP="0081213A">
      <w:pPr>
        <w:numPr>
          <w:ilvl w:val="12"/>
          <w:numId w:val="0"/>
        </w:numPr>
        <w:tabs>
          <w:tab w:val="clear" w:pos="567"/>
        </w:tabs>
        <w:spacing w:line="240" w:lineRule="auto"/>
        <w:rPr>
          <w:noProof/>
          <w:szCs w:val="22"/>
        </w:rPr>
      </w:pPr>
      <w:r w:rsidRPr="00EC2732">
        <w:rPr>
          <w:noProof/>
          <w:szCs w:val="22"/>
        </w:rPr>
        <w:t>If you are pregnant or breast-feeding, think you may be pregnant or are planning to have a baby, ask your doctor or pharmacist for advice before using this medicine.</w:t>
      </w:r>
    </w:p>
    <w:p w14:paraId="43181F20" w14:textId="77777777" w:rsidR="0081213A" w:rsidRPr="00EC2732" w:rsidRDefault="0081213A" w:rsidP="0081213A">
      <w:pPr>
        <w:numPr>
          <w:ilvl w:val="12"/>
          <w:numId w:val="0"/>
        </w:numPr>
        <w:tabs>
          <w:tab w:val="clear" w:pos="567"/>
        </w:tabs>
        <w:spacing w:line="240" w:lineRule="auto"/>
        <w:rPr>
          <w:noProof/>
          <w:szCs w:val="22"/>
        </w:rPr>
      </w:pPr>
    </w:p>
    <w:p w14:paraId="0F6EEBD7" w14:textId="77777777" w:rsidR="00CB2F35" w:rsidRPr="00EC2732" w:rsidRDefault="00962D9C" w:rsidP="00CB2F35">
      <w:pPr>
        <w:numPr>
          <w:ilvl w:val="12"/>
          <w:numId w:val="0"/>
        </w:numPr>
        <w:tabs>
          <w:tab w:val="clear" w:pos="567"/>
        </w:tabs>
        <w:spacing w:line="240" w:lineRule="auto"/>
        <w:rPr>
          <w:noProof/>
          <w:szCs w:val="22"/>
        </w:rPr>
      </w:pPr>
      <w:r w:rsidRPr="00EC2732">
        <w:rPr>
          <w:noProof/>
          <w:szCs w:val="22"/>
        </w:rPr>
        <w:t>IKERVIS</w:t>
      </w:r>
      <w:r w:rsidR="00B402E1" w:rsidRPr="00EC2732">
        <w:rPr>
          <w:noProof/>
          <w:szCs w:val="22"/>
        </w:rPr>
        <w:t xml:space="preserve"> </w:t>
      </w:r>
      <w:r w:rsidR="00B402E1" w:rsidRPr="00EC2732">
        <w:rPr>
          <w:b/>
          <w:bCs/>
          <w:noProof/>
          <w:szCs w:val="22"/>
        </w:rPr>
        <w:t>should not be used</w:t>
      </w:r>
      <w:r w:rsidR="00D51F72" w:rsidRPr="00EC2732">
        <w:rPr>
          <w:noProof/>
          <w:szCs w:val="22"/>
        </w:rPr>
        <w:t xml:space="preserve"> if you are pregnant.</w:t>
      </w:r>
    </w:p>
    <w:p w14:paraId="2D5A4916" w14:textId="77777777" w:rsidR="00CB2F35" w:rsidRPr="00EC2732" w:rsidRDefault="00CB2F35" w:rsidP="00CB2F35">
      <w:pPr>
        <w:numPr>
          <w:ilvl w:val="12"/>
          <w:numId w:val="0"/>
        </w:numPr>
        <w:tabs>
          <w:tab w:val="clear" w:pos="567"/>
        </w:tabs>
        <w:spacing w:line="240" w:lineRule="auto"/>
        <w:rPr>
          <w:noProof/>
          <w:szCs w:val="22"/>
        </w:rPr>
      </w:pPr>
    </w:p>
    <w:p w14:paraId="7BB28A62" w14:textId="77777777" w:rsidR="00CB2F35" w:rsidRPr="00EC2732" w:rsidRDefault="00962D9C" w:rsidP="00CB2F35">
      <w:pPr>
        <w:numPr>
          <w:ilvl w:val="12"/>
          <w:numId w:val="0"/>
        </w:numPr>
        <w:tabs>
          <w:tab w:val="clear" w:pos="567"/>
        </w:tabs>
        <w:spacing w:line="240" w:lineRule="auto"/>
        <w:rPr>
          <w:noProof/>
          <w:szCs w:val="22"/>
        </w:rPr>
      </w:pPr>
      <w:r w:rsidRPr="00EC2732">
        <w:rPr>
          <w:noProof/>
          <w:szCs w:val="22"/>
        </w:rPr>
        <w:t>If you could become pregnant you must use contraception while using this medicine.</w:t>
      </w:r>
    </w:p>
    <w:p w14:paraId="0B73D70D" w14:textId="77777777" w:rsidR="00CB2F35" w:rsidRPr="00EC2732" w:rsidRDefault="00CB2F35" w:rsidP="00CB2F35">
      <w:pPr>
        <w:numPr>
          <w:ilvl w:val="12"/>
          <w:numId w:val="0"/>
        </w:numPr>
        <w:tabs>
          <w:tab w:val="clear" w:pos="567"/>
        </w:tabs>
        <w:spacing w:line="240" w:lineRule="auto"/>
        <w:rPr>
          <w:noProof/>
          <w:szCs w:val="22"/>
        </w:rPr>
      </w:pPr>
    </w:p>
    <w:p w14:paraId="760DD487" w14:textId="77777777" w:rsidR="00CB2F35" w:rsidRPr="00EC2732" w:rsidRDefault="00962D9C" w:rsidP="003B5467">
      <w:pPr>
        <w:numPr>
          <w:ilvl w:val="12"/>
          <w:numId w:val="0"/>
        </w:numPr>
        <w:tabs>
          <w:tab w:val="clear" w:pos="567"/>
        </w:tabs>
        <w:spacing w:line="240" w:lineRule="auto"/>
        <w:rPr>
          <w:noProof/>
          <w:szCs w:val="22"/>
        </w:rPr>
      </w:pPr>
      <w:r w:rsidRPr="00EC2732">
        <w:rPr>
          <w:noProof/>
          <w:szCs w:val="22"/>
        </w:rPr>
        <w:t>IKERVIS is likely to be present in breast milk in very small amounts. If you are breast feeding talk to your doctor before using this medicine.</w:t>
      </w:r>
    </w:p>
    <w:p w14:paraId="0B9F31D6" w14:textId="77777777" w:rsidR="009B6496" w:rsidRPr="00EC2732" w:rsidRDefault="009B6496" w:rsidP="006B4557">
      <w:pPr>
        <w:numPr>
          <w:ilvl w:val="12"/>
          <w:numId w:val="0"/>
        </w:numPr>
        <w:tabs>
          <w:tab w:val="clear" w:pos="567"/>
        </w:tabs>
        <w:spacing w:line="240" w:lineRule="auto"/>
        <w:rPr>
          <w:noProof/>
          <w:szCs w:val="22"/>
        </w:rPr>
      </w:pPr>
    </w:p>
    <w:p w14:paraId="75479CB4" w14:textId="77777777" w:rsidR="009B6496" w:rsidRPr="00EC2732" w:rsidRDefault="00962D9C" w:rsidP="0022626A">
      <w:pPr>
        <w:rPr>
          <w:noProof/>
          <w:szCs w:val="22"/>
        </w:rPr>
      </w:pPr>
      <w:r w:rsidRPr="00EC2732">
        <w:rPr>
          <w:b/>
          <w:noProof/>
          <w:szCs w:val="22"/>
        </w:rPr>
        <w:t>Driving and using machines</w:t>
      </w:r>
    </w:p>
    <w:p w14:paraId="5753ADE9" w14:textId="77777777" w:rsidR="00CB2F35" w:rsidRPr="00EC2732" w:rsidRDefault="00962D9C" w:rsidP="003B5467">
      <w:pPr>
        <w:numPr>
          <w:ilvl w:val="12"/>
          <w:numId w:val="0"/>
        </w:numPr>
        <w:tabs>
          <w:tab w:val="clear" w:pos="567"/>
        </w:tabs>
        <w:spacing w:line="240" w:lineRule="auto"/>
        <w:ind w:right="-2"/>
        <w:rPr>
          <w:bCs/>
          <w:noProof/>
          <w:szCs w:val="22"/>
        </w:rPr>
      </w:pPr>
      <w:r w:rsidRPr="00EC2732">
        <w:rPr>
          <w:bCs/>
          <w:noProof/>
          <w:szCs w:val="22"/>
        </w:rPr>
        <w:t xml:space="preserve">Your vision may be blurred immediately after using </w:t>
      </w:r>
      <w:r w:rsidR="0024418B" w:rsidRPr="00EC2732">
        <w:rPr>
          <w:bCs/>
          <w:noProof/>
          <w:szCs w:val="22"/>
        </w:rPr>
        <w:t>IKERVIS</w:t>
      </w:r>
      <w:r w:rsidRPr="00EC2732">
        <w:rPr>
          <w:bCs/>
          <w:noProof/>
          <w:szCs w:val="22"/>
        </w:rPr>
        <w:t xml:space="preserve"> eye drops. If this happens, wait until your vision clears before you drive or use machines.</w:t>
      </w:r>
    </w:p>
    <w:p w14:paraId="40439BB0" w14:textId="77777777" w:rsidR="009B6496" w:rsidRPr="00EC2732" w:rsidRDefault="009B6496" w:rsidP="006B4557">
      <w:pPr>
        <w:numPr>
          <w:ilvl w:val="12"/>
          <w:numId w:val="0"/>
        </w:numPr>
        <w:tabs>
          <w:tab w:val="clear" w:pos="567"/>
        </w:tabs>
        <w:spacing w:line="240" w:lineRule="auto"/>
        <w:ind w:right="-2"/>
        <w:rPr>
          <w:noProof/>
          <w:szCs w:val="22"/>
        </w:rPr>
      </w:pPr>
    </w:p>
    <w:p w14:paraId="7CB872D2" w14:textId="77777777" w:rsidR="00545A8C" w:rsidRPr="00EC2732" w:rsidRDefault="00962D9C" w:rsidP="00545A8C">
      <w:pPr>
        <w:numPr>
          <w:ilvl w:val="12"/>
          <w:numId w:val="0"/>
        </w:numPr>
        <w:tabs>
          <w:tab w:val="clear" w:pos="567"/>
        </w:tabs>
        <w:spacing w:line="240" w:lineRule="auto"/>
        <w:ind w:right="-2"/>
        <w:rPr>
          <w:b/>
          <w:noProof/>
          <w:szCs w:val="22"/>
        </w:rPr>
      </w:pPr>
      <w:r w:rsidRPr="00EC2732">
        <w:rPr>
          <w:b/>
          <w:noProof/>
          <w:szCs w:val="22"/>
        </w:rPr>
        <w:t>IKERVI</w:t>
      </w:r>
      <w:r w:rsidR="00824979" w:rsidRPr="00EC2732">
        <w:rPr>
          <w:b/>
          <w:noProof/>
          <w:szCs w:val="22"/>
        </w:rPr>
        <w:t>S contains cetalkonium chloride</w:t>
      </w:r>
    </w:p>
    <w:p w14:paraId="4B19D1DB" w14:textId="77777777" w:rsidR="00545A8C" w:rsidRPr="00EC2732" w:rsidRDefault="00962D9C" w:rsidP="00FE061C">
      <w:pPr>
        <w:rPr>
          <w:noProof/>
          <w:szCs w:val="22"/>
        </w:rPr>
      </w:pPr>
      <w:r w:rsidRPr="00EC2732">
        <w:rPr>
          <w:noProof/>
          <w:szCs w:val="22"/>
        </w:rPr>
        <w:t>This medicine contains 0.05 mg cetalkonium chloride in 1 mL. You should remove</w:t>
      </w:r>
      <w:r w:rsidR="005633D7" w:rsidRPr="00EC2732">
        <w:rPr>
          <w:noProof/>
          <w:szCs w:val="22"/>
        </w:rPr>
        <w:t xml:space="preserve"> </w:t>
      </w:r>
      <w:r w:rsidRPr="00EC2732">
        <w:rPr>
          <w:noProof/>
          <w:szCs w:val="22"/>
        </w:rPr>
        <w:t>contact lenses before using thi</w:t>
      </w:r>
      <w:r w:rsidR="006656A5" w:rsidRPr="00EC2732">
        <w:rPr>
          <w:noProof/>
          <w:szCs w:val="22"/>
        </w:rPr>
        <w:t xml:space="preserve">s medicine and </w:t>
      </w:r>
      <w:r w:rsidR="009F5C4B" w:rsidRPr="00EC2732">
        <w:rPr>
          <w:noProof/>
          <w:szCs w:val="22"/>
        </w:rPr>
        <w:t>you can reinsert them when you wake up</w:t>
      </w:r>
      <w:r w:rsidRPr="00EC2732">
        <w:rPr>
          <w:noProof/>
          <w:szCs w:val="22"/>
        </w:rPr>
        <w:t>. Cetalkonium chloride may cause eye irritation. If you feel abnormal eye sensation, stinging or pain in the eye after</w:t>
      </w:r>
      <w:r w:rsidR="005633D7" w:rsidRPr="00EC2732">
        <w:rPr>
          <w:noProof/>
          <w:szCs w:val="22"/>
        </w:rPr>
        <w:t xml:space="preserve"> </w:t>
      </w:r>
      <w:r w:rsidRPr="00EC2732">
        <w:rPr>
          <w:noProof/>
          <w:szCs w:val="22"/>
        </w:rPr>
        <w:t>using this medicine, talk to your doctor.</w:t>
      </w:r>
    </w:p>
    <w:p w14:paraId="3894AA3B" w14:textId="77777777" w:rsidR="009F5C4B" w:rsidRPr="00EC2732" w:rsidRDefault="009F5C4B" w:rsidP="00545A8C">
      <w:pPr>
        <w:numPr>
          <w:ilvl w:val="12"/>
          <w:numId w:val="0"/>
        </w:numPr>
        <w:tabs>
          <w:tab w:val="clear" w:pos="567"/>
        </w:tabs>
        <w:spacing w:line="240" w:lineRule="auto"/>
        <w:ind w:right="-2"/>
        <w:rPr>
          <w:noProof/>
          <w:szCs w:val="22"/>
        </w:rPr>
      </w:pPr>
    </w:p>
    <w:p w14:paraId="3A5373F3" w14:textId="77777777" w:rsidR="00D6437B" w:rsidRPr="00EC2732" w:rsidRDefault="00D6437B" w:rsidP="00545A8C">
      <w:pPr>
        <w:numPr>
          <w:ilvl w:val="12"/>
          <w:numId w:val="0"/>
        </w:numPr>
        <w:tabs>
          <w:tab w:val="clear" w:pos="567"/>
        </w:tabs>
        <w:spacing w:line="240" w:lineRule="auto"/>
        <w:ind w:right="-2"/>
        <w:rPr>
          <w:noProof/>
          <w:szCs w:val="22"/>
        </w:rPr>
      </w:pPr>
    </w:p>
    <w:p w14:paraId="2E93F4F0" w14:textId="77777777" w:rsidR="009B6496" w:rsidRPr="00EC2732" w:rsidRDefault="00962D9C" w:rsidP="00CB2F35">
      <w:pPr>
        <w:spacing w:line="240" w:lineRule="auto"/>
        <w:ind w:right="-2"/>
        <w:rPr>
          <w:b/>
          <w:noProof/>
          <w:szCs w:val="22"/>
        </w:rPr>
      </w:pPr>
      <w:r w:rsidRPr="00EC2732">
        <w:rPr>
          <w:b/>
          <w:noProof/>
          <w:szCs w:val="22"/>
        </w:rPr>
        <w:t>3.</w:t>
      </w:r>
      <w:r w:rsidRPr="00EC2732">
        <w:rPr>
          <w:b/>
          <w:noProof/>
          <w:szCs w:val="22"/>
        </w:rPr>
        <w:tab/>
        <w:t>H</w:t>
      </w:r>
      <w:r w:rsidR="00CB2F35" w:rsidRPr="00EC2732">
        <w:rPr>
          <w:b/>
          <w:noProof/>
          <w:szCs w:val="22"/>
        </w:rPr>
        <w:t>ow to use</w:t>
      </w:r>
      <w:r w:rsidR="00EB3C54" w:rsidRPr="00EC2732">
        <w:rPr>
          <w:b/>
          <w:noProof/>
          <w:szCs w:val="22"/>
        </w:rPr>
        <w:t xml:space="preserve"> </w:t>
      </w:r>
      <w:r w:rsidR="0024418B" w:rsidRPr="00EC2732">
        <w:rPr>
          <w:b/>
          <w:noProof/>
          <w:szCs w:val="22"/>
        </w:rPr>
        <w:t>IKERVIS</w:t>
      </w:r>
    </w:p>
    <w:p w14:paraId="7D2875D9" w14:textId="77777777" w:rsidR="009B6496" w:rsidRPr="00EC2732" w:rsidRDefault="009B6496" w:rsidP="006B4557">
      <w:pPr>
        <w:numPr>
          <w:ilvl w:val="12"/>
          <w:numId w:val="0"/>
        </w:numPr>
        <w:tabs>
          <w:tab w:val="clear" w:pos="567"/>
        </w:tabs>
        <w:spacing w:line="240" w:lineRule="auto"/>
        <w:ind w:right="-2"/>
        <w:rPr>
          <w:noProof/>
          <w:szCs w:val="22"/>
        </w:rPr>
      </w:pPr>
    </w:p>
    <w:p w14:paraId="143DFDCC" w14:textId="77777777" w:rsidR="00CB2F35" w:rsidRPr="00EC2732" w:rsidRDefault="00962D9C" w:rsidP="003B5467">
      <w:pPr>
        <w:numPr>
          <w:ilvl w:val="12"/>
          <w:numId w:val="0"/>
        </w:numPr>
        <w:tabs>
          <w:tab w:val="clear" w:pos="567"/>
        </w:tabs>
        <w:spacing w:line="240" w:lineRule="auto"/>
        <w:ind w:right="-2"/>
        <w:rPr>
          <w:noProof/>
          <w:szCs w:val="22"/>
        </w:rPr>
      </w:pPr>
      <w:r w:rsidRPr="00EC2732">
        <w:rPr>
          <w:noProof/>
          <w:szCs w:val="22"/>
        </w:rPr>
        <w:t xml:space="preserve">Always use this medicine exactly as your doctor or pharmacist has told you. Check with your doctor or pharmacist if you are not sure. </w:t>
      </w:r>
    </w:p>
    <w:p w14:paraId="293E273E" w14:textId="77777777" w:rsidR="00CB2F35" w:rsidRPr="00EC2732" w:rsidRDefault="00CB2F35" w:rsidP="003501F6">
      <w:pPr>
        <w:numPr>
          <w:ilvl w:val="12"/>
          <w:numId w:val="0"/>
        </w:numPr>
        <w:tabs>
          <w:tab w:val="clear" w:pos="567"/>
        </w:tabs>
        <w:spacing w:line="240" w:lineRule="auto"/>
        <w:ind w:right="-2"/>
        <w:rPr>
          <w:noProof/>
          <w:szCs w:val="22"/>
        </w:rPr>
      </w:pPr>
    </w:p>
    <w:p w14:paraId="50744ED6" w14:textId="77777777" w:rsidR="00554AFC" w:rsidRPr="00EC2732" w:rsidRDefault="00962D9C" w:rsidP="00554AFC">
      <w:pPr>
        <w:numPr>
          <w:ilvl w:val="12"/>
          <w:numId w:val="0"/>
        </w:numPr>
        <w:tabs>
          <w:tab w:val="clear" w:pos="567"/>
        </w:tabs>
        <w:spacing w:line="240" w:lineRule="auto"/>
        <w:ind w:right="-2"/>
        <w:rPr>
          <w:noProof/>
          <w:szCs w:val="22"/>
        </w:rPr>
      </w:pPr>
      <w:r w:rsidRPr="00EC2732">
        <w:rPr>
          <w:b/>
          <w:bCs/>
          <w:noProof/>
          <w:szCs w:val="22"/>
        </w:rPr>
        <w:t>The recommended dose</w:t>
      </w:r>
      <w:r w:rsidRPr="00EC2732">
        <w:rPr>
          <w:noProof/>
          <w:szCs w:val="22"/>
        </w:rPr>
        <w:t xml:space="preserve"> is one drop in each affected eye, once daily at bedtime.</w:t>
      </w:r>
    </w:p>
    <w:p w14:paraId="1901555D" w14:textId="77777777" w:rsidR="00EB3C54" w:rsidRPr="00EC2732" w:rsidRDefault="00EB3C54" w:rsidP="006B4557">
      <w:pPr>
        <w:numPr>
          <w:ilvl w:val="12"/>
          <w:numId w:val="0"/>
        </w:numPr>
        <w:tabs>
          <w:tab w:val="clear" w:pos="567"/>
        </w:tabs>
        <w:spacing w:line="240" w:lineRule="auto"/>
        <w:ind w:right="-2"/>
        <w:rPr>
          <w:noProof/>
          <w:szCs w:val="22"/>
        </w:rPr>
      </w:pPr>
    </w:p>
    <w:p w14:paraId="6334A0A8" w14:textId="77777777" w:rsidR="00554AFC" w:rsidRPr="00EC2732" w:rsidRDefault="00962D9C" w:rsidP="00554AFC">
      <w:pPr>
        <w:numPr>
          <w:ilvl w:val="12"/>
          <w:numId w:val="0"/>
        </w:numPr>
        <w:ind w:right="-2"/>
        <w:rPr>
          <w:b/>
          <w:szCs w:val="22"/>
        </w:rPr>
      </w:pPr>
      <w:r w:rsidRPr="00EC2732">
        <w:rPr>
          <w:b/>
          <w:szCs w:val="22"/>
        </w:rPr>
        <w:t>Instructions for use</w:t>
      </w:r>
    </w:p>
    <w:p w14:paraId="75043EFF" w14:textId="77777777" w:rsidR="00554AFC" w:rsidRPr="00EC2732" w:rsidRDefault="00962D9C" w:rsidP="00554AFC">
      <w:pPr>
        <w:numPr>
          <w:ilvl w:val="12"/>
          <w:numId w:val="0"/>
        </w:numPr>
        <w:ind w:right="-2"/>
        <w:rPr>
          <w:szCs w:val="22"/>
        </w:rPr>
      </w:pPr>
      <w:r w:rsidRPr="00EC2732">
        <w:rPr>
          <w:szCs w:val="22"/>
        </w:rPr>
        <w:t>Follow these instructions carefully and ask your doctor or pharmacist if there is anything you do not understand.</w:t>
      </w:r>
    </w:p>
    <w:p w14:paraId="3EF1A10B" w14:textId="77777777" w:rsidR="00554AFC" w:rsidRPr="00EC2732" w:rsidRDefault="00554AFC" w:rsidP="00554AFC">
      <w:pPr>
        <w:numPr>
          <w:ilvl w:val="12"/>
          <w:numId w:val="0"/>
        </w:numPr>
        <w:ind w:right="-2"/>
        <w:rPr>
          <w:noProof/>
          <w:szCs w:val="22"/>
        </w:rPr>
      </w:pPr>
    </w:p>
    <w:p w14:paraId="56BBE5C2" w14:textId="0BEF92D3" w:rsidR="00554AFC" w:rsidRPr="00EC2732" w:rsidRDefault="00962D9C" w:rsidP="00554AFC">
      <w:pPr>
        <w:numPr>
          <w:ilvl w:val="12"/>
          <w:numId w:val="0"/>
        </w:numPr>
        <w:tabs>
          <w:tab w:val="clear" w:pos="567"/>
          <w:tab w:val="left" w:pos="4111"/>
          <w:tab w:val="left" w:pos="6946"/>
        </w:tabs>
        <w:spacing w:line="240" w:lineRule="auto"/>
        <w:ind w:right="-2"/>
        <w:rPr>
          <w:noProof/>
          <w:szCs w:val="22"/>
        </w:rPr>
      </w:pPr>
      <w:r>
        <w:rPr>
          <w:noProof/>
          <w:szCs w:val="22"/>
          <w:lang w:val="fi-FI" w:eastAsia="fi-FI"/>
        </w:rPr>
        <w:lastRenderedPageBreak/>
        <w:drawing>
          <wp:inline distT="0" distB="0" distL="0" distR="0" wp14:anchorId="4E890998" wp14:editId="7A41DDBD">
            <wp:extent cx="1912620" cy="792480"/>
            <wp:effectExtent l="19050" t="1905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33268" name="Imag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912620" cy="792480"/>
                    </a:xfrm>
                    <a:prstGeom prst="rect">
                      <a:avLst/>
                    </a:prstGeom>
                    <a:noFill/>
                    <a:ln w="9525">
                      <a:solidFill>
                        <a:srgbClr val="000000"/>
                      </a:solidFill>
                      <a:miter lim="800000"/>
                      <a:headEnd/>
                      <a:tailEnd/>
                    </a:ln>
                    <a:effectLst/>
                  </pic:spPr>
                </pic:pic>
              </a:graphicData>
            </a:graphic>
          </wp:inline>
        </w:drawing>
      </w:r>
      <w:r w:rsidR="00B402E1" w:rsidRPr="00EC2732">
        <w:rPr>
          <w:noProof/>
          <w:szCs w:val="22"/>
          <w:lang w:eastAsia="fr-FR"/>
        </w:rPr>
        <w:tab/>
      </w:r>
      <w:r>
        <w:rPr>
          <w:noProof/>
          <w:szCs w:val="22"/>
          <w:lang w:val="fi-FI" w:eastAsia="fi-FI"/>
        </w:rPr>
        <w:drawing>
          <wp:inline distT="0" distB="0" distL="0" distR="0" wp14:anchorId="4BE48D7A" wp14:editId="1A1457DD">
            <wp:extent cx="876300" cy="1173480"/>
            <wp:effectExtent l="19050" t="19050" r="0" b="7620"/>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679081" name="Image 5"/>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876300" cy="1173480"/>
                    </a:xfrm>
                    <a:prstGeom prst="rect">
                      <a:avLst/>
                    </a:prstGeom>
                    <a:noFill/>
                    <a:ln w="9525">
                      <a:solidFill>
                        <a:srgbClr val="000000"/>
                      </a:solidFill>
                      <a:miter lim="800000"/>
                      <a:headEnd/>
                      <a:tailEnd/>
                    </a:ln>
                    <a:effectLst/>
                  </pic:spPr>
                </pic:pic>
              </a:graphicData>
            </a:graphic>
          </wp:inline>
        </w:drawing>
      </w:r>
      <w:r w:rsidR="00B402E1" w:rsidRPr="00EC2732">
        <w:rPr>
          <w:noProof/>
          <w:szCs w:val="22"/>
          <w:lang w:eastAsia="fr-FR"/>
        </w:rPr>
        <w:tab/>
      </w:r>
      <w:r>
        <w:rPr>
          <w:noProof/>
          <w:szCs w:val="22"/>
          <w:lang w:val="fi-FI" w:eastAsia="fi-FI"/>
        </w:rPr>
        <w:drawing>
          <wp:inline distT="0" distB="0" distL="0" distR="0" wp14:anchorId="197B8B42" wp14:editId="339A31E1">
            <wp:extent cx="1188720" cy="952500"/>
            <wp:effectExtent l="19050" t="19050" r="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782979" name="Image 6"/>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1188720" cy="952500"/>
                    </a:xfrm>
                    <a:prstGeom prst="rect">
                      <a:avLst/>
                    </a:prstGeom>
                    <a:noFill/>
                    <a:ln w="9525">
                      <a:solidFill>
                        <a:srgbClr val="000000"/>
                      </a:solidFill>
                      <a:miter lim="800000"/>
                      <a:headEnd/>
                      <a:tailEnd/>
                    </a:ln>
                    <a:effectLst/>
                  </pic:spPr>
                </pic:pic>
              </a:graphicData>
            </a:graphic>
          </wp:inline>
        </w:drawing>
      </w:r>
    </w:p>
    <w:p w14:paraId="016A1740" w14:textId="6CD454B6" w:rsidR="00554AFC" w:rsidRPr="00D72345" w:rsidRDefault="00962D9C" w:rsidP="002124F9">
      <w:pPr>
        <w:numPr>
          <w:ilvl w:val="12"/>
          <w:numId w:val="0"/>
        </w:numPr>
        <w:tabs>
          <w:tab w:val="clear" w:pos="567"/>
          <w:tab w:val="left" w:pos="1560"/>
          <w:tab w:val="left" w:pos="4820"/>
          <w:tab w:val="left" w:pos="7797"/>
        </w:tabs>
        <w:ind w:right="-2"/>
        <w:rPr>
          <w:noProof/>
          <w:szCs w:val="22"/>
        </w:rPr>
      </w:pPr>
      <w:r w:rsidRPr="00D72345">
        <w:rPr>
          <w:noProof/>
          <w:szCs w:val="22"/>
        </w:rPr>
        <w:tab/>
        <w:t>1</w:t>
      </w:r>
      <w:r w:rsidRPr="00D72345">
        <w:rPr>
          <w:noProof/>
          <w:szCs w:val="22"/>
        </w:rPr>
        <w:tab/>
        <w:t>2</w:t>
      </w:r>
      <w:r w:rsidRPr="00D72345">
        <w:rPr>
          <w:noProof/>
          <w:szCs w:val="22"/>
        </w:rPr>
        <w:tab/>
        <w:t>3</w:t>
      </w:r>
    </w:p>
    <w:p w14:paraId="5E0AA892" w14:textId="77777777" w:rsidR="00554AFC" w:rsidRPr="00EC2732" w:rsidRDefault="00554AFC" w:rsidP="00554AFC">
      <w:pPr>
        <w:numPr>
          <w:ilvl w:val="12"/>
          <w:numId w:val="0"/>
        </w:numPr>
        <w:ind w:right="-2"/>
        <w:rPr>
          <w:noProof/>
          <w:szCs w:val="22"/>
        </w:rPr>
      </w:pPr>
    </w:p>
    <w:p w14:paraId="2559D666" w14:textId="28C2B411" w:rsidR="00D72345" w:rsidRPr="002124F9" w:rsidRDefault="00962D9C" w:rsidP="002124F9">
      <w:pPr>
        <w:numPr>
          <w:ilvl w:val="0"/>
          <w:numId w:val="26"/>
        </w:numPr>
        <w:tabs>
          <w:tab w:val="clear" w:pos="567"/>
        </w:tabs>
        <w:spacing w:line="240" w:lineRule="auto"/>
        <w:rPr>
          <w:noProof/>
        </w:rPr>
      </w:pPr>
      <w:r w:rsidRPr="002124F9">
        <w:rPr>
          <w:noProof/>
          <w:szCs w:val="22"/>
        </w:rPr>
        <w:t>Wash your hands.</w:t>
      </w:r>
    </w:p>
    <w:p w14:paraId="662ADAB7" w14:textId="5082C405" w:rsidR="00D72345" w:rsidRPr="002124F9" w:rsidRDefault="00962D9C" w:rsidP="002124F9">
      <w:pPr>
        <w:numPr>
          <w:ilvl w:val="0"/>
          <w:numId w:val="26"/>
        </w:numPr>
        <w:tabs>
          <w:tab w:val="clear" w:pos="567"/>
        </w:tabs>
        <w:spacing w:line="240" w:lineRule="auto"/>
        <w:rPr>
          <w:noProof/>
          <w:szCs w:val="22"/>
        </w:rPr>
      </w:pPr>
      <w:r w:rsidRPr="002124F9">
        <w:rPr>
          <w:noProof/>
        </w:rPr>
        <w:t xml:space="preserve">If you wear contact lenses, take them out </w:t>
      </w:r>
      <w:r w:rsidR="00A76C1B" w:rsidRPr="002124F9">
        <w:rPr>
          <w:noProof/>
        </w:rPr>
        <w:t xml:space="preserve">at bedtime </w:t>
      </w:r>
      <w:r w:rsidRPr="002124F9">
        <w:rPr>
          <w:noProof/>
        </w:rPr>
        <w:t>before using the drops</w:t>
      </w:r>
      <w:r w:rsidR="00A76C1B" w:rsidRPr="002124F9">
        <w:rPr>
          <w:noProof/>
        </w:rPr>
        <w:t>;</w:t>
      </w:r>
      <w:r w:rsidRPr="002124F9">
        <w:rPr>
          <w:noProof/>
        </w:rPr>
        <w:t xml:space="preserve"> you can reinsert them </w:t>
      </w:r>
      <w:r w:rsidR="00A76C1B" w:rsidRPr="002124F9">
        <w:rPr>
          <w:noProof/>
        </w:rPr>
        <w:t>when you wake up</w:t>
      </w:r>
      <w:r w:rsidRPr="002124F9">
        <w:rPr>
          <w:noProof/>
        </w:rPr>
        <w:t>.</w:t>
      </w:r>
    </w:p>
    <w:p w14:paraId="30BA9AB5" w14:textId="43A6D779" w:rsidR="00D72345" w:rsidRPr="002124F9" w:rsidRDefault="00962D9C" w:rsidP="002124F9">
      <w:pPr>
        <w:numPr>
          <w:ilvl w:val="0"/>
          <w:numId w:val="26"/>
        </w:numPr>
        <w:tabs>
          <w:tab w:val="clear" w:pos="567"/>
        </w:tabs>
        <w:spacing w:line="240" w:lineRule="auto"/>
        <w:rPr>
          <w:noProof/>
          <w:szCs w:val="22"/>
        </w:rPr>
      </w:pPr>
      <w:r w:rsidRPr="002124F9">
        <w:rPr>
          <w:noProof/>
        </w:rPr>
        <w:t>Open the aluminium pouch, which contains 5 single-dose containers.</w:t>
      </w:r>
    </w:p>
    <w:p w14:paraId="63A71BA3" w14:textId="0A9F8A73" w:rsidR="00D72345" w:rsidRPr="002124F9" w:rsidRDefault="00962D9C" w:rsidP="002124F9">
      <w:pPr>
        <w:numPr>
          <w:ilvl w:val="0"/>
          <w:numId w:val="26"/>
        </w:numPr>
        <w:tabs>
          <w:tab w:val="clear" w:pos="567"/>
        </w:tabs>
        <w:spacing w:line="240" w:lineRule="auto"/>
        <w:rPr>
          <w:noProof/>
          <w:szCs w:val="22"/>
        </w:rPr>
      </w:pPr>
      <w:r w:rsidRPr="002124F9">
        <w:rPr>
          <w:noProof/>
          <w:szCs w:val="22"/>
        </w:rPr>
        <w:t>Take one single-dose container from the aluminium pouch</w:t>
      </w:r>
      <w:r w:rsidR="00D53E1F" w:rsidRPr="002124F9">
        <w:rPr>
          <w:noProof/>
          <w:szCs w:val="22"/>
        </w:rPr>
        <w:t>.</w:t>
      </w:r>
    </w:p>
    <w:p w14:paraId="0DC5FCE3" w14:textId="7A53F647" w:rsidR="00D72345" w:rsidRPr="002124F9" w:rsidRDefault="00962D9C" w:rsidP="002124F9">
      <w:pPr>
        <w:numPr>
          <w:ilvl w:val="0"/>
          <w:numId w:val="26"/>
        </w:numPr>
        <w:tabs>
          <w:tab w:val="clear" w:pos="567"/>
        </w:tabs>
        <w:spacing w:line="240" w:lineRule="auto"/>
        <w:rPr>
          <w:noProof/>
          <w:szCs w:val="22"/>
        </w:rPr>
      </w:pPr>
      <w:r w:rsidRPr="002124F9">
        <w:rPr>
          <w:noProof/>
          <w:szCs w:val="22"/>
        </w:rPr>
        <w:t>Gently shake the single dose container prior to use</w:t>
      </w:r>
      <w:r w:rsidR="0046382E" w:rsidRPr="002124F9">
        <w:rPr>
          <w:noProof/>
          <w:szCs w:val="22"/>
        </w:rPr>
        <w:t>.</w:t>
      </w:r>
    </w:p>
    <w:p w14:paraId="5D508A38" w14:textId="021BF1E4" w:rsidR="00D72345" w:rsidRPr="002124F9" w:rsidRDefault="00962D9C" w:rsidP="002124F9">
      <w:pPr>
        <w:numPr>
          <w:ilvl w:val="0"/>
          <w:numId w:val="26"/>
        </w:numPr>
        <w:tabs>
          <w:tab w:val="clear" w:pos="567"/>
        </w:tabs>
        <w:spacing w:line="240" w:lineRule="auto"/>
        <w:rPr>
          <w:noProof/>
          <w:szCs w:val="22"/>
        </w:rPr>
      </w:pPr>
      <w:r w:rsidRPr="002124F9">
        <w:rPr>
          <w:noProof/>
        </w:rPr>
        <w:t xml:space="preserve">Twist off the cap </w:t>
      </w:r>
      <w:r w:rsidRPr="002124F9">
        <w:rPr>
          <w:b/>
          <w:noProof/>
        </w:rPr>
        <w:t>(picture 1)</w:t>
      </w:r>
      <w:r w:rsidRPr="002124F9">
        <w:rPr>
          <w:noProof/>
        </w:rPr>
        <w:t>.</w:t>
      </w:r>
    </w:p>
    <w:p w14:paraId="37A880CF" w14:textId="051B611E" w:rsidR="00D72345" w:rsidRPr="002124F9" w:rsidRDefault="00962D9C" w:rsidP="002124F9">
      <w:pPr>
        <w:numPr>
          <w:ilvl w:val="0"/>
          <w:numId w:val="26"/>
        </w:numPr>
        <w:tabs>
          <w:tab w:val="clear" w:pos="567"/>
        </w:tabs>
        <w:spacing w:line="240" w:lineRule="auto"/>
        <w:rPr>
          <w:noProof/>
          <w:szCs w:val="22"/>
        </w:rPr>
      </w:pPr>
      <w:r w:rsidRPr="002124F9">
        <w:rPr>
          <w:noProof/>
        </w:rPr>
        <w:t xml:space="preserve">Pull down your lower eyelid </w:t>
      </w:r>
      <w:r w:rsidRPr="002124F9">
        <w:rPr>
          <w:b/>
          <w:bCs/>
          <w:noProof/>
        </w:rPr>
        <w:t>(picture 2)</w:t>
      </w:r>
      <w:r w:rsidRPr="002124F9">
        <w:rPr>
          <w:noProof/>
        </w:rPr>
        <w:t>.</w:t>
      </w:r>
    </w:p>
    <w:p w14:paraId="768BF569" w14:textId="0669729A" w:rsidR="00D72345" w:rsidRPr="002124F9" w:rsidRDefault="00962D9C" w:rsidP="002124F9">
      <w:pPr>
        <w:numPr>
          <w:ilvl w:val="0"/>
          <w:numId w:val="26"/>
        </w:numPr>
        <w:tabs>
          <w:tab w:val="clear" w:pos="567"/>
        </w:tabs>
        <w:spacing w:line="240" w:lineRule="auto"/>
        <w:rPr>
          <w:noProof/>
          <w:szCs w:val="22"/>
        </w:rPr>
      </w:pPr>
      <w:r w:rsidRPr="002124F9">
        <w:rPr>
          <w:noProof/>
        </w:rPr>
        <w:t>Tilt your head back and look up at the ceiling.</w:t>
      </w:r>
    </w:p>
    <w:p w14:paraId="60D135D9" w14:textId="37BCC4DC" w:rsidR="00D72345" w:rsidRPr="002124F9" w:rsidRDefault="00962D9C" w:rsidP="002124F9">
      <w:pPr>
        <w:numPr>
          <w:ilvl w:val="0"/>
          <w:numId w:val="26"/>
        </w:numPr>
        <w:tabs>
          <w:tab w:val="clear" w:pos="567"/>
        </w:tabs>
        <w:spacing w:line="240" w:lineRule="auto"/>
        <w:rPr>
          <w:noProof/>
          <w:szCs w:val="22"/>
        </w:rPr>
      </w:pPr>
      <w:r w:rsidRPr="002124F9">
        <w:rPr>
          <w:noProof/>
        </w:rPr>
        <w:t xml:space="preserve">Gently squeeze one drop of the medicine onto your eye. Make sure </w:t>
      </w:r>
      <w:r w:rsidRPr="002124F9">
        <w:rPr>
          <w:noProof/>
          <w:szCs w:val="22"/>
        </w:rPr>
        <w:t>you do not touch your eye with the tip of the single-dose container.</w:t>
      </w:r>
    </w:p>
    <w:p w14:paraId="08E794F9" w14:textId="5FD91066" w:rsidR="00D72345" w:rsidRPr="002124F9" w:rsidRDefault="00962D9C" w:rsidP="002124F9">
      <w:pPr>
        <w:numPr>
          <w:ilvl w:val="0"/>
          <w:numId w:val="26"/>
        </w:numPr>
        <w:tabs>
          <w:tab w:val="clear" w:pos="567"/>
        </w:tabs>
        <w:spacing w:line="240" w:lineRule="auto"/>
        <w:rPr>
          <w:noProof/>
          <w:szCs w:val="22"/>
        </w:rPr>
      </w:pPr>
      <w:r w:rsidRPr="002124F9">
        <w:rPr>
          <w:noProof/>
          <w:szCs w:val="22"/>
        </w:rPr>
        <w:t>Blink a few times so that the medicine covers your eye.</w:t>
      </w:r>
    </w:p>
    <w:p w14:paraId="54C80ACE" w14:textId="76D4ED70" w:rsidR="00D72345" w:rsidRPr="002124F9" w:rsidRDefault="00962D9C" w:rsidP="002124F9">
      <w:pPr>
        <w:numPr>
          <w:ilvl w:val="0"/>
          <w:numId w:val="26"/>
        </w:numPr>
        <w:tabs>
          <w:tab w:val="clear" w:pos="567"/>
        </w:tabs>
        <w:spacing w:line="240" w:lineRule="auto"/>
        <w:rPr>
          <w:noProof/>
          <w:szCs w:val="22"/>
        </w:rPr>
      </w:pPr>
      <w:r w:rsidRPr="002124F9">
        <w:rPr>
          <w:noProof/>
          <w:szCs w:val="22"/>
        </w:rPr>
        <w:t xml:space="preserve">After using </w:t>
      </w:r>
      <w:r w:rsidR="0024418B" w:rsidRPr="002124F9">
        <w:rPr>
          <w:noProof/>
          <w:szCs w:val="22"/>
        </w:rPr>
        <w:t>IKERVIS</w:t>
      </w:r>
      <w:r w:rsidRPr="002124F9">
        <w:rPr>
          <w:noProof/>
          <w:szCs w:val="22"/>
        </w:rPr>
        <w:t xml:space="preserve">, press a finger into the corner of your eye by the nose and close gently the eyelids for 2 minutes </w:t>
      </w:r>
      <w:r w:rsidRPr="002124F9">
        <w:rPr>
          <w:b/>
          <w:bCs/>
          <w:noProof/>
          <w:szCs w:val="22"/>
        </w:rPr>
        <w:t>(picture 3)</w:t>
      </w:r>
      <w:r w:rsidRPr="002124F9">
        <w:rPr>
          <w:noProof/>
          <w:szCs w:val="22"/>
        </w:rPr>
        <w:t xml:space="preserve">. This helps to stop </w:t>
      </w:r>
      <w:r w:rsidR="0024418B" w:rsidRPr="002124F9">
        <w:rPr>
          <w:noProof/>
          <w:szCs w:val="22"/>
        </w:rPr>
        <w:t>IKERVIS</w:t>
      </w:r>
      <w:r w:rsidRPr="002124F9">
        <w:rPr>
          <w:noProof/>
          <w:szCs w:val="22"/>
        </w:rPr>
        <w:t xml:space="preserve"> getting into the rest of the body.</w:t>
      </w:r>
    </w:p>
    <w:p w14:paraId="46B655A4" w14:textId="61A5E3D6" w:rsidR="00D72345" w:rsidRPr="002124F9" w:rsidRDefault="00962D9C" w:rsidP="002124F9">
      <w:pPr>
        <w:numPr>
          <w:ilvl w:val="0"/>
          <w:numId w:val="26"/>
        </w:numPr>
        <w:tabs>
          <w:tab w:val="clear" w:pos="567"/>
        </w:tabs>
        <w:spacing w:line="240" w:lineRule="auto"/>
        <w:rPr>
          <w:noProof/>
          <w:szCs w:val="22"/>
        </w:rPr>
      </w:pPr>
      <w:r w:rsidRPr="002124F9">
        <w:rPr>
          <w:noProof/>
          <w:szCs w:val="22"/>
        </w:rPr>
        <w:t>If you use drops in both eyes, repeat the steps for your other eye.</w:t>
      </w:r>
    </w:p>
    <w:p w14:paraId="42FE8209" w14:textId="34227637" w:rsidR="00D72345" w:rsidRPr="002124F9" w:rsidRDefault="00962D9C" w:rsidP="002124F9">
      <w:pPr>
        <w:numPr>
          <w:ilvl w:val="0"/>
          <w:numId w:val="26"/>
        </w:numPr>
        <w:tabs>
          <w:tab w:val="clear" w:pos="567"/>
        </w:tabs>
        <w:spacing w:line="240" w:lineRule="auto"/>
        <w:rPr>
          <w:noProof/>
          <w:szCs w:val="22"/>
        </w:rPr>
      </w:pPr>
      <w:r w:rsidRPr="002124F9">
        <w:rPr>
          <w:noProof/>
          <w:szCs w:val="22"/>
        </w:rPr>
        <w:t xml:space="preserve">Discard the single dose container as soon as you have used it, even if there is still some </w:t>
      </w:r>
      <w:r w:rsidR="00F56D29" w:rsidRPr="002124F9">
        <w:rPr>
          <w:noProof/>
          <w:szCs w:val="22"/>
        </w:rPr>
        <w:t xml:space="preserve">medicine </w:t>
      </w:r>
      <w:r w:rsidRPr="002124F9">
        <w:rPr>
          <w:noProof/>
          <w:szCs w:val="22"/>
        </w:rPr>
        <w:t>left in it.</w:t>
      </w:r>
    </w:p>
    <w:p w14:paraId="05C251D2" w14:textId="77777777" w:rsidR="00554AFC" w:rsidRPr="002124F9" w:rsidRDefault="00962D9C" w:rsidP="002124F9">
      <w:pPr>
        <w:numPr>
          <w:ilvl w:val="0"/>
          <w:numId w:val="26"/>
        </w:numPr>
        <w:tabs>
          <w:tab w:val="clear" w:pos="567"/>
        </w:tabs>
        <w:spacing w:line="240" w:lineRule="auto"/>
        <w:rPr>
          <w:noProof/>
          <w:szCs w:val="22"/>
        </w:rPr>
      </w:pPr>
      <w:r w:rsidRPr="002124F9">
        <w:rPr>
          <w:noProof/>
          <w:szCs w:val="22"/>
        </w:rPr>
        <w:t>The remaining single-dose containers should be kept in the aluminium pouch.</w:t>
      </w:r>
    </w:p>
    <w:p w14:paraId="0AC99B3E" w14:textId="77777777" w:rsidR="00554AFC" w:rsidRPr="00233B9C" w:rsidRDefault="00554AFC" w:rsidP="00554AFC">
      <w:pPr>
        <w:ind w:right="-2"/>
        <w:rPr>
          <w:szCs w:val="22"/>
        </w:rPr>
      </w:pPr>
    </w:p>
    <w:p w14:paraId="7355449B" w14:textId="77777777" w:rsidR="00554AFC" w:rsidRDefault="00962D9C" w:rsidP="00554AFC">
      <w:pPr>
        <w:numPr>
          <w:ilvl w:val="12"/>
          <w:numId w:val="0"/>
        </w:numPr>
        <w:tabs>
          <w:tab w:val="clear" w:pos="567"/>
        </w:tabs>
        <w:spacing w:line="240" w:lineRule="auto"/>
        <w:ind w:right="-2"/>
        <w:rPr>
          <w:noProof/>
          <w:szCs w:val="22"/>
        </w:rPr>
      </w:pPr>
      <w:r w:rsidRPr="00233B9C">
        <w:rPr>
          <w:noProof/>
          <w:szCs w:val="22"/>
        </w:rPr>
        <w:t>If a drop misses your eye, try again.</w:t>
      </w:r>
    </w:p>
    <w:p w14:paraId="2935D928" w14:textId="77777777" w:rsidR="00944CFE" w:rsidRPr="00233B9C" w:rsidRDefault="00944CFE" w:rsidP="00554AFC">
      <w:pPr>
        <w:numPr>
          <w:ilvl w:val="12"/>
          <w:numId w:val="0"/>
        </w:numPr>
        <w:tabs>
          <w:tab w:val="clear" w:pos="567"/>
        </w:tabs>
        <w:spacing w:line="240" w:lineRule="auto"/>
        <w:ind w:right="-2"/>
        <w:rPr>
          <w:noProof/>
          <w:szCs w:val="22"/>
        </w:rPr>
      </w:pPr>
    </w:p>
    <w:p w14:paraId="11D8AE46" w14:textId="77777777" w:rsidR="002804D0" w:rsidRPr="00233B9C" w:rsidRDefault="00962D9C" w:rsidP="002804D0">
      <w:pPr>
        <w:numPr>
          <w:ilvl w:val="12"/>
          <w:numId w:val="0"/>
        </w:numPr>
        <w:tabs>
          <w:tab w:val="clear" w:pos="567"/>
        </w:tabs>
        <w:spacing w:line="240" w:lineRule="auto"/>
        <w:rPr>
          <w:noProof/>
          <w:szCs w:val="22"/>
        </w:rPr>
      </w:pPr>
      <w:r w:rsidRPr="00233B9C">
        <w:rPr>
          <w:b/>
          <w:bCs/>
          <w:noProof/>
          <w:szCs w:val="22"/>
        </w:rPr>
        <w:t xml:space="preserve">If you use more </w:t>
      </w:r>
      <w:r w:rsidR="0024418B" w:rsidRPr="00233B9C">
        <w:rPr>
          <w:b/>
          <w:bCs/>
          <w:noProof/>
          <w:szCs w:val="22"/>
        </w:rPr>
        <w:t>IKERVIS</w:t>
      </w:r>
      <w:r w:rsidRPr="00233B9C">
        <w:rPr>
          <w:b/>
          <w:bCs/>
          <w:noProof/>
          <w:szCs w:val="22"/>
        </w:rPr>
        <w:t xml:space="preserve"> than you should</w:t>
      </w:r>
      <w:r w:rsidRPr="00233B9C">
        <w:rPr>
          <w:noProof/>
          <w:szCs w:val="22"/>
        </w:rPr>
        <w:t>, rinse your eye with water. Do not put in any more drops until it is time for your next regular dose.</w:t>
      </w:r>
    </w:p>
    <w:p w14:paraId="40A265A2" w14:textId="77777777" w:rsidR="002804D0" w:rsidRPr="00233B9C" w:rsidRDefault="002804D0" w:rsidP="002804D0">
      <w:pPr>
        <w:numPr>
          <w:ilvl w:val="12"/>
          <w:numId w:val="0"/>
        </w:numPr>
        <w:tabs>
          <w:tab w:val="clear" w:pos="567"/>
        </w:tabs>
        <w:spacing w:line="240" w:lineRule="auto"/>
        <w:rPr>
          <w:noProof/>
          <w:szCs w:val="22"/>
        </w:rPr>
      </w:pPr>
    </w:p>
    <w:p w14:paraId="3121C627" w14:textId="77777777" w:rsidR="002804D0" w:rsidRPr="00233B9C" w:rsidRDefault="00962D9C" w:rsidP="002804D0">
      <w:pPr>
        <w:numPr>
          <w:ilvl w:val="12"/>
          <w:numId w:val="0"/>
        </w:numPr>
        <w:tabs>
          <w:tab w:val="clear" w:pos="567"/>
        </w:tabs>
        <w:spacing w:line="240" w:lineRule="auto"/>
        <w:rPr>
          <w:noProof/>
          <w:szCs w:val="22"/>
        </w:rPr>
      </w:pPr>
      <w:r w:rsidRPr="00233B9C">
        <w:rPr>
          <w:b/>
          <w:bCs/>
          <w:noProof/>
          <w:szCs w:val="22"/>
        </w:rPr>
        <w:t xml:space="preserve">If you forget to use </w:t>
      </w:r>
      <w:r w:rsidR="0024418B" w:rsidRPr="00233B9C">
        <w:rPr>
          <w:b/>
          <w:bCs/>
          <w:noProof/>
          <w:szCs w:val="22"/>
        </w:rPr>
        <w:t>IKERVIS</w:t>
      </w:r>
      <w:r w:rsidRPr="00944CFE">
        <w:rPr>
          <w:bCs/>
          <w:noProof/>
          <w:szCs w:val="22"/>
        </w:rPr>
        <w:t>, continue with the next dose as planned.</w:t>
      </w:r>
      <w:r w:rsidRPr="00233B9C">
        <w:rPr>
          <w:noProof/>
          <w:szCs w:val="22"/>
        </w:rPr>
        <w:t xml:space="preserve"> Do not use a double dose to make up for the forgotten dose. Do not use more than one drop each day in the affected eye(s).</w:t>
      </w:r>
    </w:p>
    <w:p w14:paraId="77BB98E3" w14:textId="77777777" w:rsidR="002804D0" w:rsidRPr="00233B9C" w:rsidRDefault="002804D0" w:rsidP="002804D0">
      <w:pPr>
        <w:numPr>
          <w:ilvl w:val="12"/>
          <w:numId w:val="0"/>
        </w:numPr>
        <w:tabs>
          <w:tab w:val="clear" w:pos="567"/>
        </w:tabs>
        <w:spacing w:line="240" w:lineRule="auto"/>
        <w:rPr>
          <w:noProof/>
          <w:szCs w:val="22"/>
        </w:rPr>
      </w:pPr>
    </w:p>
    <w:p w14:paraId="72E52AAE" w14:textId="77777777" w:rsidR="002804D0" w:rsidRPr="00233B9C" w:rsidRDefault="00962D9C" w:rsidP="002804D0">
      <w:pPr>
        <w:numPr>
          <w:ilvl w:val="12"/>
          <w:numId w:val="0"/>
        </w:numPr>
        <w:tabs>
          <w:tab w:val="clear" w:pos="567"/>
        </w:tabs>
        <w:spacing w:line="240" w:lineRule="auto"/>
        <w:rPr>
          <w:noProof/>
          <w:szCs w:val="22"/>
        </w:rPr>
      </w:pPr>
      <w:r w:rsidRPr="00233B9C">
        <w:rPr>
          <w:b/>
          <w:bCs/>
          <w:noProof/>
          <w:szCs w:val="22"/>
        </w:rPr>
        <w:t xml:space="preserve">If you stop using </w:t>
      </w:r>
      <w:r w:rsidR="0024418B" w:rsidRPr="00233B9C">
        <w:rPr>
          <w:b/>
          <w:bCs/>
          <w:noProof/>
          <w:szCs w:val="22"/>
        </w:rPr>
        <w:t>IKERVIS</w:t>
      </w:r>
      <w:r w:rsidRPr="00233B9C">
        <w:rPr>
          <w:noProof/>
          <w:szCs w:val="22"/>
        </w:rPr>
        <w:t xml:space="preserve"> without speaking to your doctor, the inflammation of the transparent front part of your eye (known as keratitis) will not be controlled </w:t>
      </w:r>
      <w:r w:rsidR="002B2FF4" w:rsidRPr="00233B9C">
        <w:rPr>
          <w:noProof/>
          <w:szCs w:val="22"/>
        </w:rPr>
        <w:t>and</w:t>
      </w:r>
      <w:r w:rsidRPr="00233B9C">
        <w:rPr>
          <w:noProof/>
          <w:szCs w:val="22"/>
        </w:rPr>
        <w:t xml:space="preserve"> could lead to impaired vision.</w:t>
      </w:r>
    </w:p>
    <w:p w14:paraId="5CA35CE8" w14:textId="77777777" w:rsidR="002804D0" w:rsidRPr="00233B9C" w:rsidRDefault="002804D0" w:rsidP="002804D0">
      <w:pPr>
        <w:numPr>
          <w:ilvl w:val="12"/>
          <w:numId w:val="0"/>
        </w:numPr>
        <w:tabs>
          <w:tab w:val="clear" w:pos="567"/>
        </w:tabs>
        <w:spacing w:line="240" w:lineRule="auto"/>
        <w:rPr>
          <w:noProof/>
          <w:szCs w:val="22"/>
        </w:rPr>
      </w:pPr>
    </w:p>
    <w:p w14:paraId="02300853" w14:textId="77777777" w:rsidR="002804D0" w:rsidRPr="00233B9C" w:rsidRDefault="00962D9C" w:rsidP="002804D0">
      <w:pPr>
        <w:numPr>
          <w:ilvl w:val="12"/>
          <w:numId w:val="0"/>
        </w:numPr>
        <w:tabs>
          <w:tab w:val="clear" w:pos="567"/>
        </w:tabs>
        <w:spacing w:line="240" w:lineRule="auto"/>
        <w:rPr>
          <w:noProof/>
          <w:szCs w:val="22"/>
        </w:rPr>
      </w:pPr>
      <w:r w:rsidRPr="00233B9C">
        <w:rPr>
          <w:noProof/>
          <w:szCs w:val="22"/>
        </w:rPr>
        <w:t>If you have any further questions on the use of this medicine, ask your doctor or pharmacist.</w:t>
      </w:r>
    </w:p>
    <w:p w14:paraId="07BC1C0B" w14:textId="77777777" w:rsidR="009B6496" w:rsidRPr="00233B9C" w:rsidRDefault="009B6496" w:rsidP="006B4557">
      <w:pPr>
        <w:numPr>
          <w:ilvl w:val="12"/>
          <w:numId w:val="0"/>
        </w:numPr>
        <w:tabs>
          <w:tab w:val="clear" w:pos="567"/>
        </w:tabs>
        <w:spacing w:line="240" w:lineRule="auto"/>
        <w:rPr>
          <w:szCs w:val="22"/>
        </w:rPr>
      </w:pPr>
    </w:p>
    <w:p w14:paraId="568C74D7" w14:textId="77777777" w:rsidR="00D6437B" w:rsidRPr="00233B9C" w:rsidRDefault="00D6437B" w:rsidP="006B4557">
      <w:pPr>
        <w:numPr>
          <w:ilvl w:val="12"/>
          <w:numId w:val="0"/>
        </w:numPr>
        <w:tabs>
          <w:tab w:val="clear" w:pos="567"/>
        </w:tabs>
        <w:spacing w:line="240" w:lineRule="auto"/>
        <w:rPr>
          <w:szCs w:val="22"/>
        </w:rPr>
      </w:pPr>
    </w:p>
    <w:p w14:paraId="656B3855" w14:textId="77777777" w:rsidR="009B6496" w:rsidRPr="00233B9C" w:rsidRDefault="00962D9C" w:rsidP="006B4557">
      <w:pPr>
        <w:numPr>
          <w:ilvl w:val="12"/>
          <w:numId w:val="0"/>
        </w:numPr>
        <w:tabs>
          <w:tab w:val="clear" w:pos="567"/>
        </w:tabs>
        <w:spacing w:line="240" w:lineRule="auto"/>
        <w:ind w:left="567" w:right="-2" w:hanging="567"/>
        <w:rPr>
          <w:szCs w:val="22"/>
        </w:rPr>
      </w:pPr>
      <w:r w:rsidRPr="00233B9C">
        <w:rPr>
          <w:b/>
          <w:szCs w:val="22"/>
        </w:rPr>
        <w:t>4.</w:t>
      </w:r>
      <w:r w:rsidRPr="00233B9C">
        <w:rPr>
          <w:b/>
          <w:szCs w:val="22"/>
        </w:rPr>
        <w:tab/>
        <w:t>P</w:t>
      </w:r>
      <w:r w:rsidR="00EB3C54" w:rsidRPr="00233B9C">
        <w:rPr>
          <w:b/>
          <w:szCs w:val="22"/>
        </w:rPr>
        <w:t>ossible side effects</w:t>
      </w:r>
    </w:p>
    <w:p w14:paraId="5D5CF66F" w14:textId="77777777" w:rsidR="009B6496" w:rsidRPr="00233B9C" w:rsidRDefault="009B6496" w:rsidP="006B4557">
      <w:pPr>
        <w:numPr>
          <w:ilvl w:val="12"/>
          <w:numId w:val="0"/>
        </w:numPr>
        <w:tabs>
          <w:tab w:val="clear" w:pos="567"/>
        </w:tabs>
        <w:spacing w:line="240" w:lineRule="auto"/>
        <w:rPr>
          <w:szCs w:val="22"/>
        </w:rPr>
      </w:pPr>
    </w:p>
    <w:p w14:paraId="5266ED32" w14:textId="77777777" w:rsidR="009B6496" w:rsidRPr="00233B9C" w:rsidRDefault="00962D9C" w:rsidP="006B4557">
      <w:pPr>
        <w:numPr>
          <w:ilvl w:val="12"/>
          <w:numId w:val="0"/>
        </w:numPr>
        <w:tabs>
          <w:tab w:val="clear" w:pos="567"/>
        </w:tabs>
        <w:spacing w:line="240" w:lineRule="auto"/>
        <w:ind w:right="-29"/>
        <w:rPr>
          <w:noProof/>
          <w:szCs w:val="22"/>
        </w:rPr>
      </w:pPr>
      <w:r w:rsidRPr="00233B9C">
        <w:rPr>
          <w:noProof/>
          <w:szCs w:val="22"/>
        </w:rPr>
        <w:t xml:space="preserve">Like all medicines, </w:t>
      </w:r>
      <w:r w:rsidR="00EB3C54" w:rsidRPr="00233B9C">
        <w:rPr>
          <w:noProof/>
          <w:szCs w:val="22"/>
        </w:rPr>
        <w:t xml:space="preserve">this medicine </w:t>
      </w:r>
      <w:r w:rsidRPr="00233B9C">
        <w:rPr>
          <w:noProof/>
          <w:szCs w:val="22"/>
        </w:rPr>
        <w:t>can cause side effects, although not everybody gets them.</w:t>
      </w:r>
    </w:p>
    <w:p w14:paraId="51A66E15" w14:textId="77777777" w:rsidR="002804D0" w:rsidRPr="00233B9C" w:rsidRDefault="002804D0" w:rsidP="002804D0">
      <w:pPr>
        <w:numPr>
          <w:ilvl w:val="12"/>
          <w:numId w:val="0"/>
        </w:numPr>
        <w:tabs>
          <w:tab w:val="clear" w:pos="567"/>
        </w:tabs>
        <w:spacing w:line="240" w:lineRule="auto"/>
        <w:ind w:right="-29"/>
        <w:rPr>
          <w:noProof/>
          <w:szCs w:val="22"/>
        </w:rPr>
      </w:pPr>
    </w:p>
    <w:p w14:paraId="78D9EA13" w14:textId="77777777" w:rsidR="002804D0" w:rsidRPr="00233B9C" w:rsidRDefault="00962D9C" w:rsidP="002804D0">
      <w:pPr>
        <w:numPr>
          <w:ilvl w:val="12"/>
          <w:numId w:val="0"/>
        </w:numPr>
        <w:tabs>
          <w:tab w:val="clear" w:pos="567"/>
        </w:tabs>
        <w:spacing w:line="240" w:lineRule="auto"/>
        <w:ind w:right="-29"/>
        <w:rPr>
          <w:b/>
          <w:bCs/>
          <w:noProof/>
          <w:szCs w:val="22"/>
        </w:rPr>
      </w:pPr>
      <w:r w:rsidRPr="00233B9C">
        <w:rPr>
          <w:b/>
          <w:bCs/>
          <w:noProof/>
          <w:szCs w:val="22"/>
        </w:rPr>
        <w:t>The following side effects have been reported:</w:t>
      </w:r>
    </w:p>
    <w:p w14:paraId="5AF5E1EC" w14:textId="77777777" w:rsidR="002804D0" w:rsidRPr="00233B9C" w:rsidRDefault="002804D0" w:rsidP="002804D0">
      <w:pPr>
        <w:numPr>
          <w:ilvl w:val="12"/>
          <w:numId w:val="0"/>
        </w:numPr>
        <w:tabs>
          <w:tab w:val="clear" w:pos="567"/>
        </w:tabs>
        <w:spacing w:line="240" w:lineRule="auto"/>
        <w:ind w:right="-29"/>
        <w:rPr>
          <w:noProof/>
          <w:szCs w:val="22"/>
        </w:rPr>
      </w:pPr>
    </w:p>
    <w:p w14:paraId="25E900DD" w14:textId="77777777" w:rsidR="002804D0" w:rsidRPr="00233B9C" w:rsidRDefault="00962D9C" w:rsidP="002804D0">
      <w:pPr>
        <w:numPr>
          <w:ilvl w:val="12"/>
          <w:numId w:val="0"/>
        </w:numPr>
        <w:tabs>
          <w:tab w:val="clear" w:pos="567"/>
        </w:tabs>
        <w:spacing w:line="240" w:lineRule="auto"/>
        <w:ind w:right="-29"/>
        <w:rPr>
          <w:noProof/>
          <w:szCs w:val="22"/>
        </w:rPr>
      </w:pPr>
      <w:r w:rsidRPr="00233B9C">
        <w:rPr>
          <w:noProof/>
          <w:szCs w:val="22"/>
        </w:rPr>
        <w:t>The most common side effects are in and around the eyes.</w:t>
      </w:r>
    </w:p>
    <w:p w14:paraId="76D2E7DD" w14:textId="77777777" w:rsidR="002804D0" w:rsidRPr="00233B9C" w:rsidRDefault="002804D0" w:rsidP="002804D0">
      <w:pPr>
        <w:numPr>
          <w:ilvl w:val="12"/>
          <w:numId w:val="0"/>
        </w:numPr>
        <w:tabs>
          <w:tab w:val="clear" w:pos="567"/>
        </w:tabs>
        <w:spacing w:line="240" w:lineRule="auto"/>
        <w:ind w:right="-29"/>
        <w:rPr>
          <w:noProof/>
          <w:szCs w:val="22"/>
        </w:rPr>
      </w:pPr>
    </w:p>
    <w:p w14:paraId="1415F15D" w14:textId="77777777" w:rsidR="002804D0" w:rsidRPr="00233B9C" w:rsidRDefault="00962D9C" w:rsidP="00A90CE9">
      <w:pPr>
        <w:keepNext/>
        <w:numPr>
          <w:ilvl w:val="12"/>
          <w:numId w:val="0"/>
        </w:numPr>
        <w:tabs>
          <w:tab w:val="clear" w:pos="567"/>
        </w:tabs>
        <w:spacing w:line="240" w:lineRule="auto"/>
        <w:ind w:right="-28"/>
        <w:rPr>
          <w:b/>
          <w:bCs/>
          <w:noProof/>
          <w:szCs w:val="22"/>
        </w:rPr>
      </w:pPr>
      <w:r w:rsidRPr="00233B9C">
        <w:rPr>
          <w:b/>
          <w:bCs/>
          <w:noProof/>
          <w:szCs w:val="22"/>
        </w:rPr>
        <w:lastRenderedPageBreak/>
        <w:t>Very common</w:t>
      </w:r>
      <w:r w:rsidRPr="0056130C">
        <w:rPr>
          <w:bCs/>
          <w:noProof/>
          <w:szCs w:val="22"/>
        </w:rPr>
        <w:t xml:space="preserve"> (may affect more than 1 in 10 people)</w:t>
      </w:r>
    </w:p>
    <w:p w14:paraId="28D93BCD" w14:textId="77777777" w:rsidR="002804D0" w:rsidRDefault="00962D9C" w:rsidP="00A90CE9">
      <w:pPr>
        <w:pStyle w:val="ListParagraph"/>
        <w:keepNext/>
        <w:numPr>
          <w:ilvl w:val="0"/>
          <w:numId w:val="3"/>
        </w:numPr>
        <w:tabs>
          <w:tab w:val="clear" w:pos="567"/>
        </w:tabs>
        <w:spacing w:line="240" w:lineRule="auto"/>
        <w:ind w:left="567" w:right="-28" w:hanging="567"/>
        <w:rPr>
          <w:noProof/>
          <w:szCs w:val="22"/>
        </w:rPr>
      </w:pPr>
      <w:r>
        <w:rPr>
          <w:noProof/>
          <w:szCs w:val="22"/>
        </w:rPr>
        <w:t>Eye pain</w:t>
      </w:r>
      <w:r w:rsidR="001749DF">
        <w:rPr>
          <w:noProof/>
          <w:szCs w:val="22"/>
        </w:rPr>
        <w:t>,</w:t>
      </w:r>
    </w:p>
    <w:p w14:paraId="30D7F819" w14:textId="77777777" w:rsidR="0056130C" w:rsidRPr="0046382E" w:rsidRDefault="00962D9C" w:rsidP="0056130C">
      <w:pPr>
        <w:pStyle w:val="ListParagraph"/>
        <w:numPr>
          <w:ilvl w:val="0"/>
          <w:numId w:val="3"/>
        </w:numPr>
        <w:tabs>
          <w:tab w:val="clear" w:pos="567"/>
        </w:tabs>
        <w:spacing w:line="240" w:lineRule="auto"/>
        <w:ind w:left="567" w:right="-29" w:hanging="567"/>
        <w:rPr>
          <w:noProof/>
          <w:szCs w:val="22"/>
        </w:rPr>
      </w:pPr>
      <w:r>
        <w:rPr>
          <w:noProof/>
          <w:szCs w:val="22"/>
        </w:rPr>
        <w:t>Eye irritation</w:t>
      </w:r>
    </w:p>
    <w:p w14:paraId="68559BA4" w14:textId="77777777" w:rsidR="002804D0" w:rsidRPr="00233B9C" w:rsidRDefault="002804D0" w:rsidP="002804D0">
      <w:pPr>
        <w:numPr>
          <w:ilvl w:val="12"/>
          <w:numId w:val="0"/>
        </w:numPr>
        <w:tabs>
          <w:tab w:val="clear" w:pos="567"/>
        </w:tabs>
        <w:spacing w:line="240" w:lineRule="auto"/>
        <w:ind w:right="-29"/>
        <w:rPr>
          <w:noProof/>
          <w:szCs w:val="22"/>
        </w:rPr>
      </w:pPr>
    </w:p>
    <w:p w14:paraId="3740C423" w14:textId="77777777" w:rsidR="002804D0" w:rsidRPr="00233B9C" w:rsidRDefault="00962D9C" w:rsidP="002804D0">
      <w:pPr>
        <w:numPr>
          <w:ilvl w:val="12"/>
          <w:numId w:val="0"/>
        </w:numPr>
        <w:tabs>
          <w:tab w:val="clear" w:pos="567"/>
        </w:tabs>
        <w:spacing w:line="240" w:lineRule="auto"/>
        <w:ind w:right="-29"/>
        <w:rPr>
          <w:b/>
          <w:bCs/>
          <w:noProof/>
          <w:szCs w:val="22"/>
        </w:rPr>
      </w:pPr>
      <w:r w:rsidRPr="00233B9C">
        <w:rPr>
          <w:b/>
          <w:bCs/>
          <w:noProof/>
          <w:szCs w:val="22"/>
        </w:rPr>
        <w:t>Common</w:t>
      </w:r>
      <w:r w:rsidRPr="00FC37DC">
        <w:rPr>
          <w:bCs/>
          <w:noProof/>
          <w:szCs w:val="22"/>
        </w:rPr>
        <w:t xml:space="preserve"> (may affect up to 1 in 10 people)</w:t>
      </w:r>
    </w:p>
    <w:p w14:paraId="4AB13939" w14:textId="77777777" w:rsidR="00FC37DC" w:rsidRDefault="00962D9C" w:rsidP="00FC37DC">
      <w:pPr>
        <w:pStyle w:val="ListParagraph"/>
        <w:numPr>
          <w:ilvl w:val="0"/>
          <w:numId w:val="3"/>
        </w:numPr>
        <w:tabs>
          <w:tab w:val="clear" w:pos="567"/>
        </w:tabs>
        <w:spacing w:line="240" w:lineRule="auto"/>
        <w:ind w:left="567" w:right="-29" w:hanging="567"/>
        <w:rPr>
          <w:noProof/>
          <w:szCs w:val="22"/>
        </w:rPr>
      </w:pPr>
      <w:r>
        <w:rPr>
          <w:noProof/>
          <w:szCs w:val="22"/>
        </w:rPr>
        <w:t>R</w:t>
      </w:r>
      <w:r w:rsidRPr="00FC37DC">
        <w:rPr>
          <w:noProof/>
          <w:szCs w:val="22"/>
        </w:rPr>
        <w:t>edness of the eyelid,</w:t>
      </w:r>
    </w:p>
    <w:p w14:paraId="0BED16A1" w14:textId="77777777" w:rsidR="00FC37DC" w:rsidRDefault="00962D9C" w:rsidP="00FC37DC">
      <w:pPr>
        <w:pStyle w:val="ListParagraph"/>
        <w:numPr>
          <w:ilvl w:val="0"/>
          <w:numId w:val="3"/>
        </w:numPr>
        <w:tabs>
          <w:tab w:val="clear" w:pos="567"/>
        </w:tabs>
        <w:spacing w:line="240" w:lineRule="auto"/>
        <w:ind w:left="567" w:right="-29" w:hanging="567"/>
        <w:rPr>
          <w:noProof/>
          <w:szCs w:val="22"/>
        </w:rPr>
      </w:pPr>
      <w:r>
        <w:rPr>
          <w:noProof/>
          <w:szCs w:val="22"/>
        </w:rPr>
        <w:t>W</w:t>
      </w:r>
      <w:r w:rsidRPr="00FC37DC">
        <w:rPr>
          <w:noProof/>
          <w:szCs w:val="22"/>
        </w:rPr>
        <w:t>atery eyes,</w:t>
      </w:r>
    </w:p>
    <w:p w14:paraId="2189C694" w14:textId="77777777" w:rsidR="00FC37DC" w:rsidRDefault="00962D9C" w:rsidP="00FC37DC">
      <w:pPr>
        <w:pStyle w:val="ListParagraph"/>
        <w:numPr>
          <w:ilvl w:val="0"/>
          <w:numId w:val="3"/>
        </w:numPr>
        <w:tabs>
          <w:tab w:val="clear" w:pos="567"/>
        </w:tabs>
        <w:spacing w:line="240" w:lineRule="auto"/>
        <w:ind w:left="567" w:right="-29" w:hanging="567"/>
        <w:rPr>
          <w:noProof/>
          <w:szCs w:val="22"/>
        </w:rPr>
      </w:pPr>
      <w:r>
        <w:rPr>
          <w:noProof/>
          <w:szCs w:val="22"/>
        </w:rPr>
        <w:t>E</w:t>
      </w:r>
      <w:r w:rsidRPr="00FC37DC">
        <w:rPr>
          <w:noProof/>
          <w:szCs w:val="22"/>
        </w:rPr>
        <w:t>ye redness,</w:t>
      </w:r>
    </w:p>
    <w:p w14:paraId="3D93D60F" w14:textId="77777777" w:rsidR="00FC37DC" w:rsidRDefault="00962D9C" w:rsidP="00FC37DC">
      <w:pPr>
        <w:pStyle w:val="ListParagraph"/>
        <w:numPr>
          <w:ilvl w:val="0"/>
          <w:numId w:val="3"/>
        </w:numPr>
        <w:tabs>
          <w:tab w:val="clear" w:pos="567"/>
        </w:tabs>
        <w:spacing w:line="240" w:lineRule="auto"/>
        <w:ind w:left="567" w:right="-29" w:hanging="567"/>
        <w:rPr>
          <w:noProof/>
          <w:szCs w:val="22"/>
        </w:rPr>
      </w:pPr>
      <w:r>
        <w:rPr>
          <w:noProof/>
          <w:szCs w:val="22"/>
        </w:rPr>
        <w:t>B</w:t>
      </w:r>
      <w:r w:rsidRPr="00FC37DC">
        <w:rPr>
          <w:noProof/>
          <w:szCs w:val="22"/>
        </w:rPr>
        <w:t>lurred vision</w:t>
      </w:r>
      <w:r>
        <w:rPr>
          <w:noProof/>
          <w:szCs w:val="22"/>
        </w:rPr>
        <w:t>,</w:t>
      </w:r>
    </w:p>
    <w:p w14:paraId="6B87E36D" w14:textId="77777777" w:rsidR="00FC37DC" w:rsidRDefault="00962D9C" w:rsidP="00FC37DC">
      <w:pPr>
        <w:pStyle w:val="ListParagraph"/>
        <w:numPr>
          <w:ilvl w:val="0"/>
          <w:numId w:val="3"/>
        </w:numPr>
        <w:tabs>
          <w:tab w:val="clear" w:pos="567"/>
        </w:tabs>
        <w:spacing w:line="240" w:lineRule="auto"/>
        <w:ind w:left="567" w:right="-29" w:hanging="567"/>
        <w:rPr>
          <w:noProof/>
          <w:szCs w:val="22"/>
        </w:rPr>
      </w:pPr>
      <w:r w:rsidRPr="00FC37DC">
        <w:rPr>
          <w:noProof/>
          <w:szCs w:val="22"/>
        </w:rPr>
        <w:t>Swelling of the eyelid,</w:t>
      </w:r>
    </w:p>
    <w:p w14:paraId="572CAE9A" w14:textId="77777777" w:rsidR="002804D0" w:rsidRPr="000E7835" w:rsidRDefault="00962D9C" w:rsidP="00EF2B6B">
      <w:pPr>
        <w:pStyle w:val="ListParagraph"/>
        <w:numPr>
          <w:ilvl w:val="0"/>
          <w:numId w:val="3"/>
        </w:numPr>
        <w:tabs>
          <w:tab w:val="clear" w:pos="567"/>
        </w:tabs>
        <w:spacing w:line="240" w:lineRule="auto"/>
        <w:ind w:left="567" w:right="-29" w:hanging="567"/>
        <w:rPr>
          <w:noProof/>
          <w:szCs w:val="22"/>
        </w:rPr>
      </w:pPr>
      <w:r w:rsidRPr="000E7835">
        <w:rPr>
          <w:noProof/>
          <w:szCs w:val="22"/>
        </w:rPr>
        <w:t>R</w:t>
      </w:r>
      <w:r w:rsidR="00B402E1" w:rsidRPr="000E7835">
        <w:rPr>
          <w:noProof/>
          <w:szCs w:val="22"/>
        </w:rPr>
        <w:t>edness of the conjunctiva (thin membrane covering the front part of the eye),</w:t>
      </w:r>
    </w:p>
    <w:p w14:paraId="68333A43" w14:textId="77777777" w:rsidR="0056130C" w:rsidRPr="00FC37DC" w:rsidRDefault="00962D9C" w:rsidP="00FC37DC">
      <w:pPr>
        <w:pStyle w:val="ListParagraph"/>
        <w:numPr>
          <w:ilvl w:val="0"/>
          <w:numId w:val="3"/>
        </w:numPr>
        <w:tabs>
          <w:tab w:val="clear" w:pos="567"/>
        </w:tabs>
        <w:spacing w:line="240" w:lineRule="auto"/>
        <w:ind w:left="567" w:right="-29" w:hanging="567"/>
        <w:rPr>
          <w:noProof/>
          <w:szCs w:val="22"/>
        </w:rPr>
      </w:pPr>
      <w:r>
        <w:rPr>
          <w:noProof/>
          <w:szCs w:val="22"/>
        </w:rPr>
        <w:t>I</w:t>
      </w:r>
      <w:r w:rsidR="00CE39E9">
        <w:rPr>
          <w:noProof/>
          <w:szCs w:val="22"/>
        </w:rPr>
        <w:t>t</w:t>
      </w:r>
      <w:r>
        <w:rPr>
          <w:noProof/>
          <w:szCs w:val="22"/>
        </w:rPr>
        <w:t>ching in the eye</w:t>
      </w:r>
    </w:p>
    <w:p w14:paraId="104F00E6" w14:textId="77777777" w:rsidR="002804D0" w:rsidRPr="00233B9C" w:rsidRDefault="002804D0" w:rsidP="002804D0">
      <w:pPr>
        <w:numPr>
          <w:ilvl w:val="12"/>
          <w:numId w:val="0"/>
        </w:numPr>
        <w:tabs>
          <w:tab w:val="clear" w:pos="567"/>
        </w:tabs>
        <w:spacing w:line="240" w:lineRule="auto"/>
        <w:ind w:right="-29"/>
        <w:rPr>
          <w:noProof/>
          <w:szCs w:val="22"/>
        </w:rPr>
      </w:pPr>
    </w:p>
    <w:p w14:paraId="41E221E4" w14:textId="77777777" w:rsidR="002804D0" w:rsidRPr="00FC37DC" w:rsidRDefault="00962D9C" w:rsidP="002804D0">
      <w:pPr>
        <w:numPr>
          <w:ilvl w:val="12"/>
          <w:numId w:val="0"/>
        </w:numPr>
        <w:tabs>
          <w:tab w:val="clear" w:pos="567"/>
        </w:tabs>
        <w:spacing w:line="240" w:lineRule="auto"/>
        <w:ind w:right="-29"/>
        <w:rPr>
          <w:bCs/>
          <w:noProof/>
          <w:szCs w:val="22"/>
        </w:rPr>
      </w:pPr>
      <w:r w:rsidRPr="00233B9C">
        <w:rPr>
          <w:b/>
          <w:bCs/>
          <w:noProof/>
          <w:szCs w:val="22"/>
        </w:rPr>
        <w:t>Uncommon</w:t>
      </w:r>
      <w:r w:rsidRPr="00FC37DC">
        <w:rPr>
          <w:bCs/>
          <w:noProof/>
          <w:szCs w:val="22"/>
        </w:rPr>
        <w:t xml:space="preserve"> (may affect up to 1 in 100 people)</w:t>
      </w:r>
    </w:p>
    <w:p w14:paraId="1B3AF35C" w14:textId="77777777" w:rsidR="002804D0" w:rsidRPr="005717A7" w:rsidRDefault="00962D9C" w:rsidP="00EF2B6B">
      <w:pPr>
        <w:pStyle w:val="ListParagraph"/>
        <w:numPr>
          <w:ilvl w:val="0"/>
          <w:numId w:val="3"/>
        </w:numPr>
        <w:tabs>
          <w:tab w:val="clear" w:pos="567"/>
        </w:tabs>
        <w:spacing w:line="240" w:lineRule="auto"/>
        <w:ind w:left="567" w:right="-29" w:hanging="567"/>
        <w:rPr>
          <w:noProof/>
          <w:szCs w:val="22"/>
        </w:rPr>
      </w:pPr>
      <w:r w:rsidRPr="005717A7">
        <w:rPr>
          <w:noProof/>
          <w:szCs w:val="22"/>
        </w:rPr>
        <w:t xml:space="preserve">Discomfort in or around the eye </w:t>
      </w:r>
      <w:r w:rsidR="00FC37DC" w:rsidRPr="005717A7">
        <w:rPr>
          <w:noProof/>
          <w:szCs w:val="22"/>
        </w:rPr>
        <w:t>when the drops are put into the eye,</w:t>
      </w:r>
      <w:r w:rsidR="005717A7">
        <w:rPr>
          <w:noProof/>
          <w:szCs w:val="22"/>
        </w:rPr>
        <w:t xml:space="preserve"> </w:t>
      </w:r>
      <w:r w:rsidRPr="005717A7">
        <w:rPr>
          <w:noProof/>
          <w:szCs w:val="22"/>
        </w:rPr>
        <w:t>including feeling that there is something in the eye</w:t>
      </w:r>
      <w:r w:rsidR="001749DF">
        <w:rPr>
          <w:noProof/>
          <w:szCs w:val="22"/>
        </w:rPr>
        <w:t>,</w:t>
      </w:r>
    </w:p>
    <w:p w14:paraId="3F96C77F" w14:textId="77777777" w:rsidR="00FC37DC" w:rsidRDefault="00962D9C" w:rsidP="0056130C">
      <w:pPr>
        <w:pStyle w:val="ListParagraph"/>
        <w:numPr>
          <w:ilvl w:val="0"/>
          <w:numId w:val="3"/>
        </w:numPr>
        <w:ind w:left="567" w:hanging="567"/>
        <w:rPr>
          <w:noProof/>
        </w:rPr>
      </w:pPr>
      <w:r w:rsidRPr="00233B9C">
        <w:rPr>
          <w:noProof/>
        </w:rPr>
        <w:t>Irritation or swelling of the conjunctiva (thin membrane covering the front part of the eye),</w:t>
      </w:r>
    </w:p>
    <w:p w14:paraId="16701A06" w14:textId="77777777" w:rsidR="00077587" w:rsidRDefault="00962D9C" w:rsidP="00EF2B6B">
      <w:pPr>
        <w:pStyle w:val="ListParagraph"/>
        <w:numPr>
          <w:ilvl w:val="0"/>
          <w:numId w:val="3"/>
        </w:numPr>
        <w:ind w:left="567" w:hanging="567"/>
        <w:rPr>
          <w:noProof/>
        </w:rPr>
      </w:pPr>
      <w:r>
        <w:rPr>
          <w:noProof/>
        </w:rPr>
        <w:t>T</w:t>
      </w:r>
      <w:r w:rsidR="00B402E1" w:rsidRPr="00233B9C">
        <w:rPr>
          <w:noProof/>
        </w:rPr>
        <w:t>ear disorder,</w:t>
      </w:r>
    </w:p>
    <w:p w14:paraId="65A30536" w14:textId="77777777" w:rsidR="00FC37DC" w:rsidRDefault="00962D9C" w:rsidP="00EF2B6B">
      <w:pPr>
        <w:pStyle w:val="ListParagraph"/>
        <w:numPr>
          <w:ilvl w:val="0"/>
          <w:numId w:val="3"/>
        </w:numPr>
        <w:ind w:left="567" w:hanging="567"/>
        <w:rPr>
          <w:noProof/>
        </w:rPr>
      </w:pPr>
      <w:r>
        <w:rPr>
          <w:noProof/>
        </w:rPr>
        <w:t>E</w:t>
      </w:r>
      <w:r w:rsidRPr="00233B9C">
        <w:rPr>
          <w:noProof/>
        </w:rPr>
        <w:t>ye discharge,</w:t>
      </w:r>
    </w:p>
    <w:p w14:paraId="3A0BC8D3" w14:textId="77777777" w:rsidR="008A2B87" w:rsidRPr="008A2B87" w:rsidRDefault="00962D9C" w:rsidP="008A2B87">
      <w:pPr>
        <w:pStyle w:val="ListParagraph"/>
        <w:numPr>
          <w:ilvl w:val="0"/>
          <w:numId w:val="3"/>
        </w:numPr>
        <w:tabs>
          <w:tab w:val="clear" w:pos="567"/>
        </w:tabs>
        <w:spacing w:line="240" w:lineRule="auto"/>
        <w:ind w:left="567" w:right="-29" w:hanging="567"/>
        <w:rPr>
          <w:noProof/>
          <w:szCs w:val="22"/>
        </w:rPr>
      </w:pPr>
      <w:r>
        <w:rPr>
          <w:noProof/>
        </w:rPr>
        <w:t>Irritation or inflammation of the conjunctiva</w:t>
      </w:r>
      <w:r w:rsidRPr="00FC37DC">
        <w:rPr>
          <w:noProof/>
          <w:szCs w:val="22"/>
        </w:rPr>
        <w:t xml:space="preserve"> (thin membrane covering the front part of the eye),</w:t>
      </w:r>
    </w:p>
    <w:p w14:paraId="7124292E" w14:textId="77777777" w:rsidR="00FC37DC" w:rsidRDefault="00962D9C" w:rsidP="0056130C">
      <w:pPr>
        <w:pStyle w:val="ListParagraph"/>
        <w:numPr>
          <w:ilvl w:val="0"/>
          <w:numId w:val="3"/>
        </w:numPr>
        <w:ind w:left="567" w:hanging="567"/>
        <w:rPr>
          <w:noProof/>
        </w:rPr>
      </w:pPr>
      <w:r>
        <w:rPr>
          <w:noProof/>
        </w:rPr>
        <w:t>I</w:t>
      </w:r>
      <w:r w:rsidRPr="00233B9C">
        <w:rPr>
          <w:noProof/>
        </w:rPr>
        <w:t>nflammation of the iris (coloured part of the eye) or eyelid,</w:t>
      </w:r>
    </w:p>
    <w:p w14:paraId="134CC472" w14:textId="77777777" w:rsidR="00FC37DC" w:rsidRDefault="00962D9C" w:rsidP="005717A7">
      <w:pPr>
        <w:pStyle w:val="ListParagraph"/>
        <w:numPr>
          <w:ilvl w:val="0"/>
          <w:numId w:val="3"/>
        </w:numPr>
        <w:ind w:left="567" w:hanging="567"/>
        <w:rPr>
          <w:noProof/>
        </w:rPr>
      </w:pPr>
      <w:r>
        <w:rPr>
          <w:noProof/>
        </w:rPr>
        <w:t>D</w:t>
      </w:r>
      <w:r w:rsidRPr="00233B9C">
        <w:rPr>
          <w:noProof/>
        </w:rPr>
        <w:t>eposits in the eye,</w:t>
      </w:r>
    </w:p>
    <w:p w14:paraId="03191146" w14:textId="77777777" w:rsidR="00FC37DC" w:rsidRDefault="00962D9C" w:rsidP="00EF2B6B">
      <w:pPr>
        <w:pStyle w:val="ListParagraph"/>
        <w:numPr>
          <w:ilvl w:val="0"/>
          <w:numId w:val="3"/>
        </w:numPr>
        <w:ind w:left="567" w:hanging="567"/>
        <w:rPr>
          <w:noProof/>
        </w:rPr>
      </w:pPr>
      <w:r>
        <w:rPr>
          <w:noProof/>
        </w:rPr>
        <w:t>A</w:t>
      </w:r>
      <w:r w:rsidRPr="00233B9C">
        <w:rPr>
          <w:noProof/>
        </w:rPr>
        <w:t xml:space="preserve">brasion </w:t>
      </w:r>
      <w:r w:rsidR="002804D0" w:rsidRPr="00233B9C">
        <w:rPr>
          <w:noProof/>
        </w:rPr>
        <w:t>to the outer layer of the cornea,</w:t>
      </w:r>
    </w:p>
    <w:p w14:paraId="73B86552" w14:textId="77777777" w:rsidR="008A2B87" w:rsidRDefault="00962D9C" w:rsidP="0056130C">
      <w:pPr>
        <w:pStyle w:val="ListParagraph"/>
        <w:numPr>
          <w:ilvl w:val="0"/>
          <w:numId w:val="3"/>
        </w:numPr>
        <w:ind w:left="567" w:hanging="567"/>
        <w:rPr>
          <w:noProof/>
        </w:rPr>
      </w:pPr>
      <w:r>
        <w:rPr>
          <w:noProof/>
        </w:rPr>
        <w:t>Red or swollen eyelids</w:t>
      </w:r>
      <w:r w:rsidR="000E7835">
        <w:rPr>
          <w:noProof/>
        </w:rPr>
        <w:t>,</w:t>
      </w:r>
    </w:p>
    <w:p w14:paraId="0413F228" w14:textId="77777777" w:rsidR="00FC37DC" w:rsidRDefault="00962D9C" w:rsidP="0056130C">
      <w:pPr>
        <w:pStyle w:val="ListParagraph"/>
        <w:numPr>
          <w:ilvl w:val="0"/>
          <w:numId w:val="3"/>
        </w:numPr>
        <w:ind w:left="567" w:hanging="567"/>
        <w:rPr>
          <w:noProof/>
        </w:rPr>
      </w:pPr>
      <w:r>
        <w:rPr>
          <w:noProof/>
        </w:rPr>
        <w:t>C</w:t>
      </w:r>
      <w:r w:rsidR="002804D0" w:rsidRPr="00233B9C">
        <w:rPr>
          <w:noProof/>
        </w:rPr>
        <w:t>yst in the eyelid,</w:t>
      </w:r>
    </w:p>
    <w:p w14:paraId="0C3D9A36" w14:textId="77777777" w:rsidR="008A2B87" w:rsidRDefault="00962D9C" w:rsidP="0056130C">
      <w:pPr>
        <w:pStyle w:val="ListParagraph"/>
        <w:numPr>
          <w:ilvl w:val="0"/>
          <w:numId w:val="3"/>
        </w:numPr>
        <w:ind w:left="567" w:hanging="567"/>
        <w:rPr>
          <w:noProof/>
        </w:rPr>
      </w:pPr>
      <w:r>
        <w:rPr>
          <w:noProof/>
        </w:rPr>
        <w:t>Immune response or scarring in the cornea</w:t>
      </w:r>
      <w:r w:rsidR="000E7835">
        <w:rPr>
          <w:noProof/>
        </w:rPr>
        <w:t>,</w:t>
      </w:r>
    </w:p>
    <w:p w14:paraId="3251CD81" w14:textId="77777777" w:rsidR="00FC37DC" w:rsidRDefault="00962D9C" w:rsidP="0056130C">
      <w:pPr>
        <w:pStyle w:val="ListParagraph"/>
        <w:numPr>
          <w:ilvl w:val="0"/>
          <w:numId w:val="3"/>
        </w:numPr>
        <w:ind w:left="567" w:hanging="567"/>
        <w:rPr>
          <w:noProof/>
        </w:rPr>
      </w:pPr>
      <w:r>
        <w:rPr>
          <w:noProof/>
        </w:rPr>
        <w:t>I</w:t>
      </w:r>
      <w:r w:rsidRPr="00233B9C">
        <w:rPr>
          <w:noProof/>
        </w:rPr>
        <w:t>tching in the eyelid</w:t>
      </w:r>
      <w:r w:rsidR="000E7835">
        <w:rPr>
          <w:noProof/>
        </w:rPr>
        <w:t>,</w:t>
      </w:r>
    </w:p>
    <w:p w14:paraId="07459712" w14:textId="77777777" w:rsidR="005717A7" w:rsidRDefault="00962D9C" w:rsidP="0056130C">
      <w:pPr>
        <w:pStyle w:val="ListParagraph"/>
        <w:numPr>
          <w:ilvl w:val="0"/>
          <w:numId w:val="3"/>
        </w:numPr>
        <w:ind w:left="567" w:hanging="567"/>
        <w:rPr>
          <w:noProof/>
        </w:rPr>
      </w:pPr>
      <w:r>
        <w:rPr>
          <w:noProof/>
        </w:rPr>
        <w:t>B</w:t>
      </w:r>
      <w:r w:rsidRPr="00233B9C">
        <w:rPr>
          <w:noProof/>
        </w:rPr>
        <w:t>acterial infection or inflammation of the cornea (transparent front part of the eye),</w:t>
      </w:r>
    </w:p>
    <w:p w14:paraId="13C152C7" w14:textId="77777777" w:rsidR="002804D0" w:rsidRDefault="00962D9C" w:rsidP="0056130C">
      <w:pPr>
        <w:pStyle w:val="ListParagraph"/>
        <w:numPr>
          <w:ilvl w:val="0"/>
          <w:numId w:val="3"/>
        </w:numPr>
        <w:ind w:left="567" w:hanging="567"/>
        <w:rPr>
          <w:noProof/>
        </w:rPr>
      </w:pPr>
      <w:r>
        <w:rPr>
          <w:noProof/>
        </w:rPr>
        <w:t>P</w:t>
      </w:r>
      <w:r w:rsidRPr="00233B9C">
        <w:rPr>
          <w:noProof/>
        </w:rPr>
        <w:t>ainful rash around the eye caused by the herpes zoster virus</w:t>
      </w:r>
      <w:r w:rsidR="00AC2023">
        <w:rPr>
          <w:noProof/>
        </w:rPr>
        <w:t>,</w:t>
      </w:r>
    </w:p>
    <w:p w14:paraId="7A914979" w14:textId="77777777" w:rsidR="0056130C" w:rsidRPr="00233B9C" w:rsidRDefault="00962D9C" w:rsidP="0056130C">
      <w:pPr>
        <w:pStyle w:val="ListParagraph"/>
        <w:numPr>
          <w:ilvl w:val="0"/>
          <w:numId w:val="3"/>
        </w:numPr>
        <w:ind w:left="567" w:hanging="567"/>
        <w:rPr>
          <w:noProof/>
        </w:rPr>
      </w:pPr>
      <w:r>
        <w:rPr>
          <w:noProof/>
        </w:rPr>
        <w:t>Headache</w:t>
      </w:r>
    </w:p>
    <w:p w14:paraId="32BC951A" w14:textId="77777777" w:rsidR="002804D0" w:rsidRPr="00D51F72" w:rsidRDefault="002804D0" w:rsidP="006B4557">
      <w:pPr>
        <w:numPr>
          <w:ilvl w:val="12"/>
          <w:numId w:val="0"/>
        </w:numPr>
        <w:tabs>
          <w:tab w:val="clear" w:pos="567"/>
        </w:tabs>
        <w:spacing w:line="240" w:lineRule="auto"/>
        <w:ind w:right="-2"/>
        <w:rPr>
          <w:szCs w:val="22"/>
        </w:rPr>
      </w:pPr>
    </w:p>
    <w:p w14:paraId="07B0E0E3" w14:textId="77777777" w:rsidR="00A75FE1" w:rsidRPr="00233B9C" w:rsidRDefault="00962D9C" w:rsidP="0022626A">
      <w:pPr>
        <w:rPr>
          <w:b/>
          <w:noProof/>
          <w:szCs w:val="22"/>
        </w:rPr>
      </w:pPr>
      <w:r w:rsidRPr="00233B9C">
        <w:rPr>
          <w:b/>
          <w:noProof/>
          <w:szCs w:val="22"/>
        </w:rPr>
        <w:t>Reporting of side effects</w:t>
      </w:r>
    </w:p>
    <w:p w14:paraId="27B02129" w14:textId="77777777" w:rsidR="009B6496" w:rsidRPr="00233B9C" w:rsidRDefault="00962D9C" w:rsidP="000B0A4E">
      <w:pPr>
        <w:pStyle w:val="BodytextAgency"/>
        <w:spacing w:after="0"/>
        <w:rPr>
          <w:rFonts w:ascii="Times New Roman" w:hAnsi="Times New Roman" w:cs="Times New Roman"/>
          <w:sz w:val="22"/>
          <w:szCs w:val="22"/>
        </w:rPr>
      </w:pPr>
      <w:r w:rsidRPr="00233B9C">
        <w:rPr>
          <w:rFonts w:ascii="Times New Roman" w:hAnsi="Times New Roman" w:cs="Times New Roman"/>
          <w:noProof/>
          <w:sz w:val="22"/>
          <w:szCs w:val="22"/>
        </w:rPr>
        <w:t xml:space="preserve">If </w:t>
      </w:r>
      <w:r w:rsidR="00EB3C54" w:rsidRPr="00233B9C">
        <w:rPr>
          <w:rFonts w:ascii="Times New Roman" w:hAnsi="Times New Roman" w:cs="Times New Roman"/>
          <w:noProof/>
          <w:sz w:val="22"/>
          <w:szCs w:val="22"/>
        </w:rPr>
        <w:t xml:space="preserve">you get </w:t>
      </w:r>
      <w:r w:rsidRPr="00233B9C">
        <w:rPr>
          <w:rFonts w:ascii="Times New Roman" w:hAnsi="Times New Roman" w:cs="Times New Roman"/>
          <w:noProof/>
          <w:sz w:val="22"/>
          <w:szCs w:val="22"/>
        </w:rPr>
        <w:t>any side effects</w:t>
      </w:r>
      <w:r w:rsidR="00310764" w:rsidRPr="00233B9C">
        <w:rPr>
          <w:rFonts w:ascii="Times New Roman" w:hAnsi="Times New Roman" w:cs="Times New Roman"/>
          <w:noProof/>
          <w:sz w:val="22"/>
          <w:szCs w:val="22"/>
        </w:rPr>
        <w:t>,</w:t>
      </w:r>
      <w:r w:rsidRPr="00233B9C">
        <w:rPr>
          <w:rFonts w:ascii="Times New Roman" w:hAnsi="Times New Roman" w:cs="Times New Roman"/>
          <w:noProof/>
          <w:sz w:val="22"/>
          <w:szCs w:val="22"/>
        </w:rPr>
        <w:t xml:space="preserve"> </w:t>
      </w:r>
      <w:r w:rsidR="00EB3C54" w:rsidRPr="00233B9C">
        <w:rPr>
          <w:rFonts w:ascii="Times New Roman" w:hAnsi="Times New Roman" w:cs="Times New Roman"/>
          <w:noProof/>
          <w:sz w:val="22"/>
          <w:szCs w:val="22"/>
        </w:rPr>
        <w:t>talk to your doctor</w:t>
      </w:r>
      <w:r w:rsidR="002804D0" w:rsidRPr="00233B9C">
        <w:rPr>
          <w:rFonts w:ascii="Times New Roman" w:hAnsi="Times New Roman" w:cs="Times New Roman"/>
          <w:noProof/>
          <w:sz w:val="22"/>
          <w:szCs w:val="22"/>
        </w:rPr>
        <w:t xml:space="preserve"> </w:t>
      </w:r>
      <w:r w:rsidR="00EB3C54" w:rsidRPr="00233B9C">
        <w:rPr>
          <w:rFonts w:ascii="Times New Roman" w:hAnsi="Times New Roman" w:cs="Times New Roman"/>
          <w:noProof/>
          <w:sz w:val="22"/>
          <w:szCs w:val="22"/>
        </w:rPr>
        <w:t>or</w:t>
      </w:r>
      <w:r w:rsidR="002804D0" w:rsidRPr="00233B9C">
        <w:rPr>
          <w:rFonts w:ascii="Times New Roman" w:hAnsi="Times New Roman" w:cs="Times New Roman"/>
          <w:noProof/>
          <w:sz w:val="22"/>
          <w:szCs w:val="22"/>
        </w:rPr>
        <w:t xml:space="preserve"> </w:t>
      </w:r>
      <w:r w:rsidR="00EB3C54" w:rsidRPr="00233B9C">
        <w:rPr>
          <w:rFonts w:ascii="Times New Roman" w:hAnsi="Times New Roman" w:cs="Times New Roman"/>
          <w:noProof/>
          <w:sz w:val="22"/>
          <w:szCs w:val="22"/>
        </w:rPr>
        <w:t>pharmacist.</w:t>
      </w:r>
      <w:r w:rsidR="00EB3C54" w:rsidRPr="00233B9C">
        <w:rPr>
          <w:rFonts w:ascii="Times New Roman" w:hAnsi="Times New Roman" w:cs="Times New Roman"/>
          <w:color w:val="FF0000"/>
          <w:sz w:val="22"/>
          <w:szCs w:val="22"/>
        </w:rPr>
        <w:t xml:space="preserve"> </w:t>
      </w:r>
      <w:r w:rsidR="00EB3C54" w:rsidRPr="00233B9C">
        <w:rPr>
          <w:rFonts w:ascii="Times New Roman" w:hAnsi="Times New Roman" w:cs="Times New Roman"/>
          <w:sz w:val="22"/>
          <w:szCs w:val="22"/>
        </w:rPr>
        <w:t xml:space="preserve">This includes any possible </w:t>
      </w:r>
      <w:r w:rsidRPr="00233B9C">
        <w:rPr>
          <w:rFonts w:ascii="Times New Roman" w:hAnsi="Times New Roman" w:cs="Times New Roman"/>
          <w:noProof/>
          <w:sz w:val="22"/>
          <w:szCs w:val="22"/>
        </w:rPr>
        <w:t>side effects not listed in this leaflet.</w:t>
      </w:r>
      <w:r w:rsidR="00A75FE1" w:rsidRPr="00233B9C">
        <w:rPr>
          <w:rFonts w:ascii="Times New Roman" w:hAnsi="Times New Roman" w:cs="Times New Roman"/>
          <w:sz w:val="22"/>
          <w:szCs w:val="22"/>
        </w:rPr>
        <w:t xml:space="preserve"> You can also report side effects directly </w:t>
      </w:r>
      <w:r w:rsidR="00A1637F" w:rsidRPr="00233B9C">
        <w:rPr>
          <w:rFonts w:ascii="Times New Roman" w:hAnsi="Times New Roman" w:cs="Times New Roman"/>
          <w:sz w:val="22"/>
          <w:szCs w:val="22"/>
        </w:rPr>
        <w:t xml:space="preserve">via </w:t>
      </w:r>
      <w:r w:rsidR="00A1637F" w:rsidRPr="009772B8">
        <w:rPr>
          <w:rFonts w:ascii="Times New Roman" w:hAnsi="Times New Roman" w:cs="Times New Roman"/>
          <w:sz w:val="22"/>
          <w:szCs w:val="22"/>
          <w:highlight w:val="lightGray"/>
        </w:rPr>
        <w:t xml:space="preserve">the national reporting system listed in </w:t>
      </w:r>
      <w:hyperlink r:id="rId26" w:history="1">
        <w:r w:rsidR="00A1637F" w:rsidRPr="009772B8">
          <w:rPr>
            <w:rStyle w:val="Hyperlink"/>
            <w:rFonts w:ascii="Times New Roman" w:hAnsi="Times New Roman" w:cs="Times New Roman"/>
            <w:sz w:val="22"/>
            <w:szCs w:val="22"/>
            <w:highlight w:val="lightGray"/>
          </w:rPr>
          <w:t>Appendix</w:t>
        </w:r>
        <w:r w:rsidR="000B0A4E" w:rsidRPr="009772B8">
          <w:rPr>
            <w:rStyle w:val="Hyperlink"/>
            <w:rFonts w:ascii="Times New Roman" w:hAnsi="Times New Roman" w:cs="Times New Roman"/>
            <w:sz w:val="22"/>
            <w:szCs w:val="22"/>
            <w:highlight w:val="lightGray"/>
          </w:rPr>
          <w:t> </w:t>
        </w:r>
        <w:r w:rsidR="00A1637F" w:rsidRPr="009772B8">
          <w:rPr>
            <w:rStyle w:val="Hyperlink"/>
            <w:rFonts w:ascii="Times New Roman" w:hAnsi="Times New Roman" w:cs="Times New Roman"/>
            <w:sz w:val="22"/>
            <w:szCs w:val="22"/>
            <w:highlight w:val="lightGray"/>
          </w:rPr>
          <w:t>V</w:t>
        </w:r>
      </w:hyperlink>
      <w:r w:rsidR="00A75FE1" w:rsidRPr="00233B9C">
        <w:rPr>
          <w:rFonts w:ascii="Times New Roman" w:hAnsi="Times New Roman" w:cs="Times New Roman"/>
          <w:sz w:val="22"/>
          <w:szCs w:val="22"/>
        </w:rPr>
        <w:t xml:space="preserve">. By reporting side </w:t>
      </w:r>
      <w:proofErr w:type="spellStart"/>
      <w:proofErr w:type="gramStart"/>
      <w:r w:rsidR="00A75FE1" w:rsidRPr="00233B9C">
        <w:rPr>
          <w:rFonts w:ascii="Times New Roman" w:hAnsi="Times New Roman" w:cs="Times New Roman"/>
          <w:sz w:val="22"/>
          <w:szCs w:val="22"/>
        </w:rPr>
        <w:t>effects</w:t>
      </w:r>
      <w:proofErr w:type="gramEnd"/>
      <w:r w:rsidR="00A75FE1" w:rsidRPr="00233B9C">
        <w:rPr>
          <w:rFonts w:ascii="Times New Roman" w:hAnsi="Times New Roman" w:cs="Times New Roman"/>
          <w:sz w:val="22"/>
          <w:szCs w:val="22"/>
        </w:rPr>
        <w:t xml:space="preserve"> you</w:t>
      </w:r>
      <w:proofErr w:type="spellEnd"/>
      <w:r w:rsidR="00A75FE1" w:rsidRPr="00233B9C">
        <w:rPr>
          <w:rFonts w:ascii="Times New Roman" w:hAnsi="Times New Roman" w:cs="Times New Roman"/>
          <w:sz w:val="22"/>
          <w:szCs w:val="22"/>
        </w:rPr>
        <w:t xml:space="preserve"> can help provide more information on the safety of this medicine.</w:t>
      </w:r>
    </w:p>
    <w:p w14:paraId="2AF4DA51" w14:textId="77777777" w:rsidR="00A25442" w:rsidRPr="00233B9C" w:rsidRDefault="00A25442" w:rsidP="006B4557">
      <w:pPr>
        <w:pStyle w:val="BodytextAgency"/>
        <w:spacing w:after="0"/>
        <w:rPr>
          <w:rFonts w:ascii="Times New Roman" w:hAnsi="Times New Roman" w:cs="Times New Roman"/>
          <w:sz w:val="22"/>
          <w:szCs w:val="22"/>
        </w:rPr>
      </w:pPr>
    </w:p>
    <w:p w14:paraId="0E6826A7" w14:textId="77777777" w:rsidR="000E000A" w:rsidRPr="00233B9C" w:rsidRDefault="000E000A" w:rsidP="006B4557">
      <w:pPr>
        <w:pStyle w:val="BodytextAgency"/>
        <w:spacing w:after="0"/>
        <w:rPr>
          <w:rFonts w:ascii="Times New Roman" w:hAnsi="Times New Roman" w:cs="Times New Roman"/>
          <w:sz w:val="22"/>
          <w:szCs w:val="22"/>
        </w:rPr>
      </w:pPr>
    </w:p>
    <w:p w14:paraId="4C9F843F" w14:textId="77777777" w:rsidR="009B6496" w:rsidRPr="00233B9C" w:rsidRDefault="00962D9C" w:rsidP="00EC432F">
      <w:pPr>
        <w:numPr>
          <w:ilvl w:val="12"/>
          <w:numId w:val="0"/>
        </w:numPr>
        <w:tabs>
          <w:tab w:val="clear" w:pos="567"/>
        </w:tabs>
        <w:spacing w:line="240" w:lineRule="auto"/>
        <w:ind w:left="567" w:right="-2" w:hanging="567"/>
        <w:rPr>
          <w:b/>
          <w:noProof/>
          <w:szCs w:val="22"/>
        </w:rPr>
      </w:pPr>
      <w:r w:rsidRPr="00233B9C">
        <w:rPr>
          <w:b/>
          <w:noProof/>
          <w:szCs w:val="22"/>
        </w:rPr>
        <w:t>5.</w:t>
      </w:r>
      <w:r w:rsidRPr="00233B9C">
        <w:rPr>
          <w:b/>
          <w:noProof/>
          <w:szCs w:val="22"/>
        </w:rPr>
        <w:tab/>
        <w:t>H</w:t>
      </w:r>
      <w:r w:rsidR="00A76D67" w:rsidRPr="00233B9C">
        <w:rPr>
          <w:b/>
          <w:noProof/>
          <w:szCs w:val="22"/>
        </w:rPr>
        <w:t>ow to store</w:t>
      </w:r>
      <w:r w:rsidR="00EC432F" w:rsidRPr="00233B9C">
        <w:rPr>
          <w:b/>
          <w:noProof/>
          <w:szCs w:val="22"/>
        </w:rPr>
        <w:t xml:space="preserve"> </w:t>
      </w:r>
      <w:r w:rsidR="0024418B" w:rsidRPr="00233B9C">
        <w:rPr>
          <w:b/>
          <w:noProof/>
          <w:szCs w:val="22"/>
        </w:rPr>
        <w:t>IKERVIS</w:t>
      </w:r>
    </w:p>
    <w:p w14:paraId="1EA14BD7" w14:textId="77777777" w:rsidR="009B6496" w:rsidRPr="00233B9C" w:rsidRDefault="009B6496" w:rsidP="00A3136F">
      <w:pPr>
        <w:numPr>
          <w:ilvl w:val="12"/>
          <w:numId w:val="0"/>
        </w:numPr>
        <w:tabs>
          <w:tab w:val="clear" w:pos="567"/>
        </w:tabs>
        <w:spacing w:line="240" w:lineRule="auto"/>
        <w:ind w:right="-2"/>
        <w:rPr>
          <w:noProof/>
          <w:szCs w:val="22"/>
        </w:rPr>
      </w:pPr>
    </w:p>
    <w:p w14:paraId="2CE7409D" w14:textId="77777777" w:rsidR="009B6496" w:rsidRPr="00233B9C" w:rsidRDefault="00962D9C" w:rsidP="000643D3">
      <w:pPr>
        <w:numPr>
          <w:ilvl w:val="12"/>
          <w:numId w:val="0"/>
        </w:numPr>
        <w:tabs>
          <w:tab w:val="clear" w:pos="567"/>
        </w:tabs>
        <w:spacing w:line="240" w:lineRule="auto"/>
        <w:ind w:right="-2"/>
        <w:rPr>
          <w:noProof/>
          <w:szCs w:val="22"/>
        </w:rPr>
      </w:pPr>
      <w:r w:rsidRPr="00233B9C">
        <w:rPr>
          <w:noProof/>
          <w:szCs w:val="22"/>
        </w:rPr>
        <w:t xml:space="preserve">Keep </w:t>
      </w:r>
      <w:r w:rsidR="00A76D67" w:rsidRPr="00233B9C">
        <w:rPr>
          <w:noProof/>
          <w:szCs w:val="22"/>
        </w:rPr>
        <w:t xml:space="preserve">this medicine </w:t>
      </w:r>
      <w:r w:rsidRPr="00233B9C">
        <w:rPr>
          <w:noProof/>
          <w:szCs w:val="22"/>
        </w:rPr>
        <w:t xml:space="preserve">out of </w:t>
      </w:r>
      <w:r w:rsidR="00310764" w:rsidRPr="00233B9C">
        <w:rPr>
          <w:noProof/>
          <w:szCs w:val="22"/>
        </w:rPr>
        <w:t xml:space="preserve">the </w:t>
      </w:r>
      <w:r w:rsidRPr="00233B9C">
        <w:rPr>
          <w:noProof/>
          <w:szCs w:val="22"/>
        </w:rPr>
        <w:t xml:space="preserve">sight </w:t>
      </w:r>
      <w:r w:rsidR="00A76D67" w:rsidRPr="00233B9C">
        <w:rPr>
          <w:noProof/>
          <w:szCs w:val="22"/>
        </w:rPr>
        <w:t xml:space="preserve">and reach </w:t>
      </w:r>
      <w:r w:rsidRPr="00233B9C">
        <w:rPr>
          <w:noProof/>
          <w:szCs w:val="22"/>
        </w:rPr>
        <w:t>of children.</w:t>
      </w:r>
    </w:p>
    <w:p w14:paraId="3EA681C8" w14:textId="77777777" w:rsidR="009B6496" w:rsidRPr="00233B9C" w:rsidRDefault="009B6496" w:rsidP="00412450">
      <w:pPr>
        <w:numPr>
          <w:ilvl w:val="12"/>
          <w:numId w:val="0"/>
        </w:numPr>
        <w:tabs>
          <w:tab w:val="clear" w:pos="567"/>
        </w:tabs>
        <w:spacing w:line="240" w:lineRule="auto"/>
        <w:ind w:right="-2"/>
        <w:rPr>
          <w:noProof/>
          <w:szCs w:val="22"/>
        </w:rPr>
      </w:pPr>
    </w:p>
    <w:p w14:paraId="14CD98B8" w14:textId="77777777" w:rsidR="009B6496" w:rsidRPr="00233B9C" w:rsidRDefault="00962D9C" w:rsidP="008325E1">
      <w:pPr>
        <w:numPr>
          <w:ilvl w:val="12"/>
          <w:numId w:val="0"/>
        </w:numPr>
        <w:tabs>
          <w:tab w:val="clear" w:pos="567"/>
        </w:tabs>
        <w:spacing w:line="240" w:lineRule="auto"/>
        <w:ind w:right="-2"/>
        <w:rPr>
          <w:noProof/>
          <w:szCs w:val="22"/>
        </w:rPr>
      </w:pPr>
      <w:r w:rsidRPr="00233B9C">
        <w:rPr>
          <w:noProof/>
          <w:szCs w:val="22"/>
        </w:rPr>
        <w:t xml:space="preserve">Do not use </w:t>
      </w:r>
      <w:r w:rsidR="00A76D67" w:rsidRPr="00233B9C">
        <w:rPr>
          <w:noProof/>
          <w:szCs w:val="22"/>
        </w:rPr>
        <w:t xml:space="preserve">this medicine </w:t>
      </w:r>
      <w:r w:rsidRPr="00233B9C">
        <w:rPr>
          <w:noProof/>
          <w:szCs w:val="22"/>
        </w:rPr>
        <w:t>after the expi</w:t>
      </w:r>
      <w:r w:rsidR="008325E1" w:rsidRPr="00233B9C">
        <w:rPr>
          <w:noProof/>
          <w:szCs w:val="22"/>
        </w:rPr>
        <w:t xml:space="preserve">ry date which is stated on the outer </w:t>
      </w:r>
      <w:r w:rsidRPr="00233B9C">
        <w:rPr>
          <w:noProof/>
          <w:szCs w:val="22"/>
        </w:rPr>
        <w:t>carton</w:t>
      </w:r>
      <w:r w:rsidR="008325E1" w:rsidRPr="00233B9C">
        <w:rPr>
          <w:noProof/>
          <w:szCs w:val="22"/>
        </w:rPr>
        <w:t>, the aluminium pouch and on the single-dose containers</w:t>
      </w:r>
      <w:r w:rsidR="008325E1" w:rsidRPr="00233B9C">
        <w:rPr>
          <w:szCs w:val="22"/>
        </w:rPr>
        <w:t xml:space="preserve"> </w:t>
      </w:r>
      <w:r w:rsidR="008325E1" w:rsidRPr="00233B9C">
        <w:rPr>
          <w:noProof/>
          <w:szCs w:val="22"/>
        </w:rPr>
        <w:t>after “EXP”</w:t>
      </w:r>
      <w:r w:rsidRPr="00233B9C">
        <w:rPr>
          <w:noProof/>
          <w:szCs w:val="22"/>
        </w:rPr>
        <w:t>.</w:t>
      </w:r>
      <w:r w:rsidR="008325E1" w:rsidRPr="00233B9C">
        <w:rPr>
          <w:noProof/>
          <w:szCs w:val="22"/>
        </w:rPr>
        <w:t xml:space="preserve"> </w:t>
      </w:r>
      <w:r w:rsidRPr="00233B9C">
        <w:rPr>
          <w:noProof/>
          <w:szCs w:val="22"/>
        </w:rPr>
        <w:t xml:space="preserve">The expiry date refers to the last day of </w:t>
      </w:r>
      <w:r w:rsidR="00A76D67" w:rsidRPr="00233B9C">
        <w:rPr>
          <w:noProof/>
          <w:szCs w:val="22"/>
        </w:rPr>
        <w:t xml:space="preserve">that </w:t>
      </w:r>
      <w:r w:rsidRPr="00233B9C">
        <w:rPr>
          <w:noProof/>
          <w:szCs w:val="22"/>
        </w:rPr>
        <w:t>month.</w:t>
      </w:r>
    </w:p>
    <w:p w14:paraId="2E689420" w14:textId="77777777" w:rsidR="009B6496" w:rsidRPr="00DD4F04" w:rsidRDefault="009B6496" w:rsidP="00EB595B">
      <w:pPr>
        <w:numPr>
          <w:ilvl w:val="12"/>
          <w:numId w:val="0"/>
        </w:numPr>
        <w:tabs>
          <w:tab w:val="clear" w:pos="567"/>
        </w:tabs>
        <w:spacing w:line="240" w:lineRule="auto"/>
        <w:ind w:right="-2"/>
        <w:rPr>
          <w:noProof/>
          <w:szCs w:val="22"/>
        </w:rPr>
      </w:pPr>
    </w:p>
    <w:p w14:paraId="7D075BD3" w14:textId="77777777" w:rsidR="00265F98" w:rsidRDefault="00962D9C" w:rsidP="00265F98">
      <w:pPr>
        <w:rPr>
          <w:noProof/>
          <w:szCs w:val="22"/>
        </w:rPr>
      </w:pPr>
      <w:r w:rsidRPr="00233B9C">
        <w:rPr>
          <w:noProof/>
          <w:szCs w:val="22"/>
        </w:rPr>
        <w:t>Do not freeze.</w:t>
      </w:r>
    </w:p>
    <w:p w14:paraId="1E5AA371" w14:textId="77777777" w:rsidR="008325E1" w:rsidRPr="00233B9C" w:rsidRDefault="00265F98" w:rsidP="00265F98">
      <w:pPr>
        <w:numPr>
          <w:ilvl w:val="12"/>
          <w:numId w:val="0"/>
        </w:numPr>
        <w:tabs>
          <w:tab w:val="clear" w:pos="567"/>
        </w:tabs>
        <w:spacing w:line="240" w:lineRule="auto"/>
        <w:ind w:right="-2"/>
        <w:rPr>
          <w:noProof/>
          <w:szCs w:val="22"/>
        </w:rPr>
      </w:pPr>
      <w:r>
        <w:rPr>
          <w:noProof/>
          <w:szCs w:val="22"/>
        </w:rPr>
        <w:t>Store below 25°C.</w:t>
      </w:r>
    </w:p>
    <w:p w14:paraId="163CEE36" w14:textId="77777777" w:rsidR="008325E1" w:rsidRPr="00233B9C" w:rsidRDefault="00962D9C" w:rsidP="008325E1">
      <w:pPr>
        <w:numPr>
          <w:ilvl w:val="12"/>
          <w:numId w:val="0"/>
        </w:numPr>
        <w:tabs>
          <w:tab w:val="clear" w:pos="567"/>
        </w:tabs>
        <w:spacing w:line="240" w:lineRule="auto"/>
        <w:ind w:right="-2"/>
        <w:rPr>
          <w:noProof/>
          <w:szCs w:val="22"/>
        </w:rPr>
      </w:pPr>
      <w:r w:rsidRPr="00233B9C">
        <w:rPr>
          <w:noProof/>
          <w:szCs w:val="22"/>
        </w:rPr>
        <w:t>After opening of the aluminium pouches, the single-dose containers should be kept in the pouches in order to protect from light and avoid evaporation. Discard any opened individual single-dose container with any remaining emulsion immediately after use.</w:t>
      </w:r>
    </w:p>
    <w:p w14:paraId="3A8B3E06" w14:textId="77777777" w:rsidR="008325E1" w:rsidRPr="00233B9C" w:rsidRDefault="008325E1" w:rsidP="008325E1">
      <w:pPr>
        <w:numPr>
          <w:ilvl w:val="12"/>
          <w:numId w:val="0"/>
        </w:numPr>
        <w:tabs>
          <w:tab w:val="clear" w:pos="567"/>
        </w:tabs>
        <w:spacing w:line="240" w:lineRule="auto"/>
        <w:ind w:right="-2"/>
        <w:rPr>
          <w:noProof/>
          <w:szCs w:val="22"/>
        </w:rPr>
      </w:pPr>
    </w:p>
    <w:p w14:paraId="0AD72CB2" w14:textId="77777777" w:rsidR="009B6496" w:rsidRPr="00233B9C" w:rsidRDefault="00962D9C" w:rsidP="008325E1">
      <w:pPr>
        <w:numPr>
          <w:ilvl w:val="12"/>
          <w:numId w:val="0"/>
        </w:numPr>
        <w:tabs>
          <w:tab w:val="clear" w:pos="567"/>
        </w:tabs>
        <w:spacing w:line="240" w:lineRule="auto"/>
        <w:ind w:right="-2"/>
        <w:rPr>
          <w:i/>
          <w:iCs/>
          <w:noProof/>
          <w:szCs w:val="22"/>
        </w:rPr>
      </w:pPr>
      <w:r w:rsidRPr="00233B9C">
        <w:rPr>
          <w:noProof/>
          <w:szCs w:val="22"/>
        </w:rPr>
        <w:t>Do not throw away any medicines via wastewater</w:t>
      </w:r>
      <w:r w:rsidR="008325E1" w:rsidRPr="00233B9C">
        <w:rPr>
          <w:noProof/>
          <w:szCs w:val="22"/>
        </w:rPr>
        <w:t xml:space="preserve"> </w:t>
      </w:r>
      <w:r w:rsidRPr="00233B9C">
        <w:rPr>
          <w:noProof/>
          <w:szCs w:val="22"/>
        </w:rPr>
        <w:t>or household waste. Ask your pharmacist how to throw away medicines you no longer use. These measures will help protect the environment.</w:t>
      </w:r>
    </w:p>
    <w:p w14:paraId="52729D3D" w14:textId="77777777" w:rsidR="00D86E29" w:rsidRDefault="00962D9C">
      <w:pPr>
        <w:tabs>
          <w:tab w:val="clear" w:pos="567"/>
        </w:tabs>
        <w:spacing w:line="240" w:lineRule="auto"/>
        <w:rPr>
          <w:b/>
          <w:szCs w:val="22"/>
        </w:rPr>
      </w:pPr>
      <w:r>
        <w:rPr>
          <w:b/>
          <w:szCs w:val="22"/>
        </w:rPr>
        <w:br w:type="page"/>
      </w:r>
    </w:p>
    <w:p w14:paraId="120700EF" w14:textId="77777777" w:rsidR="009B6496" w:rsidRPr="00233B9C" w:rsidRDefault="00962D9C" w:rsidP="00A26F79">
      <w:pPr>
        <w:numPr>
          <w:ilvl w:val="12"/>
          <w:numId w:val="0"/>
        </w:numPr>
        <w:spacing w:line="240" w:lineRule="auto"/>
        <w:ind w:right="-2"/>
        <w:rPr>
          <w:b/>
          <w:szCs w:val="22"/>
        </w:rPr>
      </w:pPr>
      <w:r w:rsidRPr="00233B9C">
        <w:rPr>
          <w:b/>
          <w:szCs w:val="22"/>
        </w:rPr>
        <w:lastRenderedPageBreak/>
        <w:t>6.</w:t>
      </w:r>
      <w:r w:rsidRPr="00233B9C">
        <w:rPr>
          <w:b/>
          <w:szCs w:val="22"/>
        </w:rPr>
        <w:tab/>
      </w:r>
      <w:r w:rsidR="00A76D67" w:rsidRPr="00233B9C">
        <w:rPr>
          <w:b/>
          <w:szCs w:val="22"/>
        </w:rPr>
        <w:t>Contents of the pack and other information</w:t>
      </w:r>
    </w:p>
    <w:p w14:paraId="31BB8726" w14:textId="77777777" w:rsidR="009B6496" w:rsidRPr="00233B9C" w:rsidRDefault="009B6496" w:rsidP="008225EB">
      <w:pPr>
        <w:numPr>
          <w:ilvl w:val="12"/>
          <w:numId w:val="0"/>
        </w:numPr>
        <w:tabs>
          <w:tab w:val="clear" w:pos="567"/>
        </w:tabs>
        <w:spacing w:line="240" w:lineRule="auto"/>
        <w:rPr>
          <w:szCs w:val="22"/>
        </w:rPr>
      </w:pPr>
    </w:p>
    <w:p w14:paraId="023C8ABC" w14:textId="77777777" w:rsidR="009B6496" w:rsidRPr="00233B9C" w:rsidRDefault="00962D9C" w:rsidP="00DD717C">
      <w:pPr>
        <w:numPr>
          <w:ilvl w:val="12"/>
          <w:numId w:val="0"/>
        </w:numPr>
        <w:tabs>
          <w:tab w:val="clear" w:pos="567"/>
        </w:tabs>
        <w:spacing w:line="240" w:lineRule="auto"/>
        <w:ind w:right="-2"/>
        <w:rPr>
          <w:b/>
          <w:szCs w:val="22"/>
        </w:rPr>
      </w:pPr>
      <w:r w:rsidRPr="00233B9C">
        <w:rPr>
          <w:b/>
          <w:szCs w:val="22"/>
        </w:rPr>
        <w:t xml:space="preserve">What </w:t>
      </w:r>
      <w:r w:rsidR="0024418B" w:rsidRPr="00233B9C">
        <w:rPr>
          <w:b/>
          <w:szCs w:val="22"/>
        </w:rPr>
        <w:t>IKERVIS</w:t>
      </w:r>
      <w:r w:rsidR="00DD717C" w:rsidRPr="00233B9C">
        <w:rPr>
          <w:b/>
          <w:szCs w:val="22"/>
        </w:rPr>
        <w:t xml:space="preserve"> </w:t>
      </w:r>
      <w:r w:rsidRPr="00233B9C">
        <w:rPr>
          <w:b/>
          <w:szCs w:val="22"/>
        </w:rPr>
        <w:t xml:space="preserve">contains </w:t>
      </w:r>
    </w:p>
    <w:p w14:paraId="67A2FE2D" w14:textId="77777777" w:rsidR="00DD717C" w:rsidRPr="00233B9C" w:rsidRDefault="00962D9C" w:rsidP="006E133A">
      <w:pPr>
        <w:keepNext/>
        <w:numPr>
          <w:ilvl w:val="0"/>
          <w:numId w:val="15"/>
        </w:numPr>
        <w:tabs>
          <w:tab w:val="clear" w:pos="567"/>
        </w:tabs>
        <w:spacing w:line="240" w:lineRule="auto"/>
        <w:ind w:left="567" w:right="-2" w:hanging="567"/>
        <w:rPr>
          <w:szCs w:val="22"/>
        </w:rPr>
      </w:pPr>
      <w:r w:rsidRPr="00233B9C">
        <w:rPr>
          <w:szCs w:val="22"/>
        </w:rPr>
        <w:t xml:space="preserve">The active substance is ciclosporin. One </w:t>
      </w:r>
      <w:r w:rsidR="003A5F39" w:rsidRPr="00233B9C">
        <w:rPr>
          <w:szCs w:val="22"/>
        </w:rPr>
        <w:t>millilitre</w:t>
      </w:r>
      <w:r w:rsidRPr="00233B9C">
        <w:rPr>
          <w:szCs w:val="22"/>
        </w:rPr>
        <w:t xml:space="preserve"> of </w:t>
      </w:r>
      <w:r w:rsidR="0024418B" w:rsidRPr="00233B9C">
        <w:rPr>
          <w:szCs w:val="22"/>
        </w:rPr>
        <w:t>IKERVIS</w:t>
      </w:r>
      <w:r w:rsidRPr="00233B9C">
        <w:rPr>
          <w:szCs w:val="22"/>
        </w:rPr>
        <w:t xml:space="preserve"> contains </w:t>
      </w:r>
      <w:r w:rsidR="006E133A" w:rsidRPr="00233B9C">
        <w:rPr>
          <w:szCs w:val="22"/>
        </w:rPr>
        <w:t>1 </w:t>
      </w:r>
      <w:r w:rsidRPr="00233B9C">
        <w:rPr>
          <w:szCs w:val="22"/>
        </w:rPr>
        <w:t>mg of ciclosporin.</w:t>
      </w:r>
    </w:p>
    <w:p w14:paraId="72FDE0CF" w14:textId="77777777" w:rsidR="00DD717C" w:rsidRPr="00233B9C" w:rsidRDefault="00962D9C" w:rsidP="00DD717C">
      <w:pPr>
        <w:keepNext/>
        <w:numPr>
          <w:ilvl w:val="0"/>
          <w:numId w:val="15"/>
        </w:numPr>
        <w:tabs>
          <w:tab w:val="clear" w:pos="567"/>
        </w:tabs>
        <w:spacing w:line="240" w:lineRule="auto"/>
        <w:ind w:left="567" w:right="-2" w:hanging="567"/>
        <w:rPr>
          <w:szCs w:val="22"/>
        </w:rPr>
      </w:pPr>
      <w:r w:rsidRPr="00233B9C">
        <w:rPr>
          <w:szCs w:val="22"/>
        </w:rPr>
        <w:t>The other ingredients are medium-chain triglycerides, cetalkonium chloride, glycerol, tyloxapol, poloxamer 188, sodium hydroxide (</w:t>
      </w:r>
      <w:r w:rsidR="00D4065C">
        <w:rPr>
          <w:szCs w:val="22"/>
        </w:rPr>
        <w:t>for pH</w:t>
      </w:r>
      <w:r w:rsidRPr="00233B9C">
        <w:rPr>
          <w:szCs w:val="22"/>
        </w:rPr>
        <w:t xml:space="preserve"> adjust</w:t>
      </w:r>
      <w:r w:rsidR="00D4065C">
        <w:rPr>
          <w:szCs w:val="22"/>
        </w:rPr>
        <w:t>ment</w:t>
      </w:r>
      <w:r w:rsidRPr="00233B9C">
        <w:rPr>
          <w:szCs w:val="22"/>
        </w:rPr>
        <w:t>) and water for injections.</w:t>
      </w:r>
    </w:p>
    <w:p w14:paraId="10A65B97" w14:textId="77777777" w:rsidR="009B6496" w:rsidRPr="00233B9C" w:rsidRDefault="009B6496" w:rsidP="00412450">
      <w:pPr>
        <w:keepNext/>
        <w:tabs>
          <w:tab w:val="clear" w:pos="567"/>
        </w:tabs>
        <w:spacing w:line="240" w:lineRule="auto"/>
        <w:ind w:right="-2"/>
        <w:rPr>
          <w:noProof/>
          <w:szCs w:val="22"/>
        </w:rPr>
      </w:pPr>
    </w:p>
    <w:p w14:paraId="59146308" w14:textId="77777777" w:rsidR="009B6496" w:rsidRPr="00233B9C" w:rsidRDefault="00962D9C" w:rsidP="00315D6C">
      <w:pPr>
        <w:numPr>
          <w:ilvl w:val="12"/>
          <w:numId w:val="0"/>
        </w:numPr>
        <w:tabs>
          <w:tab w:val="clear" w:pos="567"/>
        </w:tabs>
        <w:spacing w:line="240" w:lineRule="auto"/>
        <w:ind w:right="-2"/>
        <w:rPr>
          <w:b/>
          <w:szCs w:val="22"/>
        </w:rPr>
      </w:pPr>
      <w:r w:rsidRPr="00233B9C">
        <w:rPr>
          <w:b/>
          <w:szCs w:val="22"/>
        </w:rPr>
        <w:t xml:space="preserve">What </w:t>
      </w:r>
      <w:r w:rsidR="0024418B" w:rsidRPr="00233B9C">
        <w:rPr>
          <w:b/>
          <w:szCs w:val="22"/>
        </w:rPr>
        <w:t>IKERVIS</w:t>
      </w:r>
      <w:r w:rsidR="00315D6C" w:rsidRPr="00233B9C">
        <w:rPr>
          <w:b/>
          <w:szCs w:val="22"/>
        </w:rPr>
        <w:t xml:space="preserve"> </w:t>
      </w:r>
      <w:r w:rsidRPr="00233B9C">
        <w:rPr>
          <w:b/>
          <w:szCs w:val="22"/>
        </w:rPr>
        <w:t>looks like and contents of the pack</w:t>
      </w:r>
    </w:p>
    <w:p w14:paraId="7E280611" w14:textId="77777777" w:rsidR="00315D6C" w:rsidRPr="00233B9C" w:rsidRDefault="00962D9C" w:rsidP="00315D6C">
      <w:pPr>
        <w:numPr>
          <w:ilvl w:val="12"/>
          <w:numId w:val="0"/>
        </w:numPr>
        <w:tabs>
          <w:tab w:val="clear" w:pos="567"/>
        </w:tabs>
        <w:spacing w:line="240" w:lineRule="auto"/>
        <w:rPr>
          <w:szCs w:val="22"/>
        </w:rPr>
      </w:pPr>
      <w:r w:rsidRPr="00233B9C">
        <w:rPr>
          <w:szCs w:val="22"/>
        </w:rPr>
        <w:t>IKERVIS is a milky white eye drops emulsion.</w:t>
      </w:r>
    </w:p>
    <w:p w14:paraId="607DA40C" w14:textId="77777777" w:rsidR="00315D6C" w:rsidRPr="00233B9C" w:rsidRDefault="00315D6C" w:rsidP="00315D6C">
      <w:pPr>
        <w:numPr>
          <w:ilvl w:val="12"/>
          <w:numId w:val="0"/>
        </w:numPr>
        <w:tabs>
          <w:tab w:val="clear" w:pos="567"/>
        </w:tabs>
        <w:spacing w:line="240" w:lineRule="auto"/>
        <w:rPr>
          <w:szCs w:val="22"/>
        </w:rPr>
      </w:pPr>
    </w:p>
    <w:p w14:paraId="4F0B5386" w14:textId="77777777" w:rsidR="00315D6C" w:rsidRPr="00233B9C" w:rsidRDefault="00962D9C" w:rsidP="00315D6C">
      <w:pPr>
        <w:numPr>
          <w:ilvl w:val="12"/>
          <w:numId w:val="0"/>
        </w:numPr>
        <w:tabs>
          <w:tab w:val="clear" w:pos="567"/>
        </w:tabs>
        <w:spacing w:line="240" w:lineRule="auto"/>
        <w:rPr>
          <w:szCs w:val="22"/>
        </w:rPr>
      </w:pPr>
      <w:r w:rsidRPr="00233B9C">
        <w:rPr>
          <w:szCs w:val="22"/>
        </w:rPr>
        <w:t>It is supplied in single-dose containers made of a low-density polyethylene (LDPE).</w:t>
      </w:r>
    </w:p>
    <w:p w14:paraId="00901C7E" w14:textId="77777777" w:rsidR="00315D6C" w:rsidRPr="00233B9C" w:rsidRDefault="00962D9C" w:rsidP="006E133A">
      <w:pPr>
        <w:numPr>
          <w:ilvl w:val="12"/>
          <w:numId w:val="0"/>
        </w:numPr>
        <w:tabs>
          <w:tab w:val="clear" w:pos="567"/>
        </w:tabs>
        <w:spacing w:line="240" w:lineRule="auto"/>
        <w:rPr>
          <w:szCs w:val="22"/>
        </w:rPr>
      </w:pPr>
      <w:r w:rsidRPr="00233B9C">
        <w:rPr>
          <w:szCs w:val="22"/>
        </w:rPr>
        <w:t>Each single-dose container contains 0.</w:t>
      </w:r>
      <w:r w:rsidR="006E133A" w:rsidRPr="00233B9C">
        <w:rPr>
          <w:szCs w:val="22"/>
        </w:rPr>
        <w:t>3 </w:t>
      </w:r>
      <w:r w:rsidRPr="00233B9C">
        <w:rPr>
          <w:szCs w:val="22"/>
        </w:rPr>
        <w:t>m</w:t>
      </w:r>
      <w:r w:rsidR="000B0A4E" w:rsidRPr="00233B9C">
        <w:rPr>
          <w:szCs w:val="22"/>
        </w:rPr>
        <w:t>L</w:t>
      </w:r>
      <w:r w:rsidRPr="00233B9C">
        <w:rPr>
          <w:szCs w:val="22"/>
        </w:rPr>
        <w:t xml:space="preserve"> eye drops, emulsion.</w:t>
      </w:r>
    </w:p>
    <w:p w14:paraId="33A1B4F6" w14:textId="77777777" w:rsidR="00315D6C" w:rsidRPr="00233B9C" w:rsidRDefault="00962D9C" w:rsidP="00315D6C">
      <w:pPr>
        <w:numPr>
          <w:ilvl w:val="12"/>
          <w:numId w:val="0"/>
        </w:numPr>
        <w:tabs>
          <w:tab w:val="clear" w:pos="567"/>
        </w:tabs>
        <w:spacing w:line="240" w:lineRule="auto"/>
        <w:rPr>
          <w:szCs w:val="22"/>
        </w:rPr>
      </w:pPr>
      <w:r w:rsidRPr="00233B9C">
        <w:rPr>
          <w:szCs w:val="22"/>
        </w:rPr>
        <w:t>The single-dose containers are wrapped in a sealed aluminium pouch.</w:t>
      </w:r>
    </w:p>
    <w:p w14:paraId="5DA81B22" w14:textId="77777777" w:rsidR="00315D6C" w:rsidRPr="00233B9C" w:rsidRDefault="00315D6C" w:rsidP="00315D6C">
      <w:pPr>
        <w:numPr>
          <w:ilvl w:val="12"/>
          <w:numId w:val="0"/>
        </w:numPr>
        <w:tabs>
          <w:tab w:val="clear" w:pos="567"/>
        </w:tabs>
        <w:spacing w:line="240" w:lineRule="auto"/>
        <w:rPr>
          <w:szCs w:val="22"/>
        </w:rPr>
      </w:pPr>
    </w:p>
    <w:p w14:paraId="1525BD8F" w14:textId="77777777" w:rsidR="00315D6C" w:rsidRPr="00233B9C" w:rsidRDefault="00962D9C" w:rsidP="00315D6C">
      <w:pPr>
        <w:numPr>
          <w:ilvl w:val="12"/>
          <w:numId w:val="0"/>
        </w:numPr>
        <w:tabs>
          <w:tab w:val="clear" w:pos="567"/>
        </w:tabs>
        <w:spacing w:line="240" w:lineRule="auto"/>
        <w:rPr>
          <w:szCs w:val="22"/>
        </w:rPr>
      </w:pPr>
      <w:r w:rsidRPr="00233B9C">
        <w:rPr>
          <w:szCs w:val="22"/>
        </w:rPr>
        <w:t>Pack sizes: 30 and 90 single-dose containers.</w:t>
      </w:r>
    </w:p>
    <w:p w14:paraId="63E5DCC8" w14:textId="77777777" w:rsidR="009B6496" w:rsidRPr="00233B9C" w:rsidRDefault="00962D9C" w:rsidP="00315D6C">
      <w:pPr>
        <w:numPr>
          <w:ilvl w:val="12"/>
          <w:numId w:val="0"/>
        </w:numPr>
        <w:tabs>
          <w:tab w:val="clear" w:pos="567"/>
        </w:tabs>
        <w:spacing w:line="240" w:lineRule="auto"/>
        <w:rPr>
          <w:szCs w:val="22"/>
        </w:rPr>
      </w:pPr>
      <w:r w:rsidRPr="00233B9C">
        <w:rPr>
          <w:szCs w:val="22"/>
        </w:rPr>
        <w:t>Not all pack sizes may be marketed.</w:t>
      </w:r>
    </w:p>
    <w:p w14:paraId="0453C997" w14:textId="77777777" w:rsidR="00315D6C" w:rsidRPr="00233B9C" w:rsidRDefault="00315D6C" w:rsidP="00315D6C">
      <w:pPr>
        <w:numPr>
          <w:ilvl w:val="12"/>
          <w:numId w:val="0"/>
        </w:numPr>
        <w:tabs>
          <w:tab w:val="clear" w:pos="567"/>
        </w:tabs>
        <w:spacing w:line="240" w:lineRule="auto"/>
        <w:rPr>
          <w:szCs w:val="22"/>
        </w:rPr>
      </w:pPr>
    </w:p>
    <w:p w14:paraId="1D694CAC" w14:textId="77777777" w:rsidR="009B6496" w:rsidRPr="002458BD" w:rsidRDefault="00962D9C" w:rsidP="008A4924">
      <w:pPr>
        <w:numPr>
          <w:ilvl w:val="12"/>
          <w:numId w:val="0"/>
        </w:numPr>
        <w:tabs>
          <w:tab w:val="clear" w:pos="567"/>
        </w:tabs>
        <w:spacing w:line="240" w:lineRule="auto"/>
        <w:ind w:right="-2"/>
        <w:rPr>
          <w:b/>
          <w:szCs w:val="22"/>
          <w:lang w:val="en-US"/>
        </w:rPr>
      </w:pPr>
      <w:r w:rsidRPr="002458BD">
        <w:rPr>
          <w:b/>
          <w:szCs w:val="22"/>
          <w:lang w:val="en-US"/>
        </w:rPr>
        <w:t xml:space="preserve">Marketing </w:t>
      </w:r>
      <w:proofErr w:type="spellStart"/>
      <w:r w:rsidRPr="002458BD">
        <w:rPr>
          <w:b/>
          <w:szCs w:val="22"/>
          <w:lang w:val="en-US"/>
        </w:rPr>
        <w:t>Authorisation</w:t>
      </w:r>
      <w:proofErr w:type="spellEnd"/>
      <w:r w:rsidRPr="002458BD">
        <w:rPr>
          <w:b/>
          <w:szCs w:val="22"/>
          <w:lang w:val="en-US"/>
        </w:rPr>
        <w:t xml:space="preserve"> Holder</w:t>
      </w:r>
    </w:p>
    <w:p w14:paraId="6BAF1968" w14:textId="77777777" w:rsidR="00F1794A" w:rsidRPr="002458BD" w:rsidRDefault="00962D9C" w:rsidP="00F1794A">
      <w:pPr>
        <w:rPr>
          <w:lang w:val="en-US"/>
        </w:rPr>
      </w:pPr>
      <w:r w:rsidRPr="002458BD">
        <w:rPr>
          <w:lang w:val="en-US"/>
        </w:rPr>
        <w:t>SANTEN Oy</w:t>
      </w:r>
    </w:p>
    <w:p w14:paraId="376E8A17" w14:textId="77777777" w:rsidR="00F1794A" w:rsidRPr="002458BD" w:rsidRDefault="00962D9C" w:rsidP="00F1794A">
      <w:pPr>
        <w:rPr>
          <w:lang w:val="en-US"/>
        </w:rPr>
      </w:pPr>
      <w:proofErr w:type="spellStart"/>
      <w:r w:rsidRPr="002458BD">
        <w:rPr>
          <w:color w:val="000000"/>
          <w:lang w:val="en-US"/>
        </w:rPr>
        <w:t>Niittyhaankatu</w:t>
      </w:r>
      <w:proofErr w:type="spellEnd"/>
      <w:r w:rsidRPr="002458BD">
        <w:rPr>
          <w:color w:val="000000"/>
          <w:lang w:val="en-US"/>
        </w:rPr>
        <w:t xml:space="preserve"> 20</w:t>
      </w:r>
    </w:p>
    <w:p w14:paraId="26B46FFF" w14:textId="77777777" w:rsidR="00F1794A" w:rsidRPr="002458BD" w:rsidRDefault="00962D9C" w:rsidP="00F1794A">
      <w:pPr>
        <w:rPr>
          <w:lang w:val="en-US"/>
        </w:rPr>
      </w:pPr>
      <w:r w:rsidRPr="002458BD">
        <w:rPr>
          <w:color w:val="000000"/>
          <w:lang w:val="en-US"/>
        </w:rPr>
        <w:t>33720 Tampere</w:t>
      </w:r>
    </w:p>
    <w:p w14:paraId="733942BB" w14:textId="77777777" w:rsidR="009B6496" w:rsidRPr="001C0156" w:rsidRDefault="00962D9C" w:rsidP="00315D6C">
      <w:pPr>
        <w:numPr>
          <w:ilvl w:val="12"/>
          <w:numId w:val="0"/>
        </w:numPr>
        <w:tabs>
          <w:tab w:val="clear" w:pos="567"/>
        </w:tabs>
        <w:spacing w:line="240" w:lineRule="auto"/>
        <w:ind w:right="-2"/>
        <w:rPr>
          <w:noProof/>
          <w:szCs w:val="22"/>
          <w:lang w:val="fr-FR"/>
        </w:rPr>
      </w:pPr>
      <w:r w:rsidRPr="001C0156">
        <w:rPr>
          <w:noProof/>
          <w:szCs w:val="22"/>
          <w:lang w:val="fr-FR"/>
        </w:rPr>
        <w:t>Finland</w:t>
      </w:r>
    </w:p>
    <w:p w14:paraId="76C1E981" w14:textId="77777777" w:rsidR="008A4924" w:rsidRPr="001C0156" w:rsidRDefault="008A4924" w:rsidP="00315D6C">
      <w:pPr>
        <w:numPr>
          <w:ilvl w:val="12"/>
          <w:numId w:val="0"/>
        </w:numPr>
        <w:tabs>
          <w:tab w:val="clear" w:pos="567"/>
        </w:tabs>
        <w:spacing w:line="240" w:lineRule="auto"/>
        <w:ind w:right="-2"/>
        <w:rPr>
          <w:noProof/>
          <w:szCs w:val="22"/>
          <w:lang w:val="fr-FR"/>
        </w:rPr>
      </w:pPr>
    </w:p>
    <w:p w14:paraId="0827F786" w14:textId="77777777" w:rsidR="008A4924" w:rsidRPr="001C0156" w:rsidRDefault="00962D9C" w:rsidP="00315D6C">
      <w:pPr>
        <w:numPr>
          <w:ilvl w:val="12"/>
          <w:numId w:val="0"/>
        </w:numPr>
        <w:tabs>
          <w:tab w:val="clear" w:pos="567"/>
        </w:tabs>
        <w:spacing w:line="240" w:lineRule="auto"/>
        <w:ind w:right="-2"/>
        <w:rPr>
          <w:b/>
          <w:szCs w:val="22"/>
          <w:lang w:val="fr-FR"/>
        </w:rPr>
      </w:pPr>
      <w:r w:rsidRPr="001C0156">
        <w:rPr>
          <w:b/>
          <w:szCs w:val="22"/>
          <w:lang w:val="fr-FR"/>
        </w:rPr>
        <w:t>Manufacturer</w:t>
      </w:r>
    </w:p>
    <w:p w14:paraId="004F7453" w14:textId="77777777" w:rsidR="008A4924" w:rsidRPr="00C110D3" w:rsidRDefault="00962D9C" w:rsidP="00C110D3">
      <w:pPr>
        <w:rPr>
          <w:highlight w:val="lightGray"/>
          <w:lang w:val="fr-FR"/>
        </w:rPr>
      </w:pPr>
      <w:r w:rsidRPr="00C110D3">
        <w:rPr>
          <w:highlight w:val="lightGray"/>
          <w:lang w:val="fr-FR"/>
        </w:rPr>
        <w:t>EXCELVISION</w:t>
      </w:r>
    </w:p>
    <w:p w14:paraId="032E40D0" w14:textId="77777777" w:rsidR="008A4924" w:rsidRPr="00C110D3" w:rsidRDefault="00962D9C" w:rsidP="00C110D3">
      <w:pPr>
        <w:rPr>
          <w:highlight w:val="lightGray"/>
          <w:lang w:val="fr-FR"/>
        </w:rPr>
      </w:pPr>
      <w:r w:rsidRPr="00C110D3">
        <w:rPr>
          <w:highlight w:val="lightGray"/>
          <w:lang w:val="fr-FR"/>
        </w:rPr>
        <w:t xml:space="preserve">Rue de la </w:t>
      </w:r>
      <w:proofErr w:type="spellStart"/>
      <w:r w:rsidRPr="00C110D3">
        <w:rPr>
          <w:highlight w:val="lightGray"/>
          <w:lang w:val="fr-FR"/>
        </w:rPr>
        <w:t>Lombardière</w:t>
      </w:r>
      <w:proofErr w:type="spellEnd"/>
    </w:p>
    <w:p w14:paraId="207928EF" w14:textId="77777777" w:rsidR="008A4924" w:rsidRPr="00C110D3" w:rsidRDefault="00962D9C" w:rsidP="00C110D3">
      <w:pPr>
        <w:rPr>
          <w:highlight w:val="lightGray"/>
          <w:lang w:val="fr-FR"/>
        </w:rPr>
      </w:pPr>
      <w:r w:rsidRPr="00C110D3">
        <w:rPr>
          <w:highlight w:val="lightGray"/>
          <w:lang w:val="fr-FR"/>
        </w:rPr>
        <w:t xml:space="preserve">ZI la </w:t>
      </w:r>
      <w:proofErr w:type="spellStart"/>
      <w:r w:rsidRPr="00C110D3">
        <w:rPr>
          <w:highlight w:val="lightGray"/>
          <w:lang w:val="fr-FR"/>
        </w:rPr>
        <w:t>Lombardière</w:t>
      </w:r>
      <w:proofErr w:type="spellEnd"/>
    </w:p>
    <w:p w14:paraId="6324119B" w14:textId="77777777" w:rsidR="008A4924" w:rsidRPr="00C110D3" w:rsidRDefault="00962D9C" w:rsidP="00C110D3">
      <w:pPr>
        <w:rPr>
          <w:highlight w:val="lightGray"/>
          <w:lang w:val="fr-FR"/>
        </w:rPr>
      </w:pPr>
      <w:r w:rsidRPr="00C110D3">
        <w:rPr>
          <w:highlight w:val="lightGray"/>
          <w:lang w:val="fr-FR"/>
        </w:rPr>
        <w:t>F-07100 Annonay</w:t>
      </w:r>
    </w:p>
    <w:p w14:paraId="79C45B7B" w14:textId="77777777" w:rsidR="008A4924" w:rsidRPr="00C110D3" w:rsidRDefault="00962D9C" w:rsidP="00C110D3">
      <w:pPr>
        <w:rPr>
          <w:highlight w:val="lightGray"/>
          <w:lang w:val="fr-FR"/>
        </w:rPr>
      </w:pPr>
      <w:r w:rsidRPr="00C110D3">
        <w:rPr>
          <w:highlight w:val="lightGray"/>
          <w:lang w:val="fr-FR"/>
        </w:rPr>
        <w:t>France</w:t>
      </w:r>
    </w:p>
    <w:p w14:paraId="7CF6830D" w14:textId="77777777" w:rsidR="00F92CFE" w:rsidRPr="00C110D3" w:rsidRDefault="00F92CFE" w:rsidP="008A4924">
      <w:pPr>
        <w:numPr>
          <w:ilvl w:val="12"/>
          <w:numId w:val="0"/>
        </w:numPr>
        <w:tabs>
          <w:tab w:val="clear" w:pos="567"/>
        </w:tabs>
        <w:spacing w:line="240" w:lineRule="auto"/>
        <w:ind w:right="-2"/>
        <w:rPr>
          <w:noProof/>
          <w:szCs w:val="22"/>
        </w:rPr>
      </w:pPr>
    </w:p>
    <w:p w14:paraId="180E9637" w14:textId="77777777" w:rsidR="00453707" w:rsidRPr="00C110D3" w:rsidRDefault="00962D9C" w:rsidP="00453707">
      <w:pPr>
        <w:rPr>
          <w:noProof/>
          <w:szCs w:val="22"/>
        </w:rPr>
      </w:pPr>
      <w:r w:rsidRPr="00C110D3">
        <w:rPr>
          <w:noProof/>
          <w:szCs w:val="22"/>
        </w:rPr>
        <w:t>SANTEN Oy</w:t>
      </w:r>
    </w:p>
    <w:p w14:paraId="02A585A4" w14:textId="77777777" w:rsidR="00453707" w:rsidRPr="00C110D3" w:rsidRDefault="00962D9C" w:rsidP="00453707">
      <w:pPr>
        <w:rPr>
          <w:noProof/>
          <w:szCs w:val="22"/>
        </w:rPr>
      </w:pPr>
      <w:r w:rsidRPr="00C110D3">
        <w:rPr>
          <w:noProof/>
          <w:szCs w:val="22"/>
        </w:rPr>
        <w:t>Kelloportinkatu 1</w:t>
      </w:r>
    </w:p>
    <w:p w14:paraId="230486E6" w14:textId="77777777" w:rsidR="00453707" w:rsidRPr="00C110D3" w:rsidRDefault="00962D9C" w:rsidP="00453707">
      <w:pPr>
        <w:rPr>
          <w:noProof/>
          <w:szCs w:val="22"/>
        </w:rPr>
      </w:pPr>
      <w:r w:rsidRPr="00C110D3">
        <w:rPr>
          <w:noProof/>
          <w:szCs w:val="22"/>
        </w:rPr>
        <w:t>33</w:t>
      </w:r>
      <w:r w:rsidR="00B749C4" w:rsidRPr="00C110D3">
        <w:rPr>
          <w:noProof/>
          <w:szCs w:val="22"/>
        </w:rPr>
        <w:t>100</w:t>
      </w:r>
      <w:r w:rsidRPr="00C110D3">
        <w:rPr>
          <w:noProof/>
          <w:szCs w:val="22"/>
        </w:rPr>
        <w:t xml:space="preserve"> Tampere</w:t>
      </w:r>
    </w:p>
    <w:p w14:paraId="7FB7E05F" w14:textId="77777777" w:rsidR="00453707" w:rsidRPr="00C75C11" w:rsidRDefault="00962D9C" w:rsidP="00453707">
      <w:pPr>
        <w:rPr>
          <w:noProof/>
          <w:szCs w:val="22"/>
        </w:rPr>
      </w:pPr>
      <w:r w:rsidRPr="00C110D3">
        <w:rPr>
          <w:noProof/>
          <w:szCs w:val="22"/>
        </w:rPr>
        <w:t>Finland</w:t>
      </w:r>
    </w:p>
    <w:p w14:paraId="4C27A3E8" w14:textId="77777777" w:rsidR="008A4924" w:rsidRPr="00C75C11" w:rsidRDefault="008A4924" w:rsidP="00315D6C">
      <w:pPr>
        <w:numPr>
          <w:ilvl w:val="12"/>
          <w:numId w:val="0"/>
        </w:numPr>
        <w:tabs>
          <w:tab w:val="clear" w:pos="567"/>
        </w:tabs>
        <w:spacing w:line="240" w:lineRule="auto"/>
        <w:ind w:right="-2"/>
        <w:rPr>
          <w:noProof/>
          <w:szCs w:val="22"/>
        </w:rPr>
      </w:pPr>
    </w:p>
    <w:p w14:paraId="27C7DDD0" w14:textId="77777777" w:rsidR="009B6496" w:rsidRPr="00C75C11" w:rsidRDefault="00962D9C" w:rsidP="001F6423">
      <w:pPr>
        <w:numPr>
          <w:ilvl w:val="12"/>
          <w:numId w:val="0"/>
        </w:numPr>
        <w:tabs>
          <w:tab w:val="clear" w:pos="567"/>
        </w:tabs>
        <w:spacing w:line="240" w:lineRule="auto"/>
        <w:ind w:right="-2"/>
        <w:rPr>
          <w:noProof/>
          <w:szCs w:val="22"/>
        </w:rPr>
      </w:pPr>
      <w:r w:rsidRPr="00C75C11">
        <w:rPr>
          <w:noProof/>
          <w:szCs w:val="22"/>
        </w:rPr>
        <w:t>For any information about this medicine, please contact the local representative of the Marketing Authorisation Holder:</w:t>
      </w:r>
    </w:p>
    <w:p w14:paraId="399548EF" w14:textId="77777777" w:rsidR="009B6496" w:rsidRPr="00C75C11" w:rsidRDefault="009B6496" w:rsidP="006B4557">
      <w:pPr>
        <w:spacing w:line="240" w:lineRule="auto"/>
        <w:rPr>
          <w:noProof/>
          <w:szCs w:val="22"/>
        </w:rPr>
      </w:pPr>
    </w:p>
    <w:tbl>
      <w:tblPr>
        <w:tblW w:w="9356" w:type="dxa"/>
        <w:tblInd w:w="-34" w:type="dxa"/>
        <w:tblLayout w:type="fixed"/>
        <w:tblLook w:val="0000" w:firstRow="0" w:lastRow="0" w:firstColumn="0" w:lastColumn="0" w:noHBand="0" w:noVBand="0"/>
      </w:tblPr>
      <w:tblGrid>
        <w:gridCol w:w="4678"/>
        <w:gridCol w:w="4678"/>
      </w:tblGrid>
      <w:tr w:rsidR="00946C53" w14:paraId="55AFDDDA" w14:textId="77777777" w:rsidTr="001E0845">
        <w:tc>
          <w:tcPr>
            <w:tcW w:w="4678" w:type="dxa"/>
          </w:tcPr>
          <w:p w14:paraId="2F1BC088" w14:textId="77777777" w:rsidR="00B802B6" w:rsidRPr="0090164E" w:rsidRDefault="00962D9C" w:rsidP="00D2575C">
            <w:pPr>
              <w:spacing w:line="240" w:lineRule="auto"/>
              <w:rPr>
                <w:noProof/>
                <w:szCs w:val="22"/>
                <w:lang w:val="fr-FR"/>
              </w:rPr>
            </w:pPr>
            <w:r w:rsidRPr="0090164E">
              <w:rPr>
                <w:b/>
                <w:noProof/>
                <w:szCs w:val="22"/>
                <w:lang w:val="fr-FR"/>
              </w:rPr>
              <w:t>België/Belgique/Belgien</w:t>
            </w:r>
          </w:p>
          <w:p w14:paraId="56B5F4BA" w14:textId="77777777" w:rsidR="00B802B6" w:rsidRPr="0090164E" w:rsidRDefault="00962D9C" w:rsidP="00D2575C">
            <w:pPr>
              <w:spacing w:line="240" w:lineRule="auto"/>
              <w:rPr>
                <w:noProof/>
                <w:szCs w:val="22"/>
                <w:lang w:val="fr-FR"/>
              </w:rPr>
            </w:pPr>
            <w:r w:rsidRPr="0090164E">
              <w:rPr>
                <w:noProof/>
                <w:szCs w:val="22"/>
                <w:lang w:val="fr-FR"/>
              </w:rPr>
              <w:t>Santen Oy</w:t>
            </w:r>
          </w:p>
          <w:p w14:paraId="1D7A5CD0" w14:textId="77777777" w:rsidR="00B802B6" w:rsidRPr="00B802B6" w:rsidRDefault="00962D9C" w:rsidP="005E28F8">
            <w:pPr>
              <w:spacing w:line="240" w:lineRule="auto"/>
              <w:ind w:left="34"/>
              <w:rPr>
                <w:noProof/>
                <w:szCs w:val="22"/>
                <w:lang w:val="fr-FR"/>
              </w:rPr>
            </w:pPr>
            <w:r w:rsidRPr="0090164E">
              <w:rPr>
                <w:noProof/>
                <w:szCs w:val="22"/>
                <w:lang w:val="fr-FR"/>
              </w:rPr>
              <w:t xml:space="preserve">Tél/Tel : </w:t>
            </w:r>
            <w:r w:rsidR="002A0042" w:rsidRPr="006D7AFF">
              <w:rPr>
                <w:noProof/>
                <w:szCs w:val="22"/>
                <w:lang w:val="fr-FR"/>
              </w:rPr>
              <w:t>+32</w:t>
            </w:r>
            <w:r w:rsidR="002A0042">
              <w:rPr>
                <w:noProof/>
                <w:szCs w:val="22"/>
                <w:lang w:val="fr-FR"/>
              </w:rPr>
              <w:t xml:space="preserve"> </w:t>
            </w:r>
            <w:r w:rsidR="002A0042" w:rsidRPr="006D7AFF">
              <w:rPr>
                <w:noProof/>
                <w:szCs w:val="22"/>
                <w:lang w:val="fr-FR"/>
              </w:rPr>
              <w:t>(0)</w:t>
            </w:r>
            <w:r w:rsidR="002A0042">
              <w:rPr>
                <w:noProof/>
                <w:szCs w:val="22"/>
                <w:lang w:val="fr-FR"/>
              </w:rPr>
              <w:t xml:space="preserve"> </w:t>
            </w:r>
            <w:r w:rsidR="002A0042" w:rsidRPr="006D7AFF">
              <w:rPr>
                <w:noProof/>
                <w:szCs w:val="22"/>
                <w:lang w:val="fr-FR"/>
              </w:rPr>
              <w:t>24019172</w:t>
            </w:r>
          </w:p>
        </w:tc>
        <w:tc>
          <w:tcPr>
            <w:tcW w:w="4678" w:type="dxa"/>
          </w:tcPr>
          <w:p w14:paraId="7A4757D9" w14:textId="77777777" w:rsidR="00B802B6" w:rsidRPr="0090164E" w:rsidRDefault="00962D9C" w:rsidP="00D2575C">
            <w:pPr>
              <w:autoSpaceDE w:val="0"/>
              <w:autoSpaceDN w:val="0"/>
              <w:adjustRightInd w:val="0"/>
              <w:spacing w:line="240" w:lineRule="auto"/>
              <w:rPr>
                <w:noProof/>
                <w:szCs w:val="22"/>
              </w:rPr>
            </w:pPr>
            <w:r w:rsidRPr="0090164E">
              <w:rPr>
                <w:b/>
                <w:noProof/>
                <w:szCs w:val="22"/>
              </w:rPr>
              <w:t>Lietuva</w:t>
            </w:r>
          </w:p>
          <w:p w14:paraId="1E021A31" w14:textId="77777777" w:rsidR="00B802B6" w:rsidRDefault="00962D9C" w:rsidP="00D2575C">
            <w:pPr>
              <w:spacing w:line="240" w:lineRule="auto"/>
              <w:rPr>
                <w:noProof/>
                <w:szCs w:val="22"/>
                <w:lang w:val="fr-FR"/>
              </w:rPr>
            </w:pPr>
            <w:r w:rsidRPr="0090164E">
              <w:rPr>
                <w:noProof/>
                <w:szCs w:val="22"/>
                <w:lang w:val="fr-FR"/>
              </w:rPr>
              <w:t>Santen Oy</w:t>
            </w:r>
          </w:p>
          <w:p w14:paraId="51B3951A" w14:textId="77777777" w:rsidR="00B802B6" w:rsidRDefault="00962D9C" w:rsidP="00D2575C">
            <w:pPr>
              <w:autoSpaceDE w:val="0"/>
              <w:autoSpaceDN w:val="0"/>
              <w:adjustRightInd w:val="0"/>
              <w:spacing w:line="240" w:lineRule="auto"/>
              <w:rPr>
                <w:noProof/>
                <w:szCs w:val="22"/>
              </w:rPr>
            </w:pPr>
            <w:r>
              <w:rPr>
                <w:noProof/>
                <w:szCs w:val="22"/>
              </w:rPr>
              <w:t>Tel</w:t>
            </w:r>
            <w:r w:rsidRPr="00963A71">
              <w:rPr>
                <w:noProof/>
                <w:szCs w:val="22"/>
              </w:rPr>
              <w:t xml:space="preserve">: </w:t>
            </w:r>
            <w:r w:rsidR="00AB39EE" w:rsidRPr="00434C72">
              <w:rPr>
                <w:noProof/>
                <w:szCs w:val="22"/>
              </w:rPr>
              <w:t>+370 37 366628</w:t>
            </w:r>
          </w:p>
          <w:p w14:paraId="716BF556" w14:textId="77777777" w:rsidR="00B802B6" w:rsidRPr="00233B9C" w:rsidRDefault="00B802B6" w:rsidP="00BB5EF0">
            <w:pPr>
              <w:tabs>
                <w:tab w:val="left" w:pos="-720"/>
              </w:tabs>
              <w:suppressAutoHyphens/>
              <w:spacing w:line="240" w:lineRule="auto"/>
              <w:rPr>
                <w:noProof/>
                <w:szCs w:val="22"/>
              </w:rPr>
            </w:pPr>
          </w:p>
        </w:tc>
      </w:tr>
      <w:tr w:rsidR="00946C53" w14:paraId="41DC0C2C" w14:textId="77777777" w:rsidTr="001E0845">
        <w:tc>
          <w:tcPr>
            <w:tcW w:w="4678" w:type="dxa"/>
          </w:tcPr>
          <w:p w14:paraId="56DEC68A" w14:textId="436ED93A" w:rsidR="00B802B6" w:rsidRPr="00AE2425" w:rsidRDefault="00962D9C" w:rsidP="00D2575C">
            <w:pPr>
              <w:autoSpaceDE w:val="0"/>
              <w:autoSpaceDN w:val="0"/>
              <w:adjustRightInd w:val="0"/>
              <w:spacing w:line="240" w:lineRule="auto"/>
              <w:rPr>
                <w:b/>
                <w:bCs/>
                <w:szCs w:val="22"/>
              </w:rPr>
            </w:pPr>
            <w:proofErr w:type="spellStart"/>
            <w:r w:rsidRPr="00AE2425">
              <w:rPr>
                <w:b/>
                <w:bCs/>
                <w:szCs w:val="22"/>
              </w:rPr>
              <w:t>България</w:t>
            </w:r>
            <w:proofErr w:type="spellEnd"/>
          </w:p>
          <w:p w14:paraId="3B738DE0" w14:textId="542C5A46" w:rsidR="00B802B6" w:rsidRPr="00AE2425" w:rsidRDefault="00962D9C" w:rsidP="00D2575C">
            <w:pPr>
              <w:spacing w:line="240" w:lineRule="auto"/>
              <w:rPr>
                <w:noProof/>
                <w:szCs w:val="22"/>
                <w:lang w:val="fr-FR"/>
              </w:rPr>
            </w:pPr>
            <w:r w:rsidRPr="00AE2425">
              <w:rPr>
                <w:noProof/>
                <w:szCs w:val="22"/>
                <w:lang w:val="fr-FR"/>
              </w:rPr>
              <w:t>Santen Oy</w:t>
            </w:r>
          </w:p>
          <w:p w14:paraId="5B1699DF" w14:textId="5FB945D8" w:rsidR="00B802B6" w:rsidRPr="0090164E" w:rsidRDefault="00962D9C" w:rsidP="00D2575C">
            <w:pPr>
              <w:autoSpaceDE w:val="0"/>
              <w:autoSpaceDN w:val="0"/>
              <w:adjustRightInd w:val="0"/>
              <w:spacing w:line="240" w:lineRule="auto"/>
              <w:rPr>
                <w:szCs w:val="22"/>
              </w:rPr>
            </w:pPr>
            <w:proofErr w:type="spellStart"/>
            <w:r w:rsidRPr="00AE2425">
              <w:rPr>
                <w:szCs w:val="22"/>
              </w:rPr>
              <w:t>Teл</w:t>
            </w:r>
            <w:proofErr w:type="spellEnd"/>
            <w:r w:rsidRPr="00AE2425">
              <w:rPr>
                <w:szCs w:val="22"/>
              </w:rPr>
              <w:t>.:</w:t>
            </w:r>
            <w:r w:rsidRPr="0090164E">
              <w:rPr>
                <w:szCs w:val="22"/>
              </w:rPr>
              <w:t xml:space="preserve"> </w:t>
            </w:r>
            <w:ins w:id="2" w:author="Applicant" w:date="2026-06-15T12:31:00Z" w16du:dateUtc="2026-06-15T09:31:00Z">
              <w:r w:rsidR="006A4889" w:rsidRPr="006A4889">
                <w:rPr>
                  <w:lang w:val="fr-FR"/>
                </w:rPr>
                <w:t>+40 21 528 0290</w:t>
              </w:r>
            </w:ins>
            <w:del w:id="3" w:author="Applicant" w:date="2026-06-15T12:31:00Z" w16du:dateUtc="2026-06-15T09:31:00Z">
              <w:r w:rsidR="002A0042" w:rsidRPr="001E0845" w:rsidDel="006A4889">
                <w:rPr>
                  <w:lang w:val="fr-FR"/>
                </w:rPr>
                <w:delText>+</w:delText>
              </w:r>
              <w:r w:rsidR="002A0042" w:rsidRPr="006D7AFF" w:rsidDel="006A4889">
                <w:rPr>
                  <w:noProof/>
                  <w:szCs w:val="22"/>
                  <w:lang w:val="fr-FR"/>
                </w:rPr>
                <w:delText>359</w:delText>
              </w:r>
              <w:r w:rsidR="002A0042" w:rsidRPr="001E0845" w:rsidDel="006A4889">
                <w:rPr>
                  <w:lang w:val="fr-FR"/>
                </w:rPr>
                <w:delText xml:space="preserve"> </w:delText>
              </w:r>
              <w:r w:rsidR="002A0042" w:rsidRPr="006D7AFF" w:rsidDel="006A4889">
                <w:rPr>
                  <w:noProof/>
                  <w:szCs w:val="22"/>
                  <w:lang w:val="fr-FR"/>
                </w:rPr>
                <w:delText>(0)</w:delText>
              </w:r>
              <w:r w:rsidR="002A0042" w:rsidDel="006A4889">
                <w:rPr>
                  <w:noProof/>
                  <w:szCs w:val="22"/>
                  <w:lang w:val="fr-FR"/>
                </w:rPr>
                <w:delText xml:space="preserve"> </w:delText>
              </w:r>
              <w:r w:rsidR="002A0042" w:rsidRPr="006D7AFF" w:rsidDel="006A4889">
                <w:rPr>
                  <w:noProof/>
                  <w:szCs w:val="22"/>
                  <w:lang w:val="fr-FR"/>
                </w:rPr>
                <w:delText>888 755 393</w:delText>
              </w:r>
            </w:del>
          </w:p>
          <w:p w14:paraId="0D19F581" w14:textId="77777777" w:rsidR="00B802B6" w:rsidRPr="0090164E" w:rsidRDefault="00B802B6" w:rsidP="00D2575C">
            <w:pPr>
              <w:spacing w:line="240" w:lineRule="auto"/>
              <w:rPr>
                <w:b/>
                <w:noProof/>
                <w:szCs w:val="22"/>
                <w:lang w:val="fr-FR"/>
              </w:rPr>
            </w:pPr>
          </w:p>
        </w:tc>
        <w:tc>
          <w:tcPr>
            <w:tcW w:w="4678" w:type="dxa"/>
          </w:tcPr>
          <w:p w14:paraId="37EC0226" w14:textId="77777777" w:rsidR="00B802B6" w:rsidRPr="00971DF7" w:rsidRDefault="00962D9C" w:rsidP="00D2575C">
            <w:pPr>
              <w:tabs>
                <w:tab w:val="left" w:pos="-720"/>
              </w:tabs>
              <w:suppressAutoHyphens/>
              <w:spacing w:line="240" w:lineRule="auto"/>
              <w:rPr>
                <w:noProof/>
                <w:szCs w:val="22"/>
                <w:lang w:val="de-DE"/>
              </w:rPr>
            </w:pPr>
            <w:r w:rsidRPr="00971DF7">
              <w:rPr>
                <w:b/>
                <w:noProof/>
                <w:szCs w:val="22"/>
                <w:lang w:val="de-DE"/>
              </w:rPr>
              <w:t>Luxembourg/Luxemburg</w:t>
            </w:r>
          </w:p>
          <w:p w14:paraId="741B2CB1" w14:textId="77777777" w:rsidR="00B802B6" w:rsidRPr="00971DF7" w:rsidRDefault="00962D9C" w:rsidP="00D2575C">
            <w:pPr>
              <w:spacing w:line="240" w:lineRule="auto"/>
              <w:rPr>
                <w:noProof/>
                <w:szCs w:val="22"/>
                <w:lang w:val="de-DE"/>
              </w:rPr>
            </w:pPr>
            <w:r w:rsidRPr="00971DF7">
              <w:rPr>
                <w:noProof/>
                <w:szCs w:val="22"/>
                <w:lang w:val="de-DE"/>
              </w:rPr>
              <w:t>Santen Oy</w:t>
            </w:r>
          </w:p>
          <w:p w14:paraId="518E67AE" w14:textId="77777777" w:rsidR="00B802B6" w:rsidRPr="00971DF7" w:rsidRDefault="00962D9C" w:rsidP="00D2575C">
            <w:pPr>
              <w:tabs>
                <w:tab w:val="left" w:pos="-720"/>
              </w:tabs>
              <w:suppressAutoHyphens/>
              <w:spacing w:line="240" w:lineRule="auto"/>
              <w:rPr>
                <w:noProof/>
                <w:szCs w:val="22"/>
                <w:lang w:val="de-DE"/>
              </w:rPr>
            </w:pPr>
            <w:r w:rsidRPr="00971DF7">
              <w:rPr>
                <w:noProof/>
                <w:szCs w:val="22"/>
                <w:lang w:val="de-DE"/>
              </w:rPr>
              <w:t xml:space="preserve">Tél/Tel: </w:t>
            </w:r>
            <w:r w:rsidR="00AB39EE" w:rsidRPr="003F20F0">
              <w:rPr>
                <w:lang w:val="de-DE"/>
              </w:rPr>
              <w:t>+</w:t>
            </w:r>
            <w:r w:rsidR="00AB39EE" w:rsidRPr="003F20F0">
              <w:rPr>
                <w:noProof/>
                <w:szCs w:val="22"/>
                <w:lang w:val="de-DE"/>
              </w:rPr>
              <w:t>352</w:t>
            </w:r>
            <w:r w:rsidR="00AB39EE" w:rsidRPr="003F20F0">
              <w:rPr>
                <w:lang w:val="de-DE"/>
              </w:rPr>
              <w:t xml:space="preserve"> (0) </w:t>
            </w:r>
            <w:r w:rsidR="00AB39EE" w:rsidRPr="003F20F0">
              <w:rPr>
                <w:noProof/>
                <w:szCs w:val="22"/>
                <w:lang w:val="de-DE"/>
              </w:rPr>
              <w:t>27862006</w:t>
            </w:r>
          </w:p>
          <w:p w14:paraId="5F2C4EE8" w14:textId="77777777" w:rsidR="00B802B6" w:rsidRPr="00971DF7" w:rsidRDefault="00B802B6" w:rsidP="00D2575C">
            <w:pPr>
              <w:autoSpaceDE w:val="0"/>
              <w:autoSpaceDN w:val="0"/>
              <w:adjustRightInd w:val="0"/>
              <w:spacing w:line="240" w:lineRule="auto"/>
              <w:rPr>
                <w:b/>
                <w:noProof/>
                <w:szCs w:val="22"/>
                <w:lang w:val="de-DE"/>
              </w:rPr>
            </w:pPr>
          </w:p>
        </w:tc>
      </w:tr>
      <w:tr w:rsidR="00946C53" w14:paraId="22405044" w14:textId="77777777" w:rsidTr="001E0845">
        <w:tc>
          <w:tcPr>
            <w:tcW w:w="4678" w:type="dxa"/>
          </w:tcPr>
          <w:p w14:paraId="31CBD16C" w14:textId="77777777" w:rsidR="00B802B6" w:rsidRPr="00971DF7" w:rsidRDefault="00962D9C" w:rsidP="00D2575C">
            <w:pPr>
              <w:tabs>
                <w:tab w:val="left" w:pos="-720"/>
              </w:tabs>
              <w:suppressAutoHyphens/>
              <w:spacing w:line="240" w:lineRule="auto"/>
              <w:rPr>
                <w:noProof/>
                <w:szCs w:val="22"/>
                <w:lang w:val="de-DE"/>
              </w:rPr>
            </w:pPr>
            <w:r w:rsidRPr="00971DF7">
              <w:rPr>
                <w:b/>
                <w:noProof/>
                <w:szCs w:val="22"/>
                <w:lang w:val="de-DE"/>
              </w:rPr>
              <w:t>Česká republika</w:t>
            </w:r>
          </w:p>
          <w:p w14:paraId="732DE31D" w14:textId="77777777" w:rsidR="00B802B6" w:rsidRPr="00971DF7" w:rsidRDefault="00962D9C" w:rsidP="00D2575C">
            <w:pPr>
              <w:spacing w:line="240" w:lineRule="auto"/>
              <w:rPr>
                <w:noProof/>
                <w:szCs w:val="22"/>
                <w:lang w:val="de-DE"/>
              </w:rPr>
            </w:pPr>
            <w:r w:rsidRPr="00971DF7">
              <w:rPr>
                <w:noProof/>
                <w:szCs w:val="22"/>
                <w:lang w:val="de-DE"/>
              </w:rPr>
              <w:t>Santen Oy</w:t>
            </w:r>
          </w:p>
          <w:p w14:paraId="426EC94B" w14:textId="3B9F9FA0" w:rsidR="00B802B6" w:rsidRPr="00971DF7" w:rsidRDefault="00962D9C" w:rsidP="00D2575C">
            <w:pPr>
              <w:autoSpaceDE w:val="0"/>
              <w:autoSpaceDN w:val="0"/>
              <w:adjustRightInd w:val="0"/>
              <w:spacing w:line="240" w:lineRule="auto"/>
              <w:rPr>
                <w:b/>
                <w:bCs/>
                <w:szCs w:val="22"/>
                <w:lang w:val="de-DE"/>
              </w:rPr>
            </w:pPr>
            <w:r w:rsidRPr="00971DF7">
              <w:rPr>
                <w:noProof/>
                <w:szCs w:val="22"/>
                <w:lang w:val="de-DE"/>
              </w:rPr>
              <w:t xml:space="preserve">Tel: </w:t>
            </w:r>
            <w:r w:rsidR="002124F9" w:rsidRPr="002124F9">
              <w:t>+358 (0) 3 284 8111</w:t>
            </w:r>
          </w:p>
        </w:tc>
        <w:tc>
          <w:tcPr>
            <w:tcW w:w="4678" w:type="dxa"/>
          </w:tcPr>
          <w:p w14:paraId="2F2D2288" w14:textId="77777777" w:rsidR="00B802B6" w:rsidRPr="0090164E" w:rsidRDefault="00962D9C" w:rsidP="00D2575C">
            <w:pPr>
              <w:spacing w:line="240" w:lineRule="auto"/>
              <w:rPr>
                <w:b/>
                <w:noProof/>
                <w:szCs w:val="22"/>
              </w:rPr>
            </w:pPr>
            <w:r w:rsidRPr="0090164E">
              <w:rPr>
                <w:b/>
                <w:noProof/>
                <w:szCs w:val="22"/>
              </w:rPr>
              <w:t>Magyarország</w:t>
            </w:r>
          </w:p>
          <w:p w14:paraId="71927E8A" w14:textId="77777777" w:rsidR="00B802B6" w:rsidRPr="0090164E" w:rsidRDefault="00962D9C" w:rsidP="00D2575C">
            <w:pPr>
              <w:spacing w:line="240" w:lineRule="auto"/>
              <w:rPr>
                <w:noProof/>
                <w:szCs w:val="22"/>
                <w:lang w:val="fr-FR"/>
              </w:rPr>
            </w:pPr>
            <w:r w:rsidRPr="0090164E">
              <w:rPr>
                <w:noProof/>
                <w:szCs w:val="22"/>
                <w:lang w:val="fr-FR"/>
              </w:rPr>
              <w:t>Santen Oy</w:t>
            </w:r>
          </w:p>
          <w:p w14:paraId="1C0D6ABF" w14:textId="3AAB4389" w:rsidR="00B802B6" w:rsidRDefault="00962D9C" w:rsidP="00D2575C">
            <w:pPr>
              <w:tabs>
                <w:tab w:val="left" w:pos="-720"/>
              </w:tabs>
              <w:suppressAutoHyphens/>
              <w:spacing w:line="240" w:lineRule="auto"/>
              <w:rPr>
                <w:bCs/>
                <w:lang w:val="en-US"/>
              </w:rPr>
            </w:pPr>
            <w:r w:rsidRPr="0090164E">
              <w:rPr>
                <w:noProof/>
                <w:szCs w:val="22"/>
              </w:rPr>
              <w:t xml:space="preserve">Tel.: </w:t>
            </w:r>
            <w:r w:rsidR="002124F9" w:rsidRPr="002124F9">
              <w:rPr>
                <w:noProof/>
                <w:szCs w:val="22"/>
              </w:rPr>
              <w:t>+358 (0) 3 284 8111</w:t>
            </w:r>
          </w:p>
          <w:p w14:paraId="49C4E98B" w14:textId="77777777" w:rsidR="00B802B6" w:rsidRPr="0090164E" w:rsidRDefault="00B802B6" w:rsidP="00D2575C">
            <w:pPr>
              <w:tabs>
                <w:tab w:val="left" w:pos="-720"/>
              </w:tabs>
              <w:suppressAutoHyphens/>
              <w:spacing w:line="240" w:lineRule="auto"/>
              <w:rPr>
                <w:b/>
                <w:noProof/>
                <w:szCs w:val="22"/>
                <w:lang w:val="fr-FR"/>
              </w:rPr>
            </w:pPr>
          </w:p>
        </w:tc>
      </w:tr>
      <w:tr w:rsidR="00946C53" w14:paraId="234204EB" w14:textId="77777777" w:rsidTr="001E0845">
        <w:tc>
          <w:tcPr>
            <w:tcW w:w="4678" w:type="dxa"/>
          </w:tcPr>
          <w:p w14:paraId="18540138" w14:textId="77777777" w:rsidR="00B802B6" w:rsidRPr="0090164E" w:rsidRDefault="00962D9C" w:rsidP="00D2575C">
            <w:pPr>
              <w:spacing w:line="240" w:lineRule="auto"/>
              <w:rPr>
                <w:noProof/>
                <w:szCs w:val="22"/>
              </w:rPr>
            </w:pPr>
            <w:r w:rsidRPr="0090164E">
              <w:rPr>
                <w:b/>
                <w:noProof/>
                <w:szCs w:val="22"/>
              </w:rPr>
              <w:t>Danmark</w:t>
            </w:r>
          </w:p>
          <w:p w14:paraId="69BF83E1" w14:textId="77777777" w:rsidR="00B802B6" w:rsidRPr="0090164E" w:rsidRDefault="00962D9C" w:rsidP="00D2575C">
            <w:pPr>
              <w:spacing w:line="240" w:lineRule="auto"/>
              <w:rPr>
                <w:noProof/>
                <w:szCs w:val="22"/>
              </w:rPr>
            </w:pPr>
            <w:r w:rsidRPr="0090164E">
              <w:rPr>
                <w:bCs/>
                <w:lang w:val="en-US"/>
              </w:rPr>
              <w:t>Santen</w:t>
            </w:r>
            <w:r w:rsidR="009F4DCE">
              <w:rPr>
                <w:bCs/>
                <w:lang w:val="en-US"/>
              </w:rPr>
              <w:t xml:space="preserve"> Oy</w:t>
            </w:r>
          </w:p>
          <w:p w14:paraId="733333F7" w14:textId="77777777" w:rsidR="00B802B6" w:rsidRPr="0090164E" w:rsidRDefault="00962D9C" w:rsidP="00D2575C">
            <w:pPr>
              <w:spacing w:line="240" w:lineRule="auto"/>
              <w:rPr>
                <w:noProof/>
                <w:szCs w:val="22"/>
              </w:rPr>
            </w:pPr>
            <w:r w:rsidRPr="0090164E">
              <w:rPr>
                <w:noProof/>
                <w:szCs w:val="22"/>
              </w:rPr>
              <w:t xml:space="preserve">Tlf: </w:t>
            </w:r>
            <w:r w:rsidR="00A66F86" w:rsidRPr="008E261F">
              <w:rPr>
                <w:noProof/>
                <w:szCs w:val="22"/>
              </w:rPr>
              <w:t>+45 898 713 35</w:t>
            </w:r>
          </w:p>
          <w:p w14:paraId="0E5D73C9" w14:textId="77777777" w:rsidR="00B802B6" w:rsidRPr="0090164E" w:rsidRDefault="00B802B6" w:rsidP="00D2575C">
            <w:pPr>
              <w:tabs>
                <w:tab w:val="left" w:pos="-720"/>
              </w:tabs>
              <w:suppressAutoHyphens/>
              <w:spacing w:line="240" w:lineRule="auto"/>
              <w:rPr>
                <w:b/>
                <w:noProof/>
                <w:szCs w:val="22"/>
              </w:rPr>
            </w:pPr>
          </w:p>
        </w:tc>
        <w:tc>
          <w:tcPr>
            <w:tcW w:w="4678" w:type="dxa"/>
          </w:tcPr>
          <w:p w14:paraId="322F8C9C" w14:textId="77777777" w:rsidR="00B802B6" w:rsidRPr="0090164E" w:rsidRDefault="00962D9C" w:rsidP="00D2575C">
            <w:pPr>
              <w:spacing w:line="240" w:lineRule="auto"/>
              <w:rPr>
                <w:b/>
                <w:noProof/>
                <w:szCs w:val="22"/>
              </w:rPr>
            </w:pPr>
            <w:r w:rsidRPr="0090164E">
              <w:rPr>
                <w:b/>
                <w:noProof/>
                <w:szCs w:val="22"/>
              </w:rPr>
              <w:t>Malta</w:t>
            </w:r>
          </w:p>
          <w:p w14:paraId="6532050D" w14:textId="77777777" w:rsidR="00B802B6" w:rsidRPr="0090164E" w:rsidRDefault="00962D9C" w:rsidP="00D2575C">
            <w:pPr>
              <w:spacing w:line="240" w:lineRule="auto"/>
              <w:rPr>
                <w:noProof/>
                <w:szCs w:val="22"/>
                <w:lang w:val="fr-FR"/>
              </w:rPr>
            </w:pPr>
            <w:r w:rsidRPr="0090164E">
              <w:rPr>
                <w:bCs/>
                <w:lang w:val="en-US"/>
              </w:rPr>
              <w:t>Santen Oy</w:t>
            </w:r>
            <w:r w:rsidRPr="0090164E">
              <w:rPr>
                <w:noProof/>
                <w:szCs w:val="22"/>
                <w:lang w:val="fr-FR"/>
              </w:rPr>
              <w:t xml:space="preserve"> </w:t>
            </w:r>
          </w:p>
          <w:p w14:paraId="4AF8AF65" w14:textId="77777777" w:rsidR="00B802B6" w:rsidRPr="0090164E" w:rsidRDefault="00962D9C" w:rsidP="00D2575C">
            <w:pPr>
              <w:spacing w:line="240" w:lineRule="auto"/>
              <w:rPr>
                <w:noProof/>
                <w:szCs w:val="22"/>
                <w:lang w:val="fr-FR"/>
              </w:rPr>
            </w:pPr>
            <w:r w:rsidRPr="0090164E">
              <w:rPr>
                <w:noProof/>
                <w:szCs w:val="22"/>
                <w:lang w:val="fr-FR"/>
              </w:rPr>
              <w:t xml:space="preserve">Tel: + </w:t>
            </w:r>
            <w:r w:rsidRPr="0090164E">
              <w:rPr>
                <w:bCs/>
                <w:lang w:val="en-US"/>
              </w:rPr>
              <w:t xml:space="preserve">358 </w:t>
            </w:r>
            <w:r w:rsidRPr="00EE692D">
              <w:rPr>
                <w:bCs/>
                <w:lang w:val="fr-FR"/>
              </w:rPr>
              <w:t>(0)</w:t>
            </w:r>
            <w:r>
              <w:rPr>
                <w:bCs/>
                <w:lang w:val="fr-FR"/>
              </w:rPr>
              <w:t xml:space="preserve"> </w:t>
            </w:r>
            <w:r w:rsidRPr="0090164E">
              <w:rPr>
                <w:bCs/>
                <w:lang w:val="en-US"/>
              </w:rPr>
              <w:t>3 284 8111</w:t>
            </w:r>
          </w:p>
          <w:p w14:paraId="416D9034" w14:textId="77777777" w:rsidR="00B802B6" w:rsidRPr="0090164E" w:rsidRDefault="00B802B6" w:rsidP="00D2575C">
            <w:pPr>
              <w:spacing w:line="240" w:lineRule="auto"/>
              <w:rPr>
                <w:b/>
                <w:noProof/>
                <w:szCs w:val="22"/>
              </w:rPr>
            </w:pPr>
          </w:p>
        </w:tc>
      </w:tr>
    </w:tbl>
    <w:p w14:paraId="36C35FAC" w14:textId="77777777" w:rsidR="00D86E29" w:rsidRDefault="00962D9C">
      <w:r>
        <w:br w:type="page"/>
      </w:r>
    </w:p>
    <w:tbl>
      <w:tblPr>
        <w:tblW w:w="9356" w:type="dxa"/>
        <w:tblInd w:w="-34" w:type="dxa"/>
        <w:tblLayout w:type="fixed"/>
        <w:tblLook w:val="0000" w:firstRow="0" w:lastRow="0" w:firstColumn="0" w:lastColumn="0" w:noHBand="0" w:noVBand="0"/>
      </w:tblPr>
      <w:tblGrid>
        <w:gridCol w:w="4678"/>
        <w:gridCol w:w="4678"/>
      </w:tblGrid>
      <w:tr w:rsidR="00946C53" w14:paraId="7C00E998" w14:textId="77777777" w:rsidTr="001E0845">
        <w:tc>
          <w:tcPr>
            <w:tcW w:w="4678" w:type="dxa"/>
          </w:tcPr>
          <w:p w14:paraId="003A1B16" w14:textId="77777777" w:rsidR="00B802B6" w:rsidRPr="0090164E" w:rsidRDefault="00962D9C" w:rsidP="00D2575C">
            <w:pPr>
              <w:spacing w:line="240" w:lineRule="auto"/>
              <w:rPr>
                <w:noProof/>
                <w:szCs w:val="22"/>
                <w:lang w:val="fr-FR"/>
              </w:rPr>
            </w:pPr>
            <w:r w:rsidRPr="0090164E">
              <w:rPr>
                <w:b/>
                <w:noProof/>
                <w:szCs w:val="22"/>
                <w:lang w:val="fr-FR"/>
              </w:rPr>
              <w:lastRenderedPageBreak/>
              <w:t>Deutschland</w:t>
            </w:r>
          </w:p>
          <w:p w14:paraId="502DC70D" w14:textId="77777777" w:rsidR="00B802B6" w:rsidRPr="0090164E" w:rsidRDefault="00962D9C" w:rsidP="00D2575C">
            <w:pPr>
              <w:spacing w:line="240" w:lineRule="auto"/>
              <w:rPr>
                <w:i/>
                <w:noProof/>
                <w:szCs w:val="22"/>
                <w:lang w:val="fr-FR"/>
              </w:rPr>
            </w:pPr>
            <w:r w:rsidRPr="0090164E">
              <w:rPr>
                <w:bCs/>
                <w:lang w:val="en-US"/>
              </w:rPr>
              <w:t>Santen</w:t>
            </w:r>
            <w:r w:rsidR="00DD4F04">
              <w:rPr>
                <w:bCs/>
                <w:lang w:val="en-US"/>
              </w:rPr>
              <w:t xml:space="preserve"> GmbH</w:t>
            </w:r>
          </w:p>
          <w:p w14:paraId="073A1013" w14:textId="77777777" w:rsidR="00B802B6" w:rsidRPr="0090164E" w:rsidRDefault="00962D9C" w:rsidP="00D2575C">
            <w:pPr>
              <w:spacing w:line="240" w:lineRule="auto"/>
              <w:rPr>
                <w:b/>
                <w:noProof/>
                <w:szCs w:val="22"/>
              </w:rPr>
            </w:pPr>
            <w:r w:rsidRPr="0090164E">
              <w:rPr>
                <w:noProof/>
                <w:szCs w:val="22"/>
              </w:rPr>
              <w:t xml:space="preserve">Tel: </w:t>
            </w:r>
            <w:r w:rsidR="00EC68F6" w:rsidRPr="009B5261">
              <w:rPr>
                <w:noProof/>
                <w:szCs w:val="22"/>
              </w:rPr>
              <w:t>+</w:t>
            </w:r>
            <w:r w:rsidR="00EC68F6" w:rsidRPr="001E0845">
              <w:t xml:space="preserve">49 (0) </w:t>
            </w:r>
            <w:r w:rsidR="00EC68F6" w:rsidRPr="009B5261">
              <w:rPr>
                <w:noProof/>
                <w:szCs w:val="22"/>
              </w:rPr>
              <w:t>3030809610</w:t>
            </w:r>
          </w:p>
        </w:tc>
        <w:tc>
          <w:tcPr>
            <w:tcW w:w="4678" w:type="dxa"/>
          </w:tcPr>
          <w:p w14:paraId="59875C4D" w14:textId="77777777" w:rsidR="00B802B6" w:rsidRPr="0090164E" w:rsidRDefault="00962D9C" w:rsidP="00D2575C">
            <w:pPr>
              <w:tabs>
                <w:tab w:val="left" w:pos="-720"/>
              </w:tabs>
              <w:suppressAutoHyphens/>
              <w:spacing w:line="240" w:lineRule="auto"/>
              <w:rPr>
                <w:noProof/>
                <w:szCs w:val="22"/>
              </w:rPr>
            </w:pPr>
            <w:r w:rsidRPr="0090164E">
              <w:rPr>
                <w:b/>
                <w:noProof/>
                <w:szCs w:val="22"/>
              </w:rPr>
              <w:t>Nederland</w:t>
            </w:r>
          </w:p>
          <w:p w14:paraId="38ECE70A" w14:textId="77777777" w:rsidR="00B802B6" w:rsidRPr="0090164E" w:rsidRDefault="00962D9C" w:rsidP="00D2575C">
            <w:pPr>
              <w:tabs>
                <w:tab w:val="left" w:pos="-720"/>
              </w:tabs>
              <w:suppressAutoHyphens/>
              <w:spacing w:line="240" w:lineRule="auto"/>
              <w:rPr>
                <w:noProof/>
                <w:szCs w:val="22"/>
              </w:rPr>
            </w:pPr>
            <w:r w:rsidRPr="0090164E">
              <w:rPr>
                <w:bCs/>
                <w:lang w:val="en-US"/>
              </w:rPr>
              <w:t>Santen Oy</w:t>
            </w:r>
            <w:r w:rsidRPr="0090164E">
              <w:rPr>
                <w:noProof/>
                <w:szCs w:val="22"/>
              </w:rPr>
              <w:t xml:space="preserve"> </w:t>
            </w:r>
          </w:p>
          <w:p w14:paraId="73684824" w14:textId="77777777" w:rsidR="00B802B6" w:rsidRPr="0090164E" w:rsidRDefault="00962D9C" w:rsidP="00D2575C">
            <w:pPr>
              <w:tabs>
                <w:tab w:val="left" w:pos="-720"/>
              </w:tabs>
              <w:suppressAutoHyphens/>
              <w:spacing w:line="240" w:lineRule="auto"/>
              <w:rPr>
                <w:noProof/>
                <w:szCs w:val="22"/>
              </w:rPr>
            </w:pPr>
            <w:r w:rsidRPr="0090164E">
              <w:rPr>
                <w:noProof/>
                <w:szCs w:val="22"/>
              </w:rPr>
              <w:t xml:space="preserve">Tel: </w:t>
            </w:r>
            <w:r w:rsidR="00AB39EE" w:rsidRPr="00434C72">
              <w:rPr>
                <w:noProof/>
                <w:szCs w:val="22"/>
              </w:rPr>
              <w:t>+31</w:t>
            </w:r>
            <w:r w:rsidR="00AB39EE" w:rsidRPr="001E0845">
              <w:t xml:space="preserve"> (0) </w:t>
            </w:r>
            <w:r w:rsidR="00AB39EE" w:rsidRPr="00434C72">
              <w:rPr>
                <w:noProof/>
                <w:szCs w:val="22"/>
              </w:rPr>
              <w:t>207139206</w:t>
            </w:r>
          </w:p>
          <w:p w14:paraId="02A4814C" w14:textId="77777777" w:rsidR="00B802B6" w:rsidRPr="0090164E" w:rsidRDefault="00B802B6" w:rsidP="00D2575C">
            <w:pPr>
              <w:spacing w:line="240" w:lineRule="auto"/>
              <w:rPr>
                <w:b/>
                <w:noProof/>
                <w:szCs w:val="22"/>
              </w:rPr>
            </w:pPr>
          </w:p>
        </w:tc>
      </w:tr>
      <w:tr w:rsidR="00946C53" w14:paraId="783DA48B" w14:textId="77777777" w:rsidTr="001E0845">
        <w:tc>
          <w:tcPr>
            <w:tcW w:w="4678" w:type="dxa"/>
          </w:tcPr>
          <w:p w14:paraId="4A0E53C6" w14:textId="77777777" w:rsidR="00B802B6" w:rsidRPr="0090164E" w:rsidRDefault="00962D9C" w:rsidP="00D2575C">
            <w:pPr>
              <w:tabs>
                <w:tab w:val="left" w:pos="-720"/>
              </w:tabs>
              <w:suppressAutoHyphens/>
              <w:spacing w:line="240" w:lineRule="auto"/>
              <w:rPr>
                <w:b/>
                <w:bCs/>
                <w:noProof/>
                <w:szCs w:val="22"/>
              </w:rPr>
            </w:pPr>
            <w:r w:rsidRPr="0090164E">
              <w:rPr>
                <w:b/>
                <w:bCs/>
                <w:noProof/>
                <w:szCs w:val="22"/>
              </w:rPr>
              <w:t>Eesti</w:t>
            </w:r>
          </w:p>
          <w:p w14:paraId="22B09E89" w14:textId="77777777" w:rsidR="00B802B6" w:rsidRPr="0090164E" w:rsidRDefault="00962D9C" w:rsidP="00D2575C">
            <w:pPr>
              <w:tabs>
                <w:tab w:val="left" w:pos="-720"/>
              </w:tabs>
              <w:suppressAutoHyphens/>
              <w:spacing w:line="240" w:lineRule="auto"/>
              <w:rPr>
                <w:noProof/>
                <w:szCs w:val="22"/>
              </w:rPr>
            </w:pPr>
            <w:r w:rsidRPr="0090164E">
              <w:rPr>
                <w:bCs/>
                <w:lang w:val="en-US"/>
              </w:rPr>
              <w:t>Santen Oy</w:t>
            </w:r>
            <w:r w:rsidRPr="0090164E">
              <w:rPr>
                <w:noProof/>
                <w:szCs w:val="22"/>
              </w:rPr>
              <w:t xml:space="preserve"> </w:t>
            </w:r>
          </w:p>
          <w:p w14:paraId="6CBEABCF" w14:textId="77777777" w:rsidR="00B802B6" w:rsidRPr="0090164E" w:rsidRDefault="00962D9C" w:rsidP="00D2575C">
            <w:pPr>
              <w:tabs>
                <w:tab w:val="left" w:pos="-720"/>
              </w:tabs>
              <w:suppressAutoHyphens/>
              <w:spacing w:line="240" w:lineRule="auto"/>
              <w:rPr>
                <w:noProof/>
                <w:szCs w:val="22"/>
              </w:rPr>
            </w:pPr>
            <w:r w:rsidRPr="0090164E">
              <w:rPr>
                <w:noProof/>
                <w:szCs w:val="22"/>
              </w:rPr>
              <w:t xml:space="preserve">Tel: </w:t>
            </w:r>
            <w:r w:rsidR="00EC68F6">
              <w:rPr>
                <w:noProof/>
                <w:szCs w:val="22"/>
              </w:rPr>
              <w:t>+</w:t>
            </w:r>
            <w:r w:rsidR="00EC68F6" w:rsidRPr="006D7AFF">
              <w:rPr>
                <w:noProof/>
                <w:szCs w:val="22"/>
              </w:rPr>
              <w:t>372</w:t>
            </w:r>
            <w:r w:rsidR="00EC68F6">
              <w:rPr>
                <w:noProof/>
                <w:szCs w:val="22"/>
              </w:rPr>
              <w:t xml:space="preserve"> </w:t>
            </w:r>
            <w:r w:rsidR="00EC68F6" w:rsidRPr="006D7AFF">
              <w:rPr>
                <w:noProof/>
                <w:szCs w:val="22"/>
              </w:rPr>
              <w:t>5067559</w:t>
            </w:r>
          </w:p>
          <w:p w14:paraId="69D20D52" w14:textId="77777777" w:rsidR="00B802B6" w:rsidRPr="0090164E" w:rsidRDefault="00B802B6" w:rsidP="00D2575C">
            <w:pPr>
              <w:spacing w:line="240" w:lineRule="auto"/>
              <w:rPr>
                <w:b/>
                <w:noProof/>
                <w:szCs w:val="22"/>
                <w:lang w:val="fr-FR"/>
              </w:rPr>
            </w:pPr>
          </w:p>
        </w:tc>
        <w:tc>
          <w:tcPr>
            <w:tcW w:w="4678" w:type="dxa"/>
          </w:tcPr>
          <w:p w14:paraId="3A55FCFF" w14:textId="77777777" w:rsidR="00B802B6" w:rsidRPr="0090164E" w:rsidRDefault="00962D9C" w:rsidP="00D2575C">
            <w:pPr>
              <w:spacing w:line="240" w:lineRule="auto"/>
              <w:rPr>
                <w:noProof/>
                <w:szCs w:val="22"/>
              </w:rPr>
            </w:pPr>
            <w:r w:rsidRPr="0090164E">
              <w:rPr>
                <w:b/>
                <w:noProof/>
                <w:szCs w:val="22"/>
              </w:rPr>
              <w:t>Norge</w:t>
            </w:r>
          </w:p>
          <w:p w14:paraId="0FD7A64B" w14:textId="77777777" w:rsidR="00B802B6" w:rsidRPr="0090164E" w:rsidRDefault="00962D9C" w:rsidP="00D2575C">
            <w:pPr>
              <w:spacing w:line="240" w:lineRule="auto"/>
              <w:rPr>
                <w:noProof/>
                <w:szCs w:val="22"/>
              </w:rPr>
            </w:pPr>
            <w:r w:rsidRPr="0090164E">
              <w:rPr>
                <w:bCs/>
                <w:lang w:val="en-US"/>
              </w:rPr>
              <w:t>Santen</w:t>
            </w:r>
            <w:r w:rsidR="009F4DCE">
              <w:rPr>
                <w:bCs/>
                <w:lang w:val="en-US"/>
              </w:rPr>
              <w:t xml:space="preserve"> Oy</w:t>
            </w:r>
          </w:p>
          <w:p w14:paraId="5F13550D" w14:textId="77777777" w:rsidR="00B802B6" w:rsidRPr="0090164E" w:rsidRDefault="00962D9C" w:rsidP="00D2575C">
            <w:pPr>
              <w:spacing w:line="240" w:lineRule="auto"/>
              <w:rPr>
                <w:noProof/>
                <w:szCs w:val="22"/>
              </w:rPr>
            </w:pPr>
            <w:r w:rsidRPr="0090164E">
              <w:rPr>
                <w:noProof/>
                <w:szCs w:val="22"/>
              </w:rPr>
              <w:t xml:space="preserve">Tlf: </w:t>
            </w:r>
            <w:r w:rsidR="00AB39EE" w:rsidRPr="00434C72">
              <w:rPr>
                <w:noProof/>
                <w:szCs w:val="22"/>
              </w:rPr>
              <w:t>+47</w:t>
            </w:r>
            <w:r w:rsidR="00AB39EE">
              <w:rPr>
                <w:noProof/>
                <w:szCs w:val="22"/>
              </w:rPr>
              <w:t xml:space="preserve"> </w:t>
            </w:r>
            <w:r w:rsidR="00AB39EE" w:rsidRPr="00434C72">
              <w:rPr>
                <w:noProof/>
                <w:szCs w:val="22"/>
              </w:rPr>
              <w:t>21939612</w:t>
            </w:r>
          </w:p>
          <w:p w14:paraId="03B2AA58" w14:textId="77777777" w:rsidR="00B802B6" w:rsidRPr="0090164E" w:rsidRDefault="00B802B6" w:rsidP="00D2575C">
            <w:pPr>
              <w:tabs>
                <w:tab w:val="left" w:pos="-720"/>
              </w:tabs>
              <w:suppressAutoHyphens/>
              <w:spacing w:line="240" w:lineRule="auto"/>
              <w:rPr>
                <w:b/>
                <w:noProof/>
                <w:szCs w:val="22"/>
              </w:rPr>
            </w:pPr>
          </w:p>
        </w:tc>
      </w:tr>
      <w:tr w:rsidR="00946C53" w14:paraId="74C051A2" w14:textId="77777777" w:rsidTr="001E0845">
        <w:tc>
          <w:tcPr>
            <w:tcW w:w="4678" w:type="dxa"/>
          </w:tcPr>
          <w:p w14:paraId="6FDE59A3" w14:textId="77777777" w:rsidR="00B802B6" w:rsidRPr="0090164E" w:rsidRDefault="00962D9C" w:rsidP="00D2575C">
            <w:pPr>
              <w:spacing w:line="240" w:lineRule="auto"/>
              <w:rPr>
                <w:noProof/>
                <w:szCs w:val="22"/>
              </w:rPr>
            </w:pPr>
            <w:r w:rsidRPr="0090164E">
              <w:rPr>
                <w:b/>
                <w:noProof/>
                <w:szCs w:val="22"/>
              </w:rPr>
              <w:t>Ελλάδα</w:t>
            </w:r>
          </w:p>
          <w:p w14:paraId="061FA0A9" w14:textId="77777777" w:rsidR="006A4889" w:rsidRPr="00AD2FE9" w:rsidRDefault="006A4889" w:rsidP="006A4889">
            <w:pPr>
              <w:spacing w:line="240" w:lineRule="auto"/>
              <w:rPr>
                <w:ins w:id="4" w:author="Applicant" w:date="2026-06-15T12:31:00Z" w16du:dateUtc="2026-06-15T09:31:00Z"/>
                <w:bCs/>
                <w:noProof/>
                <w:szCs w:val="22"/>
              </w:rPr>
            </w:pPr>
            <w:ins w:id="5" w:author="Applicant" w:date="2026-06-15T12:31:00Z" w16du:dateUtc="2026-06-15T09:31:00Z">
              <w:r>
                <w:rPr>
                  <w:bCs/>
                  <w:noProof/>
                  <w:szCs w:val="22"/>
                </w:rPr>
                <w:t>Vianex S.A.</w:t>
              </w:r>
            </w:ins>
          </w:p>
          <w:p w14:paraId="4021A6D8" w14:textId="06631E2F" w:rsidR="00B802B6" w:rsidRPr="0090164E" w:rsidDel="006A4889" w:rsidRDefault="006A4889" w:rsidP="006A4889">
            <w:pPr>
              <w:spacing w:line="240" w:lineRule="auto"/>
              <w:rPr>
                <w:del w:id="6" w:author="Applicant" w:date="2026-06-15T12:31:00Z" w16du:dateUtc="2026-06-15T09:31:00Z"/>
                <w:noProof/>
                <w:szCs w:val="22"/>
              </w:rPr>
            </w:pPr>
            <w:ins w:id="7" w:author="Applicant" w:date="2026-06-15T12:31:00Z" w16du:dateUtc="2026-06-15T09:31: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pplicant" w:date="2026-06-15T12:31:00Z" w16du:dateUtc="2026-06-15T09:31:00Z">
              <w:r w:rsidR="00962D9C" w:rsidRPr="0090164E" w:rsidDel="006A4889">
                <w:rPr>
                  <w:bCs/>
                  <w:lang w:val="en-US"/>
                </w:rPr>
                <w:delText>Santen Oy</w:delText>
              </w:r>
              <w:r w:rsidR="00962D9C" w:rsidRPr="0090164E" w:rsidDel="006A4889">
                <w:rPr>
                  <w:noProof/>
                  <w:szCs w:val="22"/>
                </w:rPr>
                <w:delText xml:space="preserve"> </w:delText>
              </w:r>
            </w:del>
          </w:p>
          <w:p w14:paraId="660A8435" w14:textId="72D23A9D" w:rsidR="00B802B6" w:rsidRPr="0090164E" w:rsidRDefault="00962D9C" w:rsidP="00D2575C">
            <w:pPr>
              <w:spacing w:line="240" w:lineRule="auto"/>
              <w:rPr>
                <w:noProof/>
                <w:szCs w:val="22"/>
              </w:rPr>
            </w:pPr>
            <w:del w:id="9" w:author="Applicant" w:date="2026-06-15T12:31:00Z" w16du:dateUtc="2026-06-15T09:31:00Z">
              <w:r w:rsidRPr="0090164E" w:rsidDel="006A4889">
                <w:rPr>
                  <w:noProof/>
                  <w:szCs w:val="22"/>
                </w:rPr>
                <w:delText xml:space="preserve">Τηλ: + </w:delText>
              </w:r>
              <w:r w:rsidRPr="0090164E" w:rsidDel="006A4889">
                <w:rPr>
                  <w:bCs/>
                  <w:lang w:val="en-US"/>
                </w:rPr>
                <w:delText>358</w:delText>
              </w:r>
              <w:r w:rsidDel="006A4889">
                <w:rPr>
                  <w:bCs/>
                  <w:lang w:val="en-US"/>
                </w:rPr>
                <w:delText xml:space="preserve"> </w:delText>
              </w:r>
              <w:r w:rsidRPr="00EE692D" w:rsidDel="006A4889">
                <w:rPr>
                  <w:bCs/>
                  <w:lang w:val="fr-FR"/>
                </w:rPr>
                <w:delText>(0)</w:delText>
              </w:r>
              <w:r w:rsidRPr="0090164E" w:rsidDel="006A4889">
                <w:rPr>
                  <w:bCs/>
                  <w:lang w:val="en-US"/>
                </w:rPr>
                <w:delText xml:space="preserve"> 3 284 8111</w:delText>
              </w:r>
            </w:del>
          </w:p>
          <w:p w14:paraId="3C7ED9FE" w14:textId="77777777" w:rsidR="00B802B6" w:rsidRPr="0090164E" w:rsidRDefault="00B802B6" w:rsidP="00D2575C">
            <w:pPr>
              <w:tabs>
                <w:tab w:val="left" w:pos="-720"/>
              </w:tabs>
              <w:suppressAutoHyphens/>
              <w:spacing w:line="240" w:lineRule="auto"/>
              <w:rPr>
                <w:b/>
                <w:bCs/>
                <w:noProof/>
                <w:szCs w:val="22"/>
              </w:rPr>
            </w:pPr>
          </w:p>
        </w:tc>
        <w:tc>
          <w:tcPr>
            <w:tcW w:w="4678" w:type="dxa"/>
          </w:tcPr>
          <w:p w14:paraId="697DBEF6" w14:textId="77777777" w:rsidR="00B802B6" w:rsidRPr="0090164E" w:rsidRDefault="00962D9C" w:rsidP="00D2575C">
            <w:pPr>
              <w:tabs>
                <w:tab w:val="left" w:pos="-720"/>
              </w:tabs>
              <w:suppressAutoHyphens/>
              <w:spacing w:line="240" w:lineRule="auto"/>
              <w:rPr>
                <w:noProof/>
                <w:szCs w:val="22"/>
              </w:rPr>
            </w:pPr>
            <w:r w:rsidRPr="0090164E">
              <w:rPr>
                <w:b/>
                <w:noProof/>
                <w:szCs w:val="22"/>
              </w:rPr>
              <w:t>Österreich</w:t>
            </w:r>
          </w:p>
          <w:p w14:paraId="1813CD78" w14:textId="77777777" w:rsidR="00B802B6" w:rsidRPr="0090164E" w:rsidRDefault="00962D9C" w:rsidP="00D2575C">
            <w:pPr>
              <w:tabs>
                <w:tab w:val="left" w:pos="-720"/>
              </w:tabs>
              <w:suppressAutoHyphens/>
              <w:spacing w:line="240" w:lineRule="auto"/>
              <w:rPr>
                <w:i/>
                <w:noProof/>
                <w:szCs w:val="22"/>
              </w:rPr>
            </w:pPr>
            <w:r w:rsidRPr="0090164E">
              <w:rPr>
                <w:bCs/>
                <w:lang w:val="en-US"/>
              </w:rPr>
              <w:t>Santen Oy</w:t>
            </w:r>
          </w:p>
          <w:p w14:paraId="4ABE2FDD" w14:textId="77777777" w:rsidR="00B802B6" w:rsidRPr="0090164E" w:rsidRDefault="00962D9C" w:rsidP="00D2575C">
            <w:pPr>
              <w:tabs>
                <w:tab w:val="left" w:pos="-720"/>
              </w:tabs>
              <w:suppressAutoHyphens/>
              <w:spacing w:line="240" w:lineRule="auto"/>
              <w:rPr>
                <w:noProof/>
                <w:szCs w:val="22"/>
              </w:rPr>
            </w:pPr>
            <w:r w:rsidRPr="0090164E">
              <w:rPr>
                <w:noProof/>
                <w:szCs w:val="22"/>
              </w:rPr>
              <w:t xml:space="preserve">Tel: </w:t>
            </w:r>
            <w:r w:rsidR="002A0042" w:rsidRPr="006D7AFF">
              <w:rPr>
                <w:noProof/>
                <w:szCs w:val="22"/>
              </w:rPr>
              <w:t>+43</w:t>
            </w:r>
            <w:r w:rsidR="002A0042" w:rsidRPr="001E0845">
              <w:t xml:space="preserve"> (0) </w:t>
            </w:r>
            <w:r w:rsidR="002A0042" w:rsidRPr="006D7AFF">
              <w:rPr>
                <w:noProof/>
                <w:szCs w:val="22"/>
              </w:rPr>
              <w:t>720116199</w:t>
            </w:r>
          </w:p>
          <w:p w14:paraId="7D3EFEC2" w14:textId="77777777" w:rsidR="00B802B6" w:rsidRPr="0090164E" w:rsidRDefault="00B802B6" w:rsidP="00D2575C">
            <w:pPr>
              <w:spacing w:line="240" w:lineRule="auto"/>
              <w:rPr>
                <w:b/>
                <w:noProof/>
                <w:szCs w:val="22"/>
              </w:rPr>
            </w:pPr>
          </w:p>
        </w:tc>
      </w:tr>
      <w:tr w:rsidR="00946C53" w14:paraId="2D626FAC" w14:textId="77777777" w:rsidTr="001E0845">
        <w:tc>
          <w:tcPr>
            <w:tcW w:w="4678" w:type="dxa"/>
          </w:tcPr>
          <w:p w14:paraId="1108A91E" w14:textId="77777777" w:rsidR="00B802B6" w:rsidRPr="003F20F0" w:rsidRDefault="00962D9C" w:rsidP="00D2575C">
            <w:pPr>
              <w:tabs>
                <w:tab w:val="left" w:pos="-720"/>
                <w:tab w:val="left" w:pos="4536"/>
              </w:tabs>
              <w:suppressAutoHyphens/>
              <w:spacing w:line="240" w:lineRule="auto"/>
              <w:rPr>
                <w:b/>
                <w:noProof/>
                <w:szCs w:val="22"/>
                <w:lang w:val="es-ES"/>
              </w:rPr>
            </w:pPr>
            <w:r w:rsidRPr="003F20F0">
              <w:rPr>
                <w:b/>
                <w:noProof/>
                <w:szCs w:val="22"/>
                <w:lang w:val="es-ES"/>
              </w:rPr>
              <w:t>España</w:t>
            </w:r>
          </w:p>
          <w:p w14:paraId="144CA1B8" w14:textId="77777777" w:rsidR="00B802B6" w:rsidRPr="003F20F0" w:rsidRDefault="00962D9C" w:rsidP="00D2575C">
            <w:pPr>
              <w:spacing w:line="240" w:lineRule="auto"/>
              <w:rPr>
                <w:bCs/>
                <w:lang w:val="es-ES"/>
              </w:rPr>
            </w:pPr>
            <w:r w:rsidRPr="003F20F0">
              <w:rPr>
                <w:bCs/>
                <w:lang w:val="es-ES"/>
              </w:rPr>
              <w:t xml:space="preserve">Santen </w:t>
            </w:r>
            <w:proofErr w:type="spellStart"/>
            <w:r w:rsidRPr="003F20F0">
              <w:rPr>
                <w:bCs/>
                <w:lang w:val="es-ES"/>
              </w:rPr>
              <w:t>Pharmaceutical</w:t>
            </w:r>
            <w:proofErr w:type="spellEnd"/>
            <w:r w:rsidRPr="003F20F0">
              <w:rPr>
                <w:bCs/>
                <w:lang w:val="es-ES"/>
              </w:rPr>
              <w:t xml:space="preserve"> Spain S.L.</w:t>
            </w:r>
          </w:p>
          <w:p w14:paraId="5AE4BDB3" w14:textId="77777777" w:rsidR="00B802B6" w:rsidRPr="0090164E" w:rsidRDefault="00962D9C" w:rsidP="00D2575C">
            <w:pPr>
              <w:spacing w:line="240" w:lineRule="auto"/>
              <w:rPr>
                <w:noProof/>
                <w:szCs w:val="22"/>
              </w:rPr>
            </w:pPr>
            <w:r w:rsidRPr="0090164E">
              <w:rPr>
                <w:noProof/>
                <w:szCs w:val="22"/>
              </w:rPr>
              <w:t xml:space="preserve">Tel: + </w:t>
            </w:r>
            <w:r w:rsidR="00DD4F04">
              <w:rPr>
                <w:bCs/>
                <w:lang w:val="en-US"/>
              </w:rPr>
              <w:t>34 914 142 485</w:t>
            </w:r>
          </w:p>
          <w:p w14:paraId="144E5C2A" w14:textId="77777777" w:rsidR="00B802B6" w:rsidRPr="0090164E" w:rsidRDefault="00B802B6" w:rsidP="00D2575C">
            <w:pPr>
              <w:spacing w:line="240" w:lineRule="auto"/>
              <w:rPr>
                <w:b/>
                <w:noProof/>
                <w:szCs w:val="22"/>
              </w:rPr>
            </w:pPr>
          </w:p>
        </w:tc>
        <w:tc>
          <w:tcPr>
            <w:tcW w:w="4678" w:type="dxa"/>
          </w:tcPr>
          <w:p w14:paraId="1D326C76" w14:textId="77777777" w:rsidR="00B802B6" w:rsidRPr="0090164E" w:rsidRDefault="00962D9C" w:rsidP="00D2575C">
            <w:pPr>
              <w:tabs>
                <w:tab w:val="left" w:pos="-720"/>
              </w:tabs>
              <w:suppressAutoHyphens/>
              <w:spacing w:line="240" w:lineRule="auto"/>
              <w:rPr>
                <w:b/>
                <w:bCs/>
                <w:i/>
                <w:iCs/>
                <w:noProof/>
                <w:szCs w:val="22"/>
              </w:rPr>
            </w:pPr>
            <w:r w:rsidRPr="0090164E">
              <w:rPr>
                <w:b/>
                <w:noProof/>
                <w:szCs w:val="22"/>
              </w:rPr>
              <w:t>Polska</w:t>
            </w:r>
          </w:p>
          <w:p w14:paraId="32779CFF" w14:textId="77777777" w:rsidR="00B802B6" w:rsidRPr="0090164E" w:rsidRDefault="00962D9C" w:rsidP="00D2575C">
            <w:pPr>
              <w:tabs>
                <w:tab w:val="left" w:pos="-720"/>
              </w:tabs>
              <w:suppressAutoHyphens/>
              <w:spacing w:line="240" w:lineRule="auto"/>
              <w:rPr>
                <w:noProof/>
                <w:szCs w:val="22"/>
              </w:rPr>
            </w:pPr>
            <w:r w:rsidRPr="0090164E">
              <w:rPr>
                <w:bCs/>
                <w:lang w:val="en-US"/>
              </w:rPr>
              <w:t>Santen Oy</w:t>
            </w:r>
          </w:p>
          <w:p w14:paraId="31CEA9F8" w14:textId="77777777" w:rsidR="00B802B6" w:rsidRPr="0090164E" w:rsidRDefault="00962D9C" w:rsidP="00D2575C">
            <w:pPr>
              <w:tabs>
                <w:tab w:val="left" w:pos="-720"/>
              </w:tabs>
              <w:suppressAutoHyphens/>
              <w:spacing w:line="240" w:lineRule="auto"/>
              <w:rPr>
                <w:noProof/>
                <w:szCs w:val="22"/>
              </w:rPr>
            </w:pPr>
            <w:r w:rsidRPr="0090164E">
              <w:rPr>
                <w:noProof/>
                <w:szCs w:val="22"/>
              </w:rPr>
              <w:t xml:space="preserve">Tel.: </w:t>
            </w:r>
            <w:r w:rsidR="00A4439D" w:rsidRPr="00B31659">
              <w:rPr>
                <w:rFonts w:asciiTheme="majorBidi" w:hAnsiTheme="majorBidi" w:cstheme="majorBidi"/>
                <w:szCs w:val="22"/>
              </w:rPr>
              <w:t>+48(0) 221042096</w:t>
            </w:r>
          </w:p>
          <w:p w14:paraId="605B65EF" w14:textId="77777777" w:rsidR="00B802B6" w:rsidRPr="0090164E" w:rsidRDefault="00B802B6" w:rsidP="00D2575C">
            <w:pPr>
              <w:tabs>
                <w:tab w:val="left" w:pos="-720"/>
              </w:tabs>
              <w:suppressAutoHyphens/>
              <w:spacing w:line="240" w:lineRule="auto"/>
              <w:rPr>
                <w:b/>
                <w:noProof/>
                <w:szCs w:val="22"/>
              </w:rPr>
            </w:pPr>
          </w:p>
        </w:tc>
      </w:tr>
      <w:tr w:rsidR="00946C53" w14:paraId="2DA1297E" w14:textId="77777777" w:rsidTr="001E0845">
        <w:tc>
          <w:tcPr>
            <w:tcW w:w="4678" w:type="dxa"/>
          </w:tcPr>
          <w:p w14:paraId="3462D7E7" w14:textId="77777777" w:rsidR="00B802B6" w:rsidRPr="0090164E" w:rsidRDefault="00962D9C" w:rsidP="00D2575C">
            <w:pPr>
              <w:tabs>
                <w:tab w:val="left" w:pos="-720"/>
                <w:tab w:val="left" w:pos="4536"/>
              </w:tabs>
              <w:suppressAutoHyphens/>
              <w:spacing w:line="240" w:lineRule="auto"/>
              <w:rPr>
                <w:b/>
                <w:noProof/>
                <w:szCs w:val="22"/>
                <w:lang w:val="fr-FR"/>
              </w:rPr>
            </w:pPr>
            <w:r w:rsidRPr="0090164E">
              <w:rPr>
                <w:b/>
                <w:noProof/>
                <w:szCs w:val="22"/>
                <w:lang w:val="fr-FR"/>
              </w:rPr>
              <w:t>France</w:t>
            </w:r>
          </w:p>
          <w:p w14:paraId="4F017828" w14:textId="5A7B862F" w:rsidR="00B802B6" w:rsidRPr="0090164E" w:rsidRDefault="00962D9C" w:rsidP="00D2575C">
            <w:pPr>
              <w:spacing w:line="240" w:lineRule="auto"/>
              <w:rPr>
                <w:noProof/>
                <w:szCs w:val="22"/>
                <w:lang w:val="fr-FR"/>
              </w:rPr>
            </w:pPr>
            <w:r w:rsidRPr="0090164E">
              <w:rPr>
                <w:bCs/>
                <w:lang w:val="fr-FR"/>
              </w:rPr>
              <w:t>Santen</w:t>
            </w:r>
            <w:r w:rsidR="002124F9">
              <w:rPr>
                <w:bCs/>
                <w:lang w:val="fr-FR"/>
              </w:rPr>
              <w:t xml:space="preserve"> </w:t>
            </w:r>
            <w:r w:rsidR="002124F9" w:rsidRPr="006C7496">
              <w:rPr>
                <w:noProof/>
                <w:lang w:val="en-US"/>
              </w:rPr>
              <w:t>S.A.S.</w:t>
            </w:r>
          </w:p>
          <w:p w14:paraId="066B7C10" w14:textId="77777777" w:rsidR="00B802B6" w:rsidRPr="0090164E" w:rsidRDefault="00962D9C" w:rsidP="00D2575C">
            <w:pPr>
              <w:spacing w:line="240" w:lineRule="auto"/>
              <w:rPr>
                <w:noProof/>
                <w:szCs w:val="22"/>
                <w:lang w:val="fr-FR"/>
              </w:rPr>
            </w:pPr>
            <w:r w:rsidRPr="0090164E">
              <w:rPr>
                <w:noProof/>
                <w:szCs w:val="22"/>
                <w:lang w:val="fr-FR"/>
              </w:rPr>
              <w:t xml:space="preserve">Tél: </w:t>
            </w:r>
            <w:r w:rsidR="00EC68F6" w:rsidRPr="009B5261">
              <w:rPr>
                <w:noProof/>
                <w:szCs w:val="22"/>
                <w:lang w:val="fr-FR"/>
              </w:rPr>
              <w:t>+33</w:t>
            </w:r>
            <w:r w:rsidR="00EC68F6">
              <w:rPr>
                <w:noProof/>
                <w:szCs w:val="22"/>
                <w:lang w:val="fr-FR"/>
              </w:rPr>
              <w:t xml:space="preserve"> </w:t>
            </w:r>
            <w:r w:rsidR="00EC68F6" w:rsidRPr="009B5261">
              <w:rPr>
                <w:noProof/>
                <w:szCs w:val="22"/>
                <w:lang w:val="fr-FR"/>
              </w:rPr>
              <w:t>(0)</w:t>
            </w:r>
            <w:r w:rsidR="00EC68F6">
              <w:rPr>
                <w:noProof/>
                <w:szCs w:val="22"/>
                <w:lang w:val="fr-FR"/>
              </w:rPr>
              <w:t xml:space="preserve"> </w:t>
            </w:r>
            <w:r w:rsidR="00EC68F6" w:rsidRPr="009B5261">
              <w:rPr>
                <w:noProof/>
                <w:szCs w:val="22"/>
                <w:lang w:val="fr-FR"/>
              </w:rPr>
              <w:t>1 70 75 26 84</w:t>
            </w:r>
          </w:p>
          <w:p w14:paraId="64832A02" w14:textId="77777777" w:rsidR="00B802B6" w:rsidRPr="00DD4F04" w:rsidRDefault="00B802B6" w:rsidP="00D2575C">
            <w:pPr>
              <w:tabs>
                <w:tab w:val="left" w:pos="-720"/>
                <w:tab w:val="left" w:pos="4536"/>
              </w:tabs>
              <w:suppressAutoHyphens/>
              <w:spacing w:line="240" w:lineRule="auto"/>
              <w:rPr>
                <w:b/>
                <w:noProof/>
                <w:szCs w:val="22"/>
                <w:lang w:val="fr-FR"/>
              </w:rPr>
            </w:pPr>
          </w:p>
        </w:tc>
        <w:tc>
          <w:tcPr>
            <w:tcW w:w="4678" w:type="dxa"/>
          </w:tcPr>
          <w:p w14:paraId="16EF7169" w14:textId="77777777" w:rsidR="00B802B6" w:rsidRPr="0090164E" w:rsidRDefault="00962D9C" w:rsidP="00D2575C">
            <w:pPr>
              <w:tabs>
                <w:tab w:val="left" w:pos="-720"/>
              </w:tabs>
              <w:suppressAutoHyphens/>
              <w:spacing w:line="240" w:lineRule="auto"/>
              <w:rPr>
                <w:noProof/>
                <w:szCs w:val="22"/>
                <w:lang w:val="fr-FR"/>
              </w:rPr>
            </w:pPr>
            <w:r w:rsidRPr="0090164E">
              <w:rPr>
                <w:b/>
                <w:noProof/>
                <w:szCs w:val="22"/>
                <w:lang w:val="fr-FR"/>
              </w:rPr>
              <w:t>Portugal</w:t>
            </w:r>
          </w:p>
          <w:p w14:paraId="7ADE8515" w14:textId="77777777" w:rsidR="00B802B6" w:rsidRPr="0090164E" w:rsidRDefault="00962D9C" w:rsidP="00D2575C">
            <w:pPr>
              <w:tabs>
                <w:tab w:val="left" w:pos="-720"/>
              </w:tabs>
              <w:suppressAutoHyphens/>
              <w:spacing w:line="240" w:lineRule="auto"/>
              <w:rPr>
                <w:noProof/>
                <w:szCs w:val="22"/>
                <w:lang w:val="fr-FR"/>
              </w:rPr>
            </w:pPr>
            <w:r w:rsidRPr="0090164E">
              <w:rPr>
                <w:noProof/>
                <w:szCs w:val="22"/>
                <w:lang w:val="fr-FR"/>
              </w:rPr>
              <w:t>Santen Oy</w:t>
            </w:r>
          </w:p>
          <w:p w14:paraId="45A482D2" w14:textId="77777777" w:rsidR="00B802B6" w:rsidRPr="0090164E" w:rsidRDefault="00962D9C" w:rsidP="00D2575C">
            <w:pPr>
              <w:tabs>
                <w:tab w:val="left" w:pos="-720"/>
              </w:tabs>
              <w:suppressAutoHyphens/>
              <w:spacing w:line="240" w:lineRule="auto"/>
              <w:rPr>
                <w:noProof/>
                <w:szCs w:val="22"/>
                <w:lang w:val="fr-FR"/>
              </w:rPr>
            </w:pPr>
            <w:r w:rsidRPr="0090164E">
              <w:rPr>
                <w:noProof/>
                <w:szCs w:val="22"/>
                <w:lang w:val="fr-FR"/>
              </w:rPr>
              <w:t xml:space="preserve">Tel: + </w:t>
            </w:r>
            <w:r w:rsidRPr="0090164E">
              <w:rPr>
                <w:lang w:val="fr-FR"/>
              </w:rPr>
              <w:t>351 308 805 912</w:t>
            </w:r>
          </w:p>
          <w:p w14:paraId="533B866F" w14:textId="77777777" w:rsidR="00B802B6" w:rsidRPr="0090164E" w:rsidRDefault="00B802B6" w:rsidP="00D2575C">
            <w:pPr>
              <w:tabs>
                <w:tab w:val="left" w:pos="-720"/>
              </w:tabs>
              <w:suppressAutoHyphens/>
              <w:spacing w:line="240" w:lineRule="auto"/>
              <w:rPr>
                <w:b/>
                <w:noProof/>
                <w:szCs w:val="22"/>
              </w:rPr>
            </w:pPr>
          </w:p>
        </w:tc>
      </w:tr>
      <w:tr w:rsidR="00946C53" w14:paraId="2D6CAB0E" w14:textId="77777777" w:rsidTr="001E0845">
        <w:tc>
          <w:tcPr>
            <w:tcW w:w="4678" w:type="dxa"/>
          </w:tcPr>
          <w:p w14:paraId="1AC18019" w14:textId="77777777" w:rsidR="001F5072" w:rsidRPr="00EE692D" w:rsidRDefault="00962D9C" w:rsidP="001F5072">
            <w:pPr>
              <w:spacing w:line="240" w:lineRule="auto"/>
              <w:rPr>
                <w:noProof/>
                <w:szCs w:val="22"/>
                <w:lang w:val="en-US"/>
              </w:rPr>
            </w:pPr>
            <w:r w:rsidRPr="00EE692D">
              <w:rPr>
                <w:b/>
                <w:noProof/>
                <w:szCs w:val="22"/>
                <w:lang w:val="en-US"/>
              </w:rPr>
              <w:t>Hrvatska</w:t>
            </w:r>
          </w:p>
          <w:p w14:paraId="0C5BF0D7" w14:textId="77777777" w:rsidR="001F5072" w:rsidRPr="00EE692D" w:rsidRDefault="00962D9C" w:rsidP="001F5072">
            <w:pPr>
              <w:spacing w:line="240" w:lineRule="auto"/>
              <w:rPr>
                <w:noProof/>
                <w:szCs w:val="22"/>
                <w:lang w:val="en-US"/>
              </w:rPr>
            </w:pPr>
            <w:r w:rsidRPr="0090164E">
              <w:rPr>
                <w:bCs/>
                <w:lang w:val="en-US"/>
              </w:rPr>
              <w:t>Santen Oy</w:t>
            </w:r>
          </w:p>
          <w:p w14:paraId="3E330C99" w14:textId="77777777" w:rsidR="001F5072" w:rsidRPr="0090164E" w:rsidRDefault="00962D9C" w:rsidP="001F5072">
            <w:pPr>
              <w:spacing w:line="240" w:lineRule="auto"/>
              <w:rPr>
                <w:noProof/>
                <w:szCs w:val="22"/>
                <w:lang w:val="en-US"/>
              </w:rPr>
            </w:pPr>
            <w:r w:rsidRPr="0090164E">
              <w:rPr>
                <w:noProof/>
                <w:szCs w:val="22"/>
                <w:lang w:val="en-US"/>
              </w:rPr>
              <w:t xml:space="preserve">Tel: + </w:t>
            </w:r>
            <w:r w:rsidRPr="0090164E">
              <w:rPr>
                <w:bCs/>
                <w:lang w:val="en-US"/>
              </w:rPr>
              <w:t xml:space="preserve">358 </w:t>
            </w:r>
            <w:r w:rsidRPr="00CB7089">
              <w:rPr>
                <w:bCs/>
                <w:lang w:val="en-US"/>
              </w:rPr>
              <w:t xml:space="preserve">(0) </w:t>
            </w:r>
            <w:r w:rsidRPr="0090164E">
              <w:rPr>
                <w:bCs/>
                <w:lang w:val="en-US"/>
              </w:rPr>
              <w:t>3 284 8111</w:t>
            </w:r>
          </w:p>
          <w:p w14:paraId="47770EAA" w14:textId="77777777" w:rsidR="001F5072" w:rsidRPr="00EE692D" w:rsidRDefault="001F5072" w:rsidP="00D2575C">
            <w:pPr>
              <w:spacing w:line="240" w:lineRule="auto"/>
              <w:rPr>
                <w:noProof/>
                <w:szCs w:val="22"/>
                <w:lang w:val="en-US"/>
              </w:rPr>
            </w:pPr>
          </w:p>
        </w:tc>
        <w:tc>
          <w:tcPr>
            <w:tcW w:w="4678" w:type="dxa"/>
          </w:tcPr>
          <w:p w14:paraId="3D7A7BBB" w14:textId="77777777" w:rsidR="001F5072" w:rsidRPr="0090164E" w:rsidRDefault="00962D9C" w:rsidP="001F5072">
            <w:pPr>
              <w:tabs>
                <w:tab w:val="left" w:pos="-720"/>
              </w:tabs>
              <w:suppressAutoHyphens/>
              <w:spacing w:line="240" w:lineRule="auto"/>
              <w:rPr>
                <w:b/>
                <w:noProof/>
                <w:szCs w:val="22"/>
              </w:rPr>
            </w:pPr>
            <w:r w:rsidRPr="0090164E">
              <w:rPr>
                <w:b/>
                <w:noProof/>
                <w:szCs w:val="22"/>
              </w:rPr>
              <w:t>România</w:t>
            </w:r>
          </w:p>
          <w:p w14:paraId="1EE984F6" w14:textId="77777777" w:rsidR="001F5072" w:rsidRPr="0090164E" w:rsidRDefault="00962D9C" w:rsidP="001F5072">
            <w:pPr>
              <w:tabs>
                <w:tab w:val="left" w:pos="-720"/>
              </w:tabs>
              <w:suppressAutoHyphens/>
              <w:spacing w:line="240" w:lineRule="auto"/>
              <w:rPr>
                <w:noProof/>
                <w:szCs w:val="22"/>
                <w:lang w:val="fr-FR"/>
              </w:rPr>
            </w:pPr>
            <w:r w:rsidRPr="0090164E">
              <w:rPr>
                <w:bCs/>
                <w:lang w:val="en-US"/>
              </w:rPr>
              <w:t>Santen Oy</w:t>
            </w:r>
          </w:p>
          <w:p w14:paraId="7F9E848A" w14:textId="47A28C8C" w:rsidR="001F5072" w:rsidRPr="0090164E" w:rsidRDefault="00962D9C" w:rsidP="001F5072">
            <w:pPr>
              <w:tabs>
                <w:tab w:val="left" w:pos="-720"/>
              </w:tabs>
              <w:suppressAutoHyphens/>
              <w:spacing w:line="240" w:lineRule="auto"/>
              <w:rPr>
                <w:noProof/>
                <w:szCs w:val="22"/>
                <w:lang w:val="fr-FR"/>
              </w:rPr>
            </w:pPr>
            <w:r w:rsidRPr="0090164E">
              <w:rPr>
                <w:noProof/>
                <w:szCs w:val="22"/>
                <w:lang w:val="fr-FR"/>
              </w:rPr>
              <w:t xml:space="preserve">Tel: </w:t>
            </w:r>
            <w:r w:rsidR="002124F9" w:rsidRPr="002124F9">
              <w:t>+358 (0) 3 284 8111</w:t>
            </w:r>
          </w:p>
          <w:p w14:paraId="7F4FA4A8" w14:textId="77777777" w:rsidR="001F5072" w:rsidRPr="0090164E" w:rsidRDefault="001F5072" w:rsidP="00D2575C">
            <w:pPr>
              <w:tabs>
                <w:tab w:val="left" w:pos="-720"/>
              </w:tabs>
              <w:suppressAutoHyphens/>
              <w:spacing w:line="240" w:lineRule="auto"/>
              <w:rPr>
                <w:b/>
                <w:noProof/>
                <w:szCs w:val="22"/>
              </w:rPr>
            </w:pPr>
          </w:p>
        </w:tc>
      </w:tr>
      <w:tr w:rsidR="00946C53" w14:paraId="27C0C80D" w14:textId="77777777" w:rsidTr="001E0845">
        <w:tc>
          <w:tcPr>
            <w:tcW w:w="4678" w:type="dxa"/>
          </w:tcPr>
          <w:p w14:paraId="3CEB12D3" w14:textId="77777777" w:rsidR="00B802B6" w:rsidRPr="0090164E" w:rsidRDefault="00962D9C" w:rsidP="00D2575C">
            <w:pPr>
              <w:spacing w:line="240" w:lineRule="auto"/>
              <w:rPr>
                <w:noProof/>
                <w:szCs w:val="22"/>
                <w:lang w:val="en-US"/>
              </w:rPr>
            </w:pPr>
            <w:r w:rsidRPr="00EE692D">
              <w:rPr>
                <w:noProof/>
                <w:szCs w:val="22"/>
                <w:lang w:val="en-US"/>
              </w:rPr>
              <w:br w:type="page"/>
            </w:r>
            <w:r w:rsidRPr="0090164E">
              <w:rPr>
                <w:b/>
                <w:noProof/>
                <w:szCs w:val="22"/>
                <w:lang w:val="en-US"/>
              </w:rPr>
              <w:t>Ireland</w:t>
            </w:r>
          </w:p>
          <w:p w14:paraId="213E0138" w14:textId="77777777" w:rsidR="00B802B6" w:rsidRPr="0090164E" w:rsidRDefault="00962D9C" w:rsidP="00D2575C">
            <w:pPr>
              <w:spacing w:line="240" w:lineRule="auto"/>
              <w:rPr>
                <w:noProof/>
                <w:szCs w:val="22"/>
                <w:lang w:val="en-US"/>
              </w:rPr>
            </w:pPr>
            <w:r>
              <w:rPr>
                <w:bCs/>
                <w:lang w:val="en-US"/>
              </w:rPr>
              <w:t xml:space="preserve">Santen </w:t>
            </w:r>
            <w:r w:rsidR="00FC611F">
              <w:rPr>
                <w:bCs/>
                <w:lang w:val="en-US"/>
              </w:rPr>
              <w:t>Oy</w:t>
            </w:r>
          </w:p>
          <w:p w14:paraId="62C18FA4" w14:textId="77777777" w:rsidR="00B802B6" w:rsidRPr="0090164E" w:rsidRDefault="00962D9C" w:rsidP="00D2575C">
            <w:pPr>
              <w:spacing w:line="240" w:lineRule="auto"/>
              <w:rPr>
                <w:noProof/>
                <w:szCs w:val="22"/>
              </w:rPr>
            </w:pPr>
            <w:r w:rsidRPr="0090164E">
              <w:rPr>
                <w:noProof/>
                <w:szCs w:val="22"/>
              </w:rPr>
              <w:t xml:space="preserve">Tel: + </w:t>
            </w:r>
            <w:r w:rsidRPr="0090164E">
              <w:rPr>
                <w:bCs/>
                <w:lang w:val="en-US"/>
              </w:rPr>
              <w:t>353 (0) 16950008</w:t>
            </w:r>
          </w:p>
          <w:p w14:paraId="36B07FAA" w14:textId="77777777" w:rsidR="00B802B6" w:rsidRPr="009D2598" w:rsidRDefault="00B802B6" w:rsidP="00D2575C">
            <w:pPr>
              <w:tabs>
                <w:tab w:val="left" w:pos="-720"/>
                <w:tab w:val="left" w:pos="4536"/>
              </w:tabs>
              <w:suppressAutoHyphens/>
              <w:spacing w:line="240" w:lineRule="auto"/>
              <w:rPr>
                <w:b/>
                <w:noProof/>
                <w:szCs w:val="22"/>
                <w:lang w:val="en-US"/>
              </w:rPr>
            </w:pPr>
          </w:p>
        </w:tc>
        <w:tc>
          <w:tcPr>
            <w:tcW w:w="4678" w:type="dxa"/>
          </w:tcPr>
          <w:p w14:paraId="2C1E649E" w14:textId="77777777" w:rsidR="00B802B6" w:rsidRPr="0090164E" w:rsidRDefault="00962D9C" w:rsidP="00D2575C">
            <w:pPr>
              <w:spacing w:line="240" w:lineRule="auto"/>
              <w:rPr>
                <w:noProof/>
                <w:szCs w:val="22"/>
                <w:lang w:val="fr-FR"/>
              </w:rPr>
            </w:pPr>
            <w:r w:rsidRPr="0090164E">
              <w:rPr>
                <w:b/>
                <w:noProof/>
                <w:szCs w:val="22"/>
                <w:lang w:val="fr-FR"/>
              </w:rPr>
              <w:t>Slovenija</w:t>
            </w:r>
          </w:p>
          <w:p w14:paraId="2506BC4B" w14:textId="77777777" w:rsidR="00B802B6" w:rsidRPr="00FB1920" w:rsidRDefault="00962D9C" w:rsidP="00D2575C">
            <w:pPr>
              <w:spacing w:line="240" w:lineRule="auto"/>
              <w:rPr>
                <w:noProof/>
                <w:szCs w:val="22"/>
                <w:lang w:val="fr-FR"/>
              </w:rPr>
            </w:pPr>
            <w:r w:rsidRPr="00FB1920">
              <w:rPr>
                <w:bCs/>
                <w:lang w:val="en-US"/>
              </w:rPr>
              <w:t>Santen Oy</w:t>
            </w:r>
          </w:p>
          <w:p w14:paraId="0E725A3F" w14:textId="77777777" w:rsidR="00B802B6" w:rsidRPr="00FB1920" w:rsidRDefault="00962D9C" w:rsidP="00D2575C">
            <w:pPr>
              <w:spacing w:line="240" w:lineRule="auto"/>
              <w:rPr>
                <w:noProof/>
                <w:szCs w:val="22"/>
                <w:lang w:val="fr-FR"/>
              </w:rPr>
            </w:pPr>
            <w:r w:rsidRPr="00FB1920">
              <w:rPr>
                <w:noProof/>
                <w:szCs w:val="22"/>
                <w:lang w:val="fr-FR"/>
              </w:rPr>
              <w:t>Tel: +</w:t>
            </w:r>
            <w:r w:rsidRPr="00FB1920">
              <w:rPr>
                <w:bCs/>
                <w:lang w:val="en-US"/>
              </w:rPr>
              <w:t xml:space="preserve"> 358 </w:t>
            </w:r>
            <w:r w:rsidRPr="00EE692D">
              <w:rPr>
                <w:bCs/>
                <w:lang w:val="fr-FR"/>
              </w:rPr>
              <w:t>(0)</w:t>
            </w:r>
            <w:r>
              <w:rPr>
                <w:bCs/>
                <w:lang w:val="fr-FR"/>
              </w:rPr>
              <w:t xml:space="preserve"> </w:t>
            </w:r>
            <w:r w:rsidRPr="00FB1920">
              <w:rPr>
                <w:bCs/>
                <w:lang w:val="en-US"/>
              </w:rPr>
              <w:t>3 284 8111</w:t>
            </w:r>
          </w:p>
          <w:p w14:paraId="53FCE3EC" w14:textId="77777777" w:rsidR="00B802B6" w:rsidRPr="0090164E" w:rsidRDefault="00B802B6" w:rsidP="00D2575C">
            <w:pPr>
              <w:tabs>
                <w:tab w:val="left" w:pos="-720"/>
              </w:tabs>
              <w:suppressAutoHyphens/>
              <w:spacing w:line="240" w:lineRule="auto"/>
              <w:rPr>
                <w:b/>
                <w:noProof/>
                <w:szCs w:val="22"/>
                <w:lang w:val="fr-FR"/>
              </w:rPr>
            </w:pPr>
          </w:p>
        </w:tc>
      </w:tr>
      <w:tr w:rsidR="00946C53" w14:paraId="48576C18" w14:textId="77777777" w:rsidTr="001E0845">
        <w:tc>
          <w:tcPr>
            <w:tcW w:w="4678" w:type="dxa"/>
          </w:tcPr>
          <w:p w14:paraId="29C7631B" w14:textId="77777777" w:rsidR="00B802B6" w:rsidRPr="0090164E" w:rsidRDefault="00962D9C" w:rsidP="00D2575C">
            <w:pPr>
              <w:spacing w:line="240" w:lineRule="auto"/>
              <w:rPr>
                <w:b/>
                <w:noProof/>
                <w:szCs w:val="22"/>
              </w:rPr>
            </w:pPr>
            <w:r w:rsidRPr="0090164E">
              <w:rPr>
                <w:b/>
                <w:noProof/>
                <w:szCs w:val="22"/>
              </w:rPr>
              <w:t>Ísland</w:t>
            </w:r>
          </w:p>
          <w:p w14:paraId="6131C81E" w14:textId="77777777" w:rsidR="00B802B6" w:rsidRPr="0090164E" w:rsidRDefault="00962D9C" w:rsidP="00D2575C">
            <w:pPr>
              <w:spacing w:line="240" w:lineRule="auto"/>
              <w:rPr>
                <w:noProof/>
                <w:szCs w:val="22"/>
              </w:rPr>
            </w:pPr>
            <w:r w:rsidRPr="0090164E">
              <w:rPr>
                <w:noProof/>
                <w:szCs w:val="22"/>
              </w:rPr>
              <w:t>Santen Oy</w:t>
            </w:r>
          </w:p>
          <w:p w14:paraId="4DD70169" w14:textId="77777777" w:rsidR="00B802B6" w:rsidRPr="0090164E" w:rsidRDefault="00962D9C" w:rsidP="00D2575C">
            <w:pPr>
              <w:tabs>
                <w:tab w:val="left" w:pos="-720"/>
              </w:tabs>
              <w:suppressAutoHyphens/>
              <w:spacing w:line="240" w:lineRule="auto"/>
              <w:rPr>
                <w:noProof/>
                <w:szCs w:val="22"/>
              </w:rPr>
            </w:pPr>
            <w:r w:rsidRPr="0090164E">
              <w:rPr>
                <w:noProof/>
                <w:szCs w:val="22"/>
              </w:rPr>
              <w:t>Sími: +</w:t>
            </w:r>
            <w:r w:rsidRPr="0090164E">
              <w:rPr>
                <w:bCs/>
                <w:lang w:val="en-US"/>
              </w:rPr>
              <w:t xml:space="preserve"> 358 </w:t>
            </w:r>
            <w:r w:rsidRPr="00EE692D">
              <w:rPr>
                <w:bCs/>
                <w:lang w:val="fr-FR"/>
              </w:rPr>
              <w:t>(0)</w:t>
            </w:r>
            <w:r>
              <w:rPr>
                <w:bCs/>
                <w:lang w:val="fr-FR"/>
              </w:rPr>
              <w:t xml:space="preserve"> </w:t>
            </w:r>
            <w:r w:rsidRPr="0090164E">
              <w:rPr>
                <w:bCs/>
                <w:lang w:val="en-US"/>
              </w:rPr>
              <w:t>3 284 8111</w:t>
            </w:r>
          </w:p>
          <w:p w14:paraId="4C5E032B" w14:textId="77777777" w:rsidR="00B802B6" w:rsidRPr="00EE692D" w:rsidRDefault="00B802B6" w:rsidP="00D2575C">
            <w:pPr>
              <w:spacing w:line="240" w:lineRule="auto"/>
              <w:rPr>
                <w:noProof/>
                <w:szCs w:val="22"/>
                <w:lang w:val="en-US"/>
              </w:rPr>
            </w:pPr>
          </w:p>
        </w:tc>
        <w:tc>
          <w:tcPr>
            <w:tcW w:w="4678" w:type="dxa"/>
          </w:tcPr>
          <w:p w14:paraId="4DAC6349" w14:textId="77777777" w:rsidR="00B802B6" w:rsidRPr="000615EF" w:rsidRDefault="00962D9C" w:rsidP="00D2575C">
            <w:pPr>
              <w:tabs>
                <w:tab w:val="left" w:pos="-720"/>
              </w:tabs>
              <w:suppressAutoHyphens/>
              <w:spacing w:line="240" w:lineRule="auto"/>
              <w:rPr>
                <w:b/>
                <w:noProof/>
                <w:szCs w:val="22"/>
                <w:lang w:val="de-DE"/>
              </w:rPr>
            </w:pPr>
            <w:r w:rsidRPr="000615EF">
              <w:rPr>
                <w:b/>
                <w:noProof/>
                <w:szCs w:val="22"/>
                <w:lang w:val="de-DE"/>
              </w:rPr>
              <w:t>Slovenská republika</w:t>
            </w:r>
          </w:p>
          <w:p w14:paraId="6969B91D" w14:textId="41F6A5E9" w:rsidR="00B802B6" w:rsidRPr="000615EF" w:rsidRDefault="00962D9C" w:rsidP="00D2575C">
            <w:pPr>
              <w:spacing w:line="240" w:lineRule="auto"/>
              <w:rPr>
                <w:noProof/>
                <w:szCs w:val="22"/>
                <w:lang w:val="de-DE"/>
              </w:rPr>
            </w:pPr>
            <w:r w:rsidRPr="000615EF">
              <w:rPr>
                <w:bCs/>
                <w:lang w:val="de-DE"/>
              </w:rPr>
              <w:t>Santen Oy</w:t>
            </w:r>
          </w:p>
          <w:p w14:paraId="17EF8653" w14:textId="393970B3" w:rsidR="00B802B6" w:rsidRPr="000615EF" w:rsidRDefault="00962D9C" w:rsidP="00D2575C">
            <w:pPr>
              <w:spacing w:line="240" w:lineRule="auto"/>
              <w:rPr>
                <w:noProof/>
                <w:szCs w:val="22"/>
                <w:lang w:val="de-DE"/>
              </w:rPr>
            </w:pPr>
            <w:r w:rsidRPr="000615EF">
              <w:rPr>
                <w:noProof/>
                <w:szCs w:val="22"/>
                <w:lang w:val="de-DE"/>
              </w:rPr>
              <w:t xml:space="preserve">Tel: </w:t>
            </w:r>
            <w:r w:rsidR="002124F9" w:rsidRPr="002124F9">
              <w:t>+358 (0) 3 284 8111</w:t>
            </w:r>
          </w:p>
          <w:p w14:paraId="5B00CA22" w14:textId="77777777" w:rsidR="00B802B6" w:rsidRPr="000615EF" w:rsidRDefault="00B802B6" w:rsidP="00D2575C">
            <w:pPr>
              <w:tabs>
                <w:tab w:val="left" w:pos="-720"/>
              </w:tabs>
              <w:suppressAutoHyphens/>
              <w:spacing w:line="240" w:lineRule="auto"/>
              <w:rPr>
                <w:b/>
                <w:noProof/>
                <w:szCs w:val="22"/>
                <w:lang w:val="de-DE"/>
              </w:rPr>
            </w:pPr>
          </w:p>
        </w:tc>
      </w:tr>
      <w:tr w:rsidR="00946C53" w14:paraId="357E5442" w14:textId="77777777" w:rsidTr="001E0845">
        <w:tc>
          <w:tcPr>
            <w:tcW w:w="4678" w:type="dxa"/>
          </w:tcPr>
          <w:p w14:paraId="5CDAA437" w14:textId="77777777" w:rsidR="00B802B6" w:rsidRPr="001E0845" w:rsidRDefault="00962D9C" w:rsidP="00D2575C">
            <w:pPr>
              <w:spacing w:line="240" w:lineRule="auto"/>
              <w:rPr>
                <w:lang w:val="fi-FI"/>
              </w:rPr>
            </w:pPr>
            <w:r w:rsidRPr="001E0845">
              <w:rPr>
                <w:b/>
                <w:lang w:val="fi-FI"/>
              </w:rPr>
              <w:t>Italia</w:t>
            </w:r>
          </w:p>
          <w:p w14:paraId="4ADAC778" w14:textId="77777777" w:rsidR="00B802B6" w:rsidRPr="001E0845" w:rsidRDefault="00962D9C" w:rsidP="00D2575C">
            <w:pPr>
              <w:tabs>
                <w:tab w:val="left" w:pos="-720"/>
              </w:tabs>
              <w:suppressAutoHyphens/>
              <w:spacing w:line="240" w:lineRule="auto"/>
              <w:rPr>
                <w:lang w:val="fi-FI"/>
              </w:rPr>
            </w:pPr>
            <w:r w:rsidRPr="001E0845">
              <w:rPr>
                <w:lang w:val="fi-FI"/>
              </w:rPr>
              <w:t xml:space="preserve">Santen </w:t>
            </w:r>
            <w:proofErr w:type="spellStart"/>
            <w:r w:rsidRPr="001E0845">
              <w:rPr>
                <w:lang w:val="fi-FI"/>
              </w:rPr>
              <w:t>Italy</w:t>
            </w:r>
            <w:proofErr w:type="spellEnd"/>
            <w:r w:rsidRPr="001E0845">
              <w:rPr>
                <w:lang w:val="fi-FI"/>
              </w:rPr>
              <w:t xml:space="preserve"> </w:t>
            </w:r>
            <w:proofErr w:type="spellStart"/>
            <w:r w:rsidRPr="001E0845">
              <w:rPr>
                <w:lang w:val="fi-FI"/>
              </w:rPr>
              <w:t>S.r.l</w:t>
            </w:r>
            <w:proofErr w:type="spellEnd"/>
            <w:r w:rsidRPr="001E0845">
              <w:rPr>
                <w:lang w:val="fi-FI"/>
              </w:rPr>
              <w:t>.</w:t>
            </w:r>
          </w:p>
          <w:p w14:paraId="4623193D" w14:textId="77777777" w:rsidR="00B802B6" w:rsidRPr="0090164E" w:rsidRDefault="00962D9C" w:rsidP="00D2575C">
            <w:pPr>
              <w:tabs>
                <w:tab w:val="left" w:pos="-720"/>
              </w:tabs>
              <w:suppressAutoHyphens/>
              <w:spacing w:line="240" w:lineRule="auto"/>
              <w:rPr>
                <w:noProof/>
                <w:szCs w:val="22"/>
              </w:rPr>
            </w:pPr>
            <w:r w:rsidRPr="0090164E">
              <w:rPr>
                <w:noProof/>
                <w:szCs w:val="22"/>
              </w:rPr>
              <w:t xml:space="preserve">Tel: </w:t>
            </w:r>
            <w:r w:rsidR="00AD550A" w:rsidRPr="009B5261">
              <w:rPr>
                <w:noProof/>
                <w:szCs w:val="22"/>
              </w:rPr>
              <w:t>+</w:t>
            </w:r>
            <w:r w:rsidR="00AD550A" w:rsidRPr="001E0845">
              <w:t xml:space="preserve">39 </w:t>
            </w:r>
            <w:r w:rsidR="00AD550A" w:rsidRPr="009B5261">
              <w:rPr>
                <w:noProof/>
                <w:szCs w:val="22"/>
              </w:rPr>
              <w:t>0236009983</w:t>
            </w:r>
          </w:p>
          <w:p w14:paraId="4B8C2069" w14:textId="77777777" w:rsidR="00B802B6" w:rsidRPr="0090164E" w:rsidRDefault="00B802B6" w:rsidP="00D2575C">
            <w:pPr>
              <w:spacing w:line="240" w:lineRule="auto"/>
              <w:rPr>
                <w:b/>
                <w:noProof/>
                <w:szCs w:val="22"/>
              </w:rPr>
            </w:pPr>
          </w:p>
        </w:tc>
        <w:tc>
          <w:tcPr>
            <w:tcW w:w="4678" w:type="dxa"/>
          </w:tcPr>
          <w:p w14:paraId="59C44185" w14:textId="77777777" w:rsidR="00B802B6" w:rsidRPr="003F20F0" w:rsidRDefault="00962D9C" w:rsidP="00D2575C">
            <w:pPr>
              <w:tabs>
                <w:tab w:val="left" w:pos="-720"/>
                <w:tab w:val="left" w:pos="4536"/>
              </w:tabs>
              <w:suppressAutoHyphens/>
              <w:spacing w:line="240" w:lineRule="auto"/>
              <w:rPr>
                <w:noProof/>
                <w:szCs w:val="22"/>
                <w:lang w:val="sv-SE"/>
              </w:rPr>
            </w:pPr>
            <w:r w:rsidRPr="003F20F0">
              <w:rPr>
                <w:b/>
                <w:noProof/>
                <w:szCs w:val="22"/>
                <w:lang w:val="sv-SE"/>
              </w:rPr>
              <w:t>Suomi/Finland</w:t>
            </w:r>
          </w:p>
          <w:p w14:paraId="5912824D" w14:textId="77777777" w:rsidR="00B802B6" w:rsidRPr="003F20F0" w:rsidRDefault="00962D9C" w:rsidP="00D2575C">
            <w:pPr>
              <w:spacing w:line="240" w:lineRule="auto"/>
              <w:rPr>
                <w:noProof/>
                <w:szCs w:val="22"/>
                <w:lang w:val="sv-SE"/>
              </w:rPr>
            </w:pPr>
            <w:r w:rsidRPr="003F20F0">
              <w:rPr>
                <w:bCs/>
                <w:lang w:val="sv-SE"/>
              </w:rPr>
              <w:t>Santen Oy</w:t>
            </w:r>
          </w:p>
          <w:p w14:paraId="361DAEE5" w14:textId="77777777" w:rsidR="00B802B6" w:rsidRPr="003F20F0" w:rsidRDefault="00962D9C" w:rsidP="00D2575C">
            <w:pPr>
              <w:spacing w:line="240" w:lineRule="auto"/>
              <w:rPr>
                <w:noProof/>
                <w:szCs w:val="22"/>
                <w:lang w:val="sv-SE"/>
              </w:rPr>
            </w:pPr>
            <w:r w:rsidRPr="003F20F0">
              <w:rPr>
                <w:noProof/>
                <w:szCs w:val="22"/>
                <w:lang w:val="sv-SE"/>
              </w:rPr>
              <w:t xml:space="preserve">Puh/Tel: </w:t>
            </w:r>
            <w:r w:rsidR="00686C99" w:rsidRPr="003F20F0">
              <w:rPr>
                <w:lang w:val="sv-SE"/>
              </w:rPr>
              <w:t xml:space="preserve">+358 (0) </w:t>
            </w:r>
            <w:r w:rsidR="00686C99" w:rsidRPr="003F20F0">
              <w:rPr>
                <w:noProof/>
                <w:szCs w:val="22"/>
                <w:lang w:val="sv-SE"/>
              </w:rPr>
              <w:t>974790211</w:t>
            </w:r>
          </w:p>
          <w:p w14:paraId="2BCB68C0" w14:textId="77777777" w:rsidR="00B802B6" w:rsidRPr="003F20F0" w:rsidRDefault="00B802B6" w:rsidP="00D2575C">
            <w:pPr>
              <w:tabs>
                <w:tab w:val="left" w:pos="-720"/>
              </w:tabs>
              <w:suppressAutoHyphens/>
              <w:spacing w:line="240" w:lineRule="auto"/>
              <w:rPr>
                <w:b/>
                <w:noProof/>
                <w:szCs w:val="22"/>
                <w:lang w:val="sv-SE"/>
              </w:rPr>
            </w:pPr>
          </w:p>
        </w:tc>
      </w:tr>
      <w:tr w:rsidR="00946C53" w14:paraId="7C9CA736" w14:textId="77777777" w:rsidTr="001E0845">
        <w:tc>
          <w:tcPr>
            <w:tcW w:w="4678" w:type="dxa"/>
          </w:tcPr>
          <w:p w14:paraId="4A733EE5" w14:textId="77777777" w:rsidR="00B802B6" w:rsidRPr="0090164E" w:rsidRDefault="00962D9C" w:rsidP="00D2575C">
            <w:pPr>
              <w:spacing w:line="240" w:lineRule="auto"/>
              <w:rPr>
                <w:b/>
                <w:noProof/>
                <w:szCs w:val="22"/>
              </w:rPr>
            </w:pPr>
            <w:r w:rsidRPr="0090164E">
              <w:rPr>
                <w:b/>
                <w:noProof/>
                <w:szCs w:val="22"/>
              </w:rPr>
              <w:t>Κύπρος</w:t>
            </w:r>
          </w:p>
          <w:p w14:paraId="174C9040" w14:textId="77777777" w:rsidR="006A4889" w:rsidRPr="00AD2FE9" w:rsidRDefault="006A4889" w:rsidP="006A4889">
            <w:pPr>
              <w:spacing w:line="240" w:lineRule="auto"/>
              <w:rPr>
                <w:ins w:id="10" w:author="Applicant" w:date="2026-06-15T12:32:00Z" w16du:dateUtc="2026-06-15T09:32:00Z"/>
                <w:bCs/>
                <w:noProof/>
                <w:szCs w:val="22"/>
              </w:rPr>
            </w:pPr>
            <w:ins w:id="11" w:author="Applicant" w:date="2026-06-15T12:32:00Z" w16du:dateUtc="2026-06-15T09:32:00Z">
              <w:r>
                <w:rPr>
                  <w:bCs/>
                  <w:noProof/>
                  <w:szCs w:val="22"/>
                </w:rPr>
                <w:t>Vianex S.A.</w:t>
              </w:r>
            </w:ins>
          </w:p>
          <w:p w14:paraId="4240A5A4" w14:textId="6F469328" w:rsidR="00B802B6" w:rsidRPr="00FB1920" w:rsidDel="006A4889" w:rsidRDefault="006A4889" w:rsidP="006A4889">
            <w:pPr>
              <w:tabs>
                <w:tab w:val="left" w:pos="-720"/>
              </w:tabs>
              <w:suppressAutoHyphens/>
              <w:spacing w:line="240" w:lineRule="auto"/>
              <w:rPr>
                <w:del w:id="12" w:author="Applicant" w:date="2026-06-15T12:32:00Z" w16du:dateUtc="2026-06-15T09:32:00Z"/>
                <w:noProof/>
                <w:szCs w:val="22"/>
              </w:rPr>
            </w:pPr>
            <w:ins w:id="13" w:author="Applicant" w:date="2026-06-15T12:32:00Z" w16du:dateUtc="2026-06-15T09:3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2:32:00Z" w16du:dateUtc="2026-06-15T09:32:00Z">
              <w:r w:rsidR="00962D9C" w:rsidRPr="00FB1920" w:rsidDel="006A4889">
                <w:rPr>
                  <w:bCs/>
                  <w:lang w:val="en-US"/>
                </w:rPr>
                <w:delText>Santen Oy</w:delText>
              </w:r>
              <w:r w:rsidR="00962D9C" w:rsidRPr="00FB1920" w:rsidDel="006A4889">
                <w:rPr>
                  <w:noProof/>
                  <w:szCs w:val="22"/>
                </w:rPr>
                <w:delText xml:space="preserve"> </w:delText>
              </w:r>
            </w:del>
          </w:p>
          <w:p w14:paraId="451F653C" w14:textId="0C28E101" w:rsidR="00B802B6" w:rsidRPr="00FB1920" w:rsidRDefault="00962D9C" w:rsidP="00D2575C">
            <w:pPr>
              <w:tabs>
                <w:tab w:val="left" w:pos="-720"/>
              </w:tabs>
              <w:suppressAutoHyphens/>
              <w:spacing w:line="240" w:lineRule="auto"/>
              <w:rPr>
                <w:noProof/>
                <w:szCs w:val="22"/>
              </w:rPr>
            </w:pPr>
            <w:del w:id="15" w:author="Applicant" w:date="2026-06-15T12:32:00Z" w16du:dateUtc="2026-06-15T09:32:00Z">
              <w:r w:rsidRPr="00FB1920" w:rsidDel="006A4889">
                <w:rPr>
                  <w:noProof/>
                  <w:szCs w:val="22"/>
                </w:rPr>
                <w:delText xml:space="preserve">Τηλ: + </w:delText>
              </w:r>
              <w:r w:rsidRPr="00FB1920" w:rsidDel="006A4889">
                <w:rPr>
                  <w:bCs/>
                  <w:lang w:val="en-US"/>
                </w:rPr>
                <w:delText>358</w:delText>
              </w:r>
              <w:r w:rsidDel="006A4889">
                <w:rPr>
                  <w:bCs/>
                  <w:lang w:val="en-US"/>
                </w:rPr>
                <w:delText xml:space="preserve"> </w:delText>
              </w:r>
              <w:r w:rsidRPr="00EE692D" w:rsidDel="006A4889">
                <w:rPr>
                  <w:bCs/>
                  <w:lang w:val="fr-FR"/>
                </w:rPr>
                <w:delText>(0)</w:delText>
              </w:r>
              <w:r w:rsidDel="006A4889">
                <w:rPr>
                  <w:bCs/>
                  <w:lang w:val="fr-FR"/>
                </w:rPr>
                <w:delText xml:space="preserve"> </w:delText>
              </w:r>
              <w:r w:rsidRPr="00FB1920" w:rsidDel="006A4889">
                <w:rPr>
                  <w:bCs/>
                  <w:lang w:val="en-US"/>
                </w:rPr>
                <w:delText>3 284 8111</w:delText>
              </w:r>
            </w:del>
          </w:p>
          <w:p w14:paraId="607B94C6" w14:textId="77777777" w:rsidR="00B802B6" w:rsidRPr="0090164E" w:rsidRDefault="00B802B6" w:rsidP="00D2575C">
            <w:pPr>
              <w:spacing w:line="240" w:lineRule="auto"/>
              <w:rPr>
                <w:b/>
                <w:noProof/>
                <w:szCs w:val="22"/>
              </w:rPr>
            </w:pPr>
          </w:p>
        </w:tc>
        <w:tc>
          <w:tcPr>
            <w:tcW w:w="4678" w:type="dxa"/>
          </w:tcPr>
          <w:p w14:paraId="000751F1" w14:textId="77777777" w:rsidR="00B802B6" w:rsidRPr="0090164E" w:rsidRDefault="00962D9C" w:rsidP="00D2575C">
            <w:pPr>
              <w:tabs>
                <w:tab w:val="left" w:pos="-720"/>
                <w:tab w:val="left" w:pos="4536"/>
              </w:tabs>
              <w:suppressAutoHyphens/>
              <w:spacing w:line="240" w:lineRule="auto"/>
              <w:rPr>
                <w:b/>
                <w:noProof/>
                <w:szCs w:val="22"/>
              </w:rPr>
            </w:pPr>
            <w:r w:rsidRPr="0090164E">
              <w:rPr>
                <w:b/>
                <w:noProof/>
                <w:szCs w:val="22"/>
              </w:rPr>
              <w:t>Sverige</w:t>
            </w:r>
          </w:p>
          <w:p w14:paraId="33DF2E25" w14:textId="77777777" w:rsidR="00B802B6" w:rsidRPr="00FB1920" w:rsidRDefault="00962D9C" w:rsidP="00D2575C">
            <w:pPr>
              <w:spacing w:line="240" w:lineRule="auto"/>
              <w:rPr>
                <w:noProof/>
                <w:szCs w:val="22"/>
              </w:rPr>
            </w:pPr>
            <w:r w:rsidRPr="00FB1920">
              <w:rPr>
                <w:bCs/>
                <w:lang w:val="en-US"/>
              </w:rPr>
              <w:t>Santen</w:t>
            </w:r>
            <w:r w:rsidR="009128BD">
              <w:rPr>
                <w:bCs/>
                <w:lang w:val="en-US"/>
              </w:rPr>
              <w:t xml:space="preserve"> Oy</w:t>
            </w:r>
          </w:p>
          <w:p w14:paraId="13F9FFA3" w14:textId="77777777" w:rsidR="00B802B6" w:rsidRPr="00FB1920" w:rsidRDefault="00962D9C" w:rsidP="00D2575C">
            <w:pPr>
              <w:spacing w:line="240" w:lineRule="auto"/>
              <w:rPr>
                <w:noProof/>
                <w:szCs w:val="22"/>
              </w:rPr>
            </w:pPr>
            <w:r w:rsidRPr="00FB1920">
              <w:rPr>
                <w:noProof/>
                <w:szCs w:val="22"/>
              </w:rPr>
              <w:t xml:space="preserve">Tel: </w:t>
            </w:r>
            <w:r w:rsidR="009D4D30" w:rsidRPr="00111EF4">
              <w:rPr>
                <w:noProof/>
                <w:szCs w:val="22"/>
              </w:rPr>
              <w:t>+</w:t>
            </w:r>
            <w:r w:rsidR="009D4D30" w:rsidRPr="001E0845">
              <w:t xml:space="preserve">46 (0) </w:t>
            </w:r>
            <w:r w:rsidR="009D4D30" w:rsidRPr="00111EF4">
              <w:rPr>
                <w:noProof/>
                <w:szCs w:val="22"/>
              </w:rPr>
              <w:t>850598833</w:t>
            </w:r>
          </w:p>
          <w:p w14:paraId="78D0C82F" w14:textId="77777777" w:rsidR="00B802B6" w:rsidRPr="0090164E" w:rsidRDefault="00B802B6" w:rsidP="00D2575C">
            <w:pPr>
              <w:tabs>
                <w:tab w:val="left" w:pos="-720"/>
                <w:tab w:val="left" w:pos="4536"/>
              </w:tabs>
              <w:suppressAutoHyphens/>
              <w:spacing w:line="240" w:lineRule="auto"/>
              <w:rPr>
                <w:b/>
                <w:noProof/>
                <w:szCs w:val="22"/>
                <w:lang w:val="fr-FR"/>
              </w:rPr>
            </w:pPr>
          </w:p>
        </w:tc>
      </w:tr>
      <w:tr w:rsidR="00946C53" w14:paraId="77EEE665" w14:textId="77777777" w:rsidTr="001E0845">
        <w:trPr>
          <w:trHeight w:val="974"/>
        </w:trPr>
        <w:tc>
          <w:tcPr>
            <w:tcW w:w="4678" w:type="dxa"/>
          </w:tcPr>
          <w:p w14:paraId="20C7B170" w14:textId="77777777" w:rsidR="00B802B6" w:rsidRPr="0090164E" w:rsidRDefault="00962D9C" w:rsidP="00D2575C">
            <w:pPr>
              <w:spacing w:line="240" w:lineRule="auto"/>
              <w:rPr>
                <w:b/>
                <w:noProof/>
                <w:szCs w:val="22"/>
              </w:rPr>
            </w:pPr>
            <w:r w:rsidRPr="0090164E">
              <w:rPr>
                <w:b/>
                <w:noProof/>
                <w:szCs w:val="22"/>
              </w:rPr>
              <w:t>Latvija</w:t>
            </w:r>
          </w:p>
          <w:p w14:paraId="27EEE20B" w14:textId="77777777" w:rsidR="00B802B6" w:rsidRPr="00FB1920" w:rsidRDefault="00962D9C" w:rsidP="00D2575C">
            <w:pPr>
              <w:tabs>
                <w:tab w:val="left" w:pos="-720"/>
              </w:tabs>
              <w:suppressAutoHyphens/>
              <w:spacing w:line="240" w:lineRule="auto"/>
              <w:rPr>
                <w:noProof/>
                <w:szCs w:val="22"/>
              </w:rPr>
            </w:pPr>
            <w:r w:rsidRPr="00FB1920">
              <w:rPr>
                <w:bCs/>
                <w:lang w:val="en-US"/>
              </w:rPr>
              <w:t>Santen Oy</w:t>
            </w:r>
            <w:r w:rsidRPr="00FB1920">
              <w:rPr>
                <w:noProof/>
                <w:szCs w:val="22"/>
              </w:rPr>
              <w:t xml:space="preserve"> </w:t>
            </w:r>
          </w:p>
          <w:p w14:paraId="126276FF" w14:textId="77777777" w:rsidR="00B802B6" w:rsidRPr="0090164E" w:rsidRDefault="00962D9C" w:rsidP="001E0845">
            <w:pPr>
              <w:tabs>
                <w:tab w:val="left" w:pos="-720"/>
              </w:tabs>
              <w:suppressAutoHyphens/>
              <w:spacing w:line="240" w:lineRule="auto"/>
              <w:rPr>
                <w:b/>
                <w:noProof/>
                <w:szCs w:val="22"/>
              </w:rPr>
            </w:pPr>
            <w:r w:rsidRPr="00FB1920">
              <w:rPr>
                <w:noProof/>
                <w:szCs w:val="22"/>
              </w:rPr>
              <w:t xml:space="preserve">Tel: </w:t>
            </w:r>
            <w:r w:rsidR="00AB39EE" w:rsidRPr="009B5261">
              <w:rPr>
                <w:noProof/>
                <w:szCs w:val="22"/>
              </w:rPr>
              <w:t>+371 677 917 80</w:t>
            </w:r>
          </w:p>
        </w:tc>
        <w:tc>
          <w:tcPr>
            <w:tcW w:w="4678" w:type="dxa"/>
          </w:tcPr>
          <w:p w14:paraId="667BD48C" w14:textId="77777777" w:rsidR="00B802B6" w:rsidRPr="0090164E" w:rsidRDefault="00962D9C" w:rsidP="00D2575C">
            <w:pPr>
              <w:tabs>
                <w:tab w:val="left" w:pos="-720"/>
                <w:tab w:val="left" w:pos="4536"/>
              </w:tabs>
              <w:suppressAutoHyphens/>
              <w:spacing w:line="240" w:lineRule="auto"/>
              <w:rPr>
                <w:b/>
                <w:noProof/>
                <w:szCs w:val="22"/>
              </w:rPr>
            </w:pPr>
            <w:r w:rsidRPr="0090164E">
              <w:rPr>
                <w:b/>
                <w:noProof/>
                <w:szCs w:val="22"/>
              </w:rPr>
              <w:t>United Kingdom</w:t>
            </w:r>
            <w:r w:rsidR="00A66F86">
              <w:rPr>
                <w:b/>
                <w:noProof/>
                <w:szCs w:val="22"/>
              </w:rPr>
              <w:t xml:space="preserve"> (Northern Ireland)</w:t>
            </w:r>
          </w:p>
          <w:p w14:paraId="3795FCBD" w14:textId="77777777" w:rsidR="00B802B6" w:rsidRPr="00FB1920" w:rsidRDefault="00962D9C" w:rsidP="00D2575C">
            <w:pPr>
              <w:spacing w:line="240" w:lineRule="auto"/>
              <w:rPr>
                <w:noProof/>
                <w:szCs w:val="22"/>
              </w:rPr>
            </w:pPr>
            <w:r>
              <w:rPr>
                <w:bCs/>
                <w:lang w:val="en-US"/>
              </w:rPr>
              <w:t xml:space="preserve">Santen </w:t>
            </w:r>
            <w:r w:rsidR="00A66F86">
              <w:rPr>
                <w:bCs/>
                <w:lang w:val="en-US"/>
              </w:rPr>
              <w:t>Oy</w:t>
            </w:r>
          </w:p>
          <w:p w14:paraId="100DBE7F" w14:textId="77777777" w:rsidR="00B802B6" w:rsidRDefault="00962D9C" w:rsidP="00D2575C">
            <w:pPr>
              <w:tabs>
                <w:tab w:val="left" w:pos="-720"/>
              </w:tabs>
              <w:suppressAutoHyphens/>
              <w:spacing w:line="240" w:lineRule="auto"/>
              <w:rPr>
                <w:bCs/>
                <w:lang w:val="en-US"/>
              </w:rPr>
            </w:pPr>
            <w:r w:rsidRPr="00FB1920">
              <w:rPr>
                <w:noProof/>
                <w:szCs w:val="22"/>
              </w:rPr>
              <w:t xml:space="preserve">Tel: </w:t>
            </w:r>
            <w:r w:rsidR="00A66F86" w:rsidRPr="009B5261">
              <w:rPr>
                <w:noProof/>
                <w:szCs w:val="22"/>
              </w:rPr>
              <w:t>+353</w:t>
            </w:r>
            <w:r w:rsidR="00A66F86">
              <w:rPr>
                <w:noProof/>
                <w:szCs w:val="22"/>
              </w:rPr>
              <w:t xml:space="preserve"> </w:t>
            </w:r>
            <w:r w:rsidR="00A66F86" w:rsidRPr="009B5261">
              <w:rPr>
                <w:noProof/>
                <w:szCs w:val="22"/>
              </w:rPr>
              <w:t>(0)</w:t>
            </w:r>
            <w:r w:rsidR="00A66F86">
              <w:rPr>
                <w:noProof/>
                <w:szCs w:val="22"/>
              </w:rPr>
              <w:t xml:space="preserve"> </w:t>
            </w:r>
            <w:r w:rsidR="00A66F86" w:rsidRPr="009B5261">
              <w:rPr>
                <w:noProof/>
                <w:szCs w:val="22"/>
              </w:rPr>
              <w:t>16950008</w:t>
            </w:r>
          </w:p>
          <w:p w14:paraId="7A51CDD3" w14:textId="77777777" w:rsidR="002654B7" w:rsidRPr="00FB1920" w:rsidRDefault="00962D9C" w:rsidP="002654B7">
            <w:pPr>
              <w:tabs>
                <w:tab w:val="left" w:pos="-720"/>
              </w:tabs>
              <w:suppressAutoHyphens/>
              <w:spacing w:line="240" w:lineRule="auto"/>
              <w:rPr>
                <w:noProof/>
                <w:szCs w:val="22"/>
              </w:rPr>
            </w:pPr>
            <w:r>
              <w:rPr>
                <w:noProof/>
                <w:szCs w:val="22"/>
              </w:rPr>
              <w:t xml:space="preserve">(UK </w:t>
            </w:r>
            <w:r w:rsidRPr="00534AE3">
              <w:rPr>
                <w:noProof/>
                <w:szCs w:val="22"/>
              </w:rPr>
              <w:t xml:space="preserve">Tel: +44 (0) </w:t>
            </w:r>
            <w:r>
              <w:rPr>
                <w:noProof/>
                <w:szCs w:val="22"/>
              </w:rPr>
              <w:t>3</w:t>
            </w:r>
            <w:r w:rsidRPr="00534AE3">
              <w:rPr>
                <w:noProof/>
                <w:szCs w:val="22"/>
              </w:rPr>
              <w:t>45 075 4863</w:t>
            </w:r>
            <w:r>
              <w:rPr>
                <w:noProof/>
                <w:szCs w:val="22"/>
              </w:rPr>
              <w:t>)</w:t>
            </w:r>
          </w:p>
          <w:p w14:paraId="2F5200A1" w14:textId="77777777" w:rsidR="00B802B6" w:rsidRPr="0090164E" w:rsidRDefault="00B802B6" w:rsidP="00D2575C">
            <w:pPr>
              <w:tabs>
                <w:tab w:val="left" w:pos="-720"/>
                <w:tab w:val="left" w:pos="4536"/>
              </w:tabs>
              <w:suppressAutoHyphens/>
              <w:spacing w:line="240" w:lineRule="auto"/>
              <w:rPr>
                <w:b/>
                <w:noProof/>
                <w:szCs w:val="22"/>
              </w:rPr>
            </w:pPr>
          </w:p>
        </w:tc>
      </w:tr>
    </w:tbl>
    <w:p w14:paraId="23099C97" w14:textId="77777777" w:rsidR="00FE67C4" w:rsidRDefault="00FE67C4" w:rsidP="0022626A">
      <w:pPr>
        <w:rPr>
          <w:b/>
          <w:noProof/>
          <w:szCs w:val="22"/>
        </w:rPr>
      </w:pPr>
    </w:p>
    <w:p w14:paraId="42C915E9" w14:textId="77777777" w:rsidR="009B6496" w:rsidRPr="00233B9C" w:rsidRDefault="00962D9C" w:rsidP="0022626A">
      <w:pPr>
        <w:rPr>
          <w:noProof/>
          <w:szCs w:val="22"/>
        </w:rPr>
      </w:pPr>
      <w:r w:rsidRPr="00233B9C">
        <w:rPr>
          <w:b/>
          <w:noProof/>
          <w:szCs w:val="22"/>
        </w:rPr>
        <w:t xml:space="preserve">This leaflet was last </w:t>
      </w:r>
      <w:r w:rsidR="00B51761" w:rsidRPr="00233B9C">
        <w:rPr>
          <w:b/>
          <w:noProof/>
          <w:szCs w:val="22"/>
        </w:rPr>
        <w:t>revised i</w:t>
      </w:r>
      <w:r w:rsidR="00A76D67" w:rsidRPr="00233B9C">
        <w:rPr>
          <w:b/>
          <w:noProof/>
          <w:szCs w:val="22"/>
        </w:rPr>
        <w:t xml:space="preserve">n </w:t>
      </w:r>
    </w:p>
    <w:p w14:paraId="375A694E" w14:textId="77777777" w:rsidR="009B6496" w:rsidRPr="00233B9C" w:rsidRDefault="009B6496" w:rsidP="00A25442">
      <w:pPr>
        <w:numPr>
          <w:ilvl w:val="12"/>
          <w:numId w:val="0"/>
        </w:numPr>
        <w:spacing w:line="240" w:lineRule="auto"/>
        <w:ind w:right="-2"/>
        <w:rPr>
          <w:noProof/>
          <w:szCs w:val="22"/>
        </w:rPr>
      </w:pPr>
    </w:p>
    <w:p w14:paraId="2286B120" w14:textId="77777777" w:rsidR="009B6496" w:rsidRPr="00233B9C" w:rsidRDefault="009B6496" w:rsidP="00A26F79">
      <w:pPr>
        <w:numPr>
          <w:ilvl w:val="12"/>
          <w:numId w:val="0"/>
        </w:numPr>
        <w:spacing w:line="240" w:lineRule="auto"/>
        <w:ind w:right="-2"/>
        <w:rPr>
          <w:iCs/>
          <w:noProof/>
          <w:szCs w:val="22"/>
        </w:rPr>
      </w:pPr>
    </w:p>
    <w:p w14:paraId="2445DFA9" w14:textId="77777777" w:rsidR="00A66F86" w:rsidRDefault="00962D9C" w:rsidP="008A4924">
      <w:pPr>
        <w:numPr>
          <w:ilvl w:val="12"/>
          <w:numId w:val="0"/>
        </w:numPr>
        <w:spacing w:line="240" w:lineRule="auto"/>
        <w:ind w:right="-2"/>
        <w:rPr>
          <w:noProof/>
          <w:color w:val="0000FF"/>
          <w:szCs w:val="22"/>
        </w:rPr>
      </w:pPr>
      <w:r w:rsidRPr="00233B9C">
        <w:rPr>
          <w:szCs w:val="22"/>
        </w:rPr>
        <w:t xml:space="preserve">Detailed information on this medicine is available on the European Medicines Agency web site: </w:t>
      </w:r>
      <w:hyperlink r:id="rId27" w:history="1">
        <w:r w:rsidRPr="00233B9C">
          <w:rPr>
            <w:rStyle w:val="Hyperlink"/>
            <w:noProof/>
            <w:szCs w:val="22"/>
          </w:rPr>
          <w:t>http://www.ema.europa.eu</w:t>
        </w:r>
      </w:hyperlink>
      <w:r w:rsidR="00DD1737" w:rsidRPr="00233B9C">
        <w:rPr>
          <w:noProof/>
          <w:color w:val="0000FF"/>
          <w:szCs w:val="22"/>
        </w:rPr>
        <w:t>.</w:t>
      </w:r>
    </w:p>
    <w:p w14:paraId="27A2115D" w14:textId="77777777" w:rsidR="00A66F86" w:rsidRDefault="00962D9C">
      <w:pPr>
        <w:tabs>
          <w:tab w:val="clear" w:pos="567"/>
        </w:tabs>
        <w:spacing w:line="240" w:lineRule="auto"/>
        <w:rPr>
          <w:noProof/>
          <w:color w:val="0000FF"/>
          <w:szCs w:val="22"/>
        </w:rPr>
      </w:pPr>
      <w:r>
        <w:rPr>
          <w:noProof/>
          <w:color w:val="0000FF"/>
          <w:szCs w:val="22"/>
        </w:rPr>
        <w:br w:type="page"/>
      </w:r>
    </w:p>
    <w:p w14:paraId="0F80F4C1" w14:textId="77777777" w:rsidR="00A66F86" w:rsidRPr="00233B9C" w:rsidRDefault="00962D9C" w:rsidP="00A66F86">
      <w:pPr>
        <w:jc w:val="center"/>
        <w:rPr>
          <w:noProof/>
          <w:szCs w:val="22"/>
        </w:rPr>
      </w:pPr>
      <w:r w:rsidRPr="00233B9C">
        <w:rPr>
          <w:b/>
          <w:noProof/>
          <w:szCs w:val="22"/>
        </w:rPr>
        <w:lastRenderedPageBreak/>
        <w:t>Package leaflet: Information for the patient</w:t>
      </w:r>
    </w:p>
    <w:p w14:paraId="613A4D07" w14:textId="77777777" w:rsidR="00A66F86" w:rsidRPr="00233B9C" w:rsidRDefault="00A66F86" w:rsidP="00A66F86">
      <w:pPr>
        <w:numPr>
          <w:ilvl w:val="12"/>
          <w:numId w:val="0"/>
        </w:numPr>
        <w:shd w:val="clear" w:color="auto" w:fill="FFFFFF"/>
        <w:tabs>
          <w:tab w:val="clear" w:pos="567"/>
        </w:tabs>
        <w:spacing w:line="240" w:lineRule="auto"/>
        <w:jc w:val="center"/>
        <w:rPr>
          <w:noProof/>
          <w:szCs w:val="22"/>
        </w:rPr>
      </w:pPr>
    </w:p>
    <w:p w14:paraId="14A9F93C" w14:textId="77777777" w:rsidR="00A66F86" w:rsidRPr="00233B9C" w:rsidRDefault="00962D9C" w:rsidP="00A66F86">
      <w:pPr>
        <w:jc w:val="center"/>
        <w:rPr>
          <w:b/>
          <w:noProof/>
          <w:szCs w:val="22"/>
        </w:rPr>
      </w:pPr>
      <w:r w:rsidRPr="00233B9C">
        <w:rPr>
          <w:b/>
          <w:noProof/>
          <w:szCs w:val="22"/>
        </w:rPr>
        <w:t>IKERVIS 1 mg/mL, eye drops, emulsion</w:t>
      </w:r>
    </w:p>
    <w:p w14:paraId="57CB37A8" w14:textId="77777777" w:rsidR="00A66F86" w:rsidRPr="00233B9C" w:rsidRDefault="00962D9C" w:rsidP="00A66F86">
      <w:pPr>
        <w:numPr>
          <w:ilvl w:val="12"/>
          <w:numId w:val="0"/>
        </w:numPr>
        <w:tabs>
          <w:tab w:val="clear" w:pos="567"/>
        </w:tabs>
        <w:spacing w:line="240" w:lineRule="auto"/>
        <w:jc w:val="center"/>
        <w:rPr>
          <w:noProof/>
          <w:szCs w:val="22"/>
        </w:rPr>
      </w:pPr>
      <w:r w:rsidRPr="00233B9C">
        <w:rPr>
          <w:noProof/>
          <w:szCs w:val="22"/>
        </w:rPr>
        <w:t>ciclosporin</w:t>
      </w:r>
    </w:p>
    <w:p w14:paraId="2A22FF19" w14:textId="77777777" w:rsidR="00A66F86" w:rsidRPr="00233B9C" w:rsidRDefault="00A66F86" w:rsidP="00A66F86">
      <w:pPr>
        <w:tabs>
          <w:tab w:val="clear" w:pos="567"/>
        </w:tabs>
        <w:spacing w:line="240" w:lineRule="auto"/>
        <w:rPr>
          <w:noProof/>
          <w:szCs w:val="22"/>
        </w:rPr>
      </w:pPr>
    </w:p>
    <w:p w14:paraId="1BA13E79" w14:textId="77777777" w:rsidR="00A66F86" w:rsidRPr="00233B9C" w:rsidRDefault="00962D9C" w:rsidP="00A66F86">
      <w:pPr>
        <w:tabs>
          <w:tab w:val="clear" w:pos="567"/>
        </w:tabs>
        <w:suppressAutoHyphens/>
        <w:spacing w:line="240" w:lineRule="auto"/>
        <w:ind w:left="142" w:hanging="142"/>
        <w:rPr>
          <w:noProof/>
          <w:szCs w:val="22"/>
        </w:rPr>
      </w:pPr>
      <w:r w:rsidRPr="00233B9C">
        <w:rPr>
          <w:b/>
          <w:noProof/>
          <w:szCs w:val="22"/>
        </w:rPr>
        <w:t>Read all of this leaflet carefully before you start using this medicine because it contains important information for you.</w:t>
      </w:r>
    </w:p>
    <w:p w14:paraId="13E65A03" w14:textId="77777777" w:rsidR="00A66F86" w:rsidRPr="00233B9C" w:rsidRDefault="00962D9C" w:rsidP="00A66F86">
      <w:pPr>
        <w:numPr>
          <w:ilvl w:val="0"/>
          <w:numId w:val="3"/>
        </w:numPr>
        <w:tabs>
          <w:tab w:val="clear" w:pos="567"/>
        </w:tabs>
        <w:spacing w:line="240" w:lineRule="auto"/>
        <w:ind w:left="567" w:right="-2" w:hanging="567"/>
        <w:rPr>
          <w:noProof/>
          <w:szCs w:val="22"/>
        </w:rPr>
      </w:pPr>
      <w:r w:rsidRPr="00233B9C">
        <w:rPr>
          <w:noProof/>
          <w:szCs w:val="22"/>
        </w:rPr>
        <w:t xml:space="preserve">Keep this leaflet. You may need to read it again. </w:t>
      </w:r>
    </w:p>
    <w:p w14:paraId="0717E575" w14:textId="77777777" w:rsidR="00A66F86" w:rsidRPr="00233B9C" w:rsidRDefault="00962D9C" w:rsidP="00A66F86">
      <w:pPr>
        <w:numPr>
          <w:ilvl w:val="0"/>
          <w:numId w:val="3"/>
        </w:numPr>
        <w:tabs>
          <w:tab w:val="clear" w:pos="567"/>
        </w:tabs>
        <w:spacing w:line="240" w:lineRule="auto"/>
        <w:ind w:left="567" w:right="-2" w:hanging="567"/>
        <w:rPr>
          <w:noProof/>
          <w:szCs w:val="22"/>
        </w:rPr>
      </w:pPr>
      <w:r w:rsidRPr="00233B9C">
        <w:rPr>
          <w:noProof/>
          <w:szCs w:val="22"/>
        </w:rPr>
        <w:t>If you have any further questions, ask your doctor or pharmacist.</w:t>
      </w:r>
    </w:p>
    <w:p w14:paraId="3ACA6E1B" w14:textId="77777777" w:rsidR="00A66F86" w:rsidRPr="00233B9C" w:rsidRDefault="00962D9C" w:rsidP="00A66F86">
      <w:pPr>
        <w:numPr>
          <w:ilvl w:val="0"/>
          <w:numId w:val="3"/>
        </w:numPr>
        <w:ind w:left="567" w:hanging="567"/>
        <w:rPr>
          <w:noProof/>
          <w:szCs w:val="22"/>
        </w:rPr>
      </w:pPr>
      <w:r w:rsidRPr="00233B9C">
        <w:rPr>
          <w:noProof/>
          <w:szCs w:val="22"/>
        </w:rPr>
        <w:t>This medicine has been prescribed for you only. Do not pass it on to others. It may harm them, even if their signs of illness are the same as yours.</w:t>
      </w:r>
    </w:p>
    <w:p w14:paraId="02EEC8EB" w14:textId="77777777" w:rsidR="00A66F86" w:rsidRPr="00233B9C" w:rsidRDefault="00962D9C" w:rsidP="00A66F86">
      <w:pPr>
        <w:numPr>
          <w:ilvl w:val="0"/>
          <w:numId w:val="3"/>
        </w:numPr>
        <w:ind w:left="567" w:hanging="567"/>
        <w:rPr>
          <w:szCs w:val="22"/>
        </w:rPr>
      </w:pPr>
      <w:r w:rsidRPr="00233B9C">
        <w:rPr>
          <w:noProof/>
          <w:szCs w:val="22"/>
        </w:rPr>
        <w:t>If you get any side effects, talk to your doctor or pharmacist.</w:t>
      </w:r>
      <w:r w:rsidRPr="00233B9C">
        <w:rPr>
          <w:color w:val="FF0000"/>
          <w:szCs w:val="22"/>
        </w:rPr>
        <w:t xml:space="preserve"> </w:t>
      </w:r>
      <w:r w:rsidRPr="00233B9C">
        <w:rPr>
          <w:szCs w:val="22"/>
        </w:rPr>
        <w:t>This includes any possible side effects not listed in this leaflet. See section</w:t>
      </w:r>
      <w:r>
        <w:rPr>
          <w:szCs w:val="22"/>
        </w:rPr>
        <w:t> </w:t>
      </w:r>
      <w:r w:rsidRPr="00233B9C">
        <w:rPr>
          <w:szCs w:val="22"/>
        </w:rPr>
        <w:t>4.</w:t>
      </w:r>
    </w:p>
    <w:p w14:paraId="1D9EA14F" w14:textId="77777777" w:rsidR="00A66F86" w:rsidRPr="00233B9C" w:rsidRDefault="00A66F86" w:rsidP="00A66F86">
      <w:pPr>
        <w:tabs>
          <w:tab w:val="clear" w:pos="567"/>
        </w:tabs>
        <w:spacing w:line="240" w:lineRule="auto"/>
        <w:ind w:right="-2"/>
        <w:rPr>
          <w:noProof/>
          <w:szCs w:val="22"/>
        </w:rPr>
      </w:pPr>
    </w:p>
    <w:p w14:paraId="699F278B" w14:textId="77777777" w:rsidR="00A66F86" w:rsidRPr="00233B9C" w:rsidRDefault="00962D9C" w:rsidP="00A66F86">
      <w:pPr>
        <w:rPr>
          <w:noProof/>
          <w:szCs w:val="22"/>
        </w:rPr>
      </w:pPr>
      <w:r w:rsidRPr="00233B9C">
        <w:rPr>
          <w:b/>
          <w:szCs w:val="22"/>
        </w:rPr>
        <w:t>What is in this leaflet</w:t>
      </w:r>
    </w:p>
    <w:p w14:paraId="19BCFA28" w14:textId="77777777" w:rsidR="00A66F86" w:rsidRPr="00233B9C" w:rsidRDefault="00A66F86" w:rsidP="00A66F86">
      <w:pPr>
        <w:rPr>
          <w:noProof/>
          <w:szCs w:val="22"/>
        </w:rPr>
      </w:pPr>
    </w:p>
    <w:p w14:paraId="01D59146" w14:textId="77777777" w:rsidR="00A66F86" w:rsidRPr="00233B9C" w:rsidRDefault="00962D9C" w:rsidP="00A66F86">
      <w:pPr>
        <w:numPr>
          <w:ilvl w:val="12"/>
          <w:numId w:val="0"/>
        </w:numPr>
        <w:tabs>
          <w:tab w:val="clear" w:pos="567"/>
          <w:tab w:val="left" w:pos="426"/>
        </w:tabs>
        <w:spacing w:line="240" w:lineRule="auto"/>
        <w:ind w:right="-29"/>
        <w:rPr>
          <w:noProof/>
          <w:szCs w:val="22"/>
        </w:rPr>
      </w:pPr>
      <w:r w:rsidRPr="00233B9C">
        <w:rPr>
          <w:noProof/>
          <w:szCs w:val="22"/>
        </w:rPr>
        <w:t>1.</w:t>
      </w:r>
      <w:r w:rsidRPr="00233B9C">
        <w:rPr>
          <w:noProof/>
          <w:szCs w:val="22"/>
        </w:rPr>
        <w:tab/>
        <w:t>What IKERVIS</w:t>
      </w:r>
      <w:r w:rsidRPr="00233B9C">
        <w:rPr>
          <w:szCs w:val="22"/>
        </w:rPr>
        <w:t xml:space="preserve"> </w:t>
      </w:r>
      <w:r w:rsidRPr="00233B9C">
        <w:rPr>
          <w:noProof/>
          <w:szCs w:val="22"/>
        </w:rPr>
        <w:t>is and what it is used for</w:t>
      </w:r>
    </w:p>
    <w:p w14:paraId="7932DB81" w14:textId="77777777" w:rsidR="00A66F86" w:rsidRPr="00233B9C" w:rsidRDefault="00962D9C" w:rsidP="00A66F86">
      <w:pPr>
        <w:numPr>
          <w:ilvl w:val="12"/>
          <w:numId w:val="0"/>
        </w:numPr>
        <w:tabs>
          <w:tab w:val="clear" w:pos="567"/>
          <w:tab w:val="left" w:pos="426"/>
        </w:tabs>
        <w:spacing w:line="240" w:lineRule="auto"/>
        <w:ind w:right="-29"/>
        <w:rPr>
          <w:noProof/>
          <w:szCs w:val="22"/>
        </w:rPr>
      </w:pPr>
      <w:r w:rsidRPr="00233B9C">
        <w:rPr>
          <w:noProof/>
          <w:szCs w:val="22"/>
        </w:rPr>
        <w:t>2.</w:t>
      </w:r>
      <w:r w:rsidRPr="00233B9C">
        <w:rPr>
          <w:noProof/>
          <w:szCs w:val="22"/>
        </w:rPr>
        <w:tab/>
        <w:t>What you need to know before you use IKERVIS</w:t>
      </w:r>
    </w:p>
    <w:p w14:paraId="2F1BE318" w14:textId="77777777" w:rsidR="00A66F86" w:rsidRPr="00233B9C" w:rsidRDefault="00962D9C" w:rsidP="00A66F86">
      <w:pPr>
        <w:numPr>
          <w:ilvl w:val="12"/>
          <w:numId w:val="0"/>
        </w:numPr>
        <w:tabs>
          <w:tab w:val="clear" w:pos="567"/>
          <w:tab w:val="left" w:pos="426"/>
        </w:tabs>
        <w:spacing w:line="240" w:lineRule="auto"/>
        <w:ind w:right="-29"/>
        <w:rPr>
          <w:noProof/>
          <w:szCs w:val="22"/>
        </w:rPr>
      </w:pPr>
      <w:r w:rsidRPr="00233B9C">
        <w:rPr>
          <w:noProof/>
          <w:szCs w:val="22"/>
        </w:rPr>
        <w:t>3.</w:t>
      </w:r>
      <w:r w:rsidRPr="00233B9C">
        <w:rPr>
          <w:noProof/>
          <w:szCs w:val="22"/>
        </w:rPr>
        <w:tab/>
        <w:t>How to use IKERVIS</w:t>
      </w:r>
    </w:p>
    <w:p w14:paraId="5BE3EA9B" w14:textId="77777777" w:rsidR="00A66F86" w:rsidRPr="00233B9C" w:rsidRDefault="00962D9C" w:rsidP="00A66F86">
      <w:pPr>
        <w:numPr>
          <w:ilvl w:val="12"/>
          <w:numId w:val="0"/>
        </w:numPr>
        <w:tabs>
          <w:tab w:val="clear" w:pos="567"/>
          <w:tab w:val="left" w:pos="426"/>
        </w:tabs>
        <w:spacing w:line="240" w:lineRule="auto"/>
        <w:ind w:right="-29"/>
        <w:rPr>
          <w:noProof/>
          <w:szCs w:val="22"/>
        </w:rPr>
      </w:pPr>
      <w:r w:rsidRPr="00233B9C">
        <w:rPr>
          <w:noProof/>
          <w:szCs w:val="22"/>
        </w:rPr>
        <w:t>4.</w:t>
      </w:r>
      <w:r w:rsidRPr="00233B9C">
        <w:rPr>
          <w:noProof/>
          <w:szCs w:val="22"/>
        </w:rPr>
        <w:tab/>
        <w:t>Possible side effects</w:t>
      </w:r>
    </w:p>
    <w:p w14:paraId="51AC22CF" w14:textId="77777777" w:rsidR="00A66F86" w:rsidRPr="00233B9C" w:rsidRDefault="00962D9C" w:rsidP="00A66F86">
      <w:pPr>
        <w:tabs>
          <w:tab w:val="clear" w:pos="567"/>
          <w:tab w:val="left" w:pos="426"/>
        </w:tabs>
        <w:spacing w:line="240" w:lineRule="auto"/>
        <w:ind w:right="-29"/>
        <w:rPr>
          <w:noProof/>
          <w:szCs w:val="22"/>
        </w:rPr>
      </w:pPr>
      <w:r w:rsidRPr="00233B9C">
        <w:rPr>
          <w:noProof/>
          <w:szCs w:val="22"/>
        </w:rPr>
        <w:t>5.</w:t>
      </w:r>
      <w:r w:rsidRPr="00233B9C">
        <w:rPr>
          <w:noProof/>
          <w:szCs w:val="22"/>
        </w:rPr>
        <w:tab/>
        <w:t>How to store IKERVIS</w:t>
      </w:r>
    </w:p>
    <w:p w14:paraId="53C04B9F" w14:textId="77777777" w:rsidR="00A66F86" w:rsidRPr="00233B9C" w:rsidRDefault="00962D9C" w:rsidP="00A66F86">
      <w:pPr>
        <w:tabs>
          <w:tab w:val="clear" w:pos="567"/>
          <w:tab w:val="left" w:pos="426"/>
        </w:tabs>
        <w:spacing w:line="240" w:lineRule="auto"/>
        <w:ind w:right="-29"/>
        <w:rPr>
          <w:noProof/>
          <w:szCs w:val="22"/>
        </w:rPr>
      </w:pPr>
      <w:r w:rsidRPr="00233B9C">
        <w:rPr>
          <w:noProof/>
          <w:szCs w:val="22"/>
        </w:rPr>
        <w:t>6.</w:t>
      </w:r>
      <w:r w:rsidRPr="00233B9C">
        <w:rPr>
          <w:noProof/>
          <w:szCs w:val="22"/>
        </w:rPr>
        <w:tab/>
        <w:t>Contents of the pack and other information</w:t>
      </w:r>
    </w:p>
    <w:p w14:paraId="1321E63C" w14:textId="77777777" w:rsidR="00A66F86" w:rsidRPr="00233B9C" w:rsidRDefault="00A66F86" w:rsidP="00A66F86">
      <w:pPr>
        <w:numPr>
          <w:ilvl w:val="12"/>
          <w:numId w:val="0"/>
        </w:numPr>
        <w:tabs>
          <w:tab w:val="clear" w:pos="567"/>
        </w:tabs>
        <w:spacing w:line="240" w:lineRule="auto"/>
        <w:ind w:right="-2"/>
        <w:rPr>
          <w:noProof/>
          <w:szCs w:val="22"/>
        </w:rPr>
      </w:pPr>
    </w:p>
    <w:p w14:paraId="168A4C9D" w14:textId="77777777" w:rsidR="00A66F86" w:rsidRPr="00233B9C" w:rsidRDefault="00A66F86" w:rsidP="00A66F86">
      <w:pPr>
        <w:numPr>
          <w:ilvl w:val="12"/>
          <w:numId w:val="0"/>
        </w:numPr>
        <w:tabs>
          <w:tab w:val="clear" w:pos="567"/>
        </w:tabs>
        <w:spacing w:line="240" w:lineRule="auto"/>
        <w:rPr>
          <w:noProof/>
          <w:szCs w:val="22"/>
        </w:rPr>
      </w:pPr>
    </w:p>
    <w:p w14:paraId="52A9DB15" w14:textId="77777777" w:rsidR="00A66F86" w:rsidRPr="00233B9C" w:rsidRDefault="00962D9C" w:rsidP="00A66F86">
      <w:pPr>
        <w:spacing w:line="240" w:lineRule="auto"/>
        <w:ind w:right="-2"/>
        <w:rPr>
          <w:b/>
          <w:noProof/>
          <w:szCs w:val="22"/>
        </w:rPr>
      </w:pPr>
      <w:r w:rsidRPr="00233B9C">
        <w:rPr>
          <w:b/>
          <w:noProof/>
          <w:szCs w:val="22"/>
        </w:rPr>
        <w:t>1.</w:t>
      </w:r>
      <w:r w:rsidRPr="00233B9C">
        <w:rPr>
          <w:b/>
          <w:noProof/>
          <w:szCs w:val="22"/>
        </w:rPr>
        <w:tab/>
        <w:t>What IKERVIS is and what it is used for</w:t>
      </w:r>
    </w:p>
    <w:p w14:paraId="5946895F" w14:textId="77777777" w:rsidR="00A66F86" w:rsidRPr="00233B9C" w:rsidRDefault="00A66F86" w:rsidP="00A66F86">
      <w:pPr>
        <w:numPr>
          <w:ilvl w:val="12"/>
          <w:numId w:val="0"/>
        </w:numPr>
        <w:tabs>
          <w:tab w:val="clear" w:pos="567"/>
        </w:tabs>
        <w:spacing w:line="240" w:lineRule="auto"/>
        <w:rPr>
          <w:noProof/>
          <w:szCs w:val="22"/>
        </w:rPr>
      </w:pPr>
    </w:p>
    <w:p w14:paraId="0210EC10" w14:textId="77777777" w:rsidR="00A66F86" w:rsidRPr="00233B9C" w:rsidRDefault="00962D9C" w:rsidP="00A66F86">
      <w:pPr>
        <w:tabs>
          <w:tab w:val="clear" w:pos="567"/>
        </w:tabs>
        <w:spacing w:line="240" w:lineRule="auto"/>
        <w:ind w:right="-2"/>
        <w:rPr>
          <w:noProof/>
          <w:szCs w:val="22"/>
        </w:rPr>
      </w:pPr>
      <w:r w:rsidRPr="00233B9C">
        <w:rPr>
          <w:noProof/>
          <w:szCs w:val="22"/>
        </w:rPr>
        <w:t xml:space="preserve">IKERVIS contains the active </w:t>
      </w:r>
      <w:r>
        <w:rPr>
          <w:noProof/>
          <w:szCs w:val="22"/>
        </w:rPr>
        <w:t>substance</w:t>
      </w:r>
      <w:r w:rsidRPr="00233B9C">
        <w:rPr>
          <w:noProof/>
          <w:szCs w:val="22"/>
        </w:rPr>
        <w:t>, ciclosporin. Ciclosporin belongs to a group of medicines known as immunosuppressive agents that are used to reduce inflammation.</w:t>
      </w:r>
    </w:p>
    <w:p w14:paraId="5E3CE087" w14:textId="77777777" w:rsidR="00A66F86" w:rsidRPr="00233B9C" w:rsidRDefault="00A66F86" w:rsidP="00A66F86">
      <w:pPr>
        <w:tabs>
          <w:tab w:val="clear" w:pos="567"/>
        </w:tabs>
        <w:spacing w:line="240" w:lineRule="auto"/>
        <w:ind w:right="-2"/>
        <w:rPr>
          <w:noProof/>
          <w:szCs w:val="22"/>
        </w:rPr>
      </w:pPr>
    </w:p>
    <w:p w14:paraId="607E7628" w14:textId="77777777" w:rsidR="00A66F86" w:rsidRPr="00233B9C" w:rsidRDefault="00962D9C" w:rsidP="00A66F86">
      <w:pPr>
        <w:tabs>
          <w:tab w:val="clear" w:pos="567"/>
        </w:tabs>
        <w:spacing w:line="240" w:lineRule="auto"/>
        <w:ind w:right="-2"/>
        <w:rPr>
          <w:noProof/>
          <w:szCs w:val="22"/>
        </w:rPr>
      </w:pPr>
      <w:r w:rsidRPr="00233B9C">
        <w:rPr>
          <w:noProof/>
          <w:szCs w:val="22"/>
        </w:rPr>
        <w:t>IKERVIS is used to treat adults with severe keratitis (inflammation of the cornea, the transparent layer in the front part of the eye). It is used in those patients who have dry eye disease, which has not improved despite treatment with tear substitutes (artificial tears).</w:t>
      </w:r>
    </w:p>
    <w:p w14:paraId="6E87C893" w14:textId="77777777" w:rsidR="00A66F86" w:rsidRPr="00233B9C" w:rsidRDefault="00A66F86" w:rsidP="00A66F86">
      <w:pPr>
        <w:tabs>
          <w:tab w:val="clear" w:pos="567"/>
        </w:tabs>
        <w:spacing w:line="240" w:lineRule="auto"/>
        <w:ind w:right="-2"/>
        <w:rPr>
          <w:noProof/>
          <w:szCs w:val="22"/>
        </w:rPr>
      </w:pPr>
    </w:p>
    <w:p w14:paraId="6A26ACC1" w14:textId="77777777" w:rsidR="00A66F86" w:rsidRPr="00233B9C" w:rsidRDefault="00962D9C" w:rsidP="00A66F86">
      <w:pPr>
        <w:tabs>
          <w:tab w:val="clear" w:pos="567"/>
        </w:tabs>
        <w:spacing w:line="240" w:lineRule="auto"/>
        <w:ind w:right="-2"/>
        <w:rPr>
          <w:noProof/>
          <w:szCs w:val="22"/>
        </w:rPr>
      </w:pPr>
      <w:r>
        <w:rPr>
          <w:noProof/>
          <w:szCs w:val="22"/>
        </w:rPr>
        <w:t>T</w:t>
      </w:r>
      <w:r w:rsidRPr="00233B9C">
        <w:rPr>
          <w:noProof/>
          <w:szCs w:val="22"/>
        </w:rPr>
        <w:t>alk to a doctor if you do not feel better or if you feel worse.</w:t>
      </w:r>
    </w:p>
    <w:p w14:paraId="68BE63F8" w14:textId="77777777" w:rsidR="00A66F86" w:rsidRDefault="00A66F86" w:rsidP="00A66F86">
      <w:pPr>
        <w:tabs>
          <w:tab w:val="clear" w:pos="567"/>
        </w:tabs>
        <w:spacing w:line="240" w:lineRule="auto"/>
        <w:ind w:right="-2"/>
        <w:rPr>
          <w:noProof/>
          <w:szCs w:val="22"/>
        </w:rPr>
      </w:pPr>
    </w:p>
    <w:p w14:paraId="6B0E0499" w14:textId="77777777" w:rsidR="00A66F86" w:rsidRPr="00233B9C" w:rsidRDefault="00962D9C" w:rsidP="00A66F86">
      <w:pPr>
        <w:rPr>
          <w:szCs w:val="22"/>
        </w:rPr>
      </w:pPr>
      <w:r>
        <w:rPr>
          <w:szCs w:val="22"/>
        </w:rPr>
        <w:t>You should visit your doctor at least every 6 months to assess the effect of IKERVIS.</w:t>
      </w:r>
    </w:p>
    <w:p w14:paraId="13D343D1" w14:textId="77777777" w:rsidR="00A66F86" w:rsidRPr="00233B9C" w:rsidRDefault="00A66F86" w:rsidP="00A66F86">
      <w:pPr>
        <w:tabs>
          <w:tab w:val="clear" w:pos="567"/>
        </w:tabs>
        <w:spacing w:line="240" w:lineRule="auto"/>
        <w:ind w:right="-2"/>
        <w:rPr>
          <w:noProof/>
          <w:szCs w:val="22"/>
        </w:rPr>
      </w:pPr>
    </w:p>
    <w:p w14:paraId="2ADD6180" w14:textId="77777777" w:rsidR="00A66F86" w:rsidRPr="00233B9C" w:rsidRDefault="00A66F86" w:rsidP="00A66F86">
      <w:pPr>
        <w:tabs>
          <w:tab w:val="clear" w:pos="567"/>
        </w:tabs>
        <w:spacing w:line="240" w:lineRule="auto"/>
        <w:ind w:right="-2"/>
        <w:rPr>
          <w:noProof/>
          <w:szCs w:val="22"/>
        </w:rPr>
      </w:pPr>
    </w:p>
    <w:p w14:paraId="09F2244D" w14:textId="77777777" w:rsidR="00A66F86" w:rsidRPr="00233B9C" w:rsidRDefault="00962D9C" w:rsidP="00A66F86">
      <w:pPr>
        <w:spacing w:line="240" w:lineRule="auto"/>
        <w:ind w:right="-2"/>
        <w:rPr>
          <w:b/>
          <w:noProof/>
          <w:szCs w:val="22"/>
        </w:rPr>
      </w:pPr>
      <w:r w:rsidRPr="00233B9C">
        <w:rPr>
          <w:b/>
          <w:noProof/>
          <w:szCs w:val="22"/>
        </w:rPr>
        <w:t>2.</w:t>
      </w:r>
      <w:r w:rsidRPr="00233B9C">
        <w:rPr>
          <w:b/>
          <w:noProof/>
          <w:szCs w:val="22"/>
        </w:rPr>
        <w:tab/>
        <w:t>What you need to know before you use</w:t>
      </w:r>
      <w:r w:rsidRPr="00233B9C">
        <w:rPr>
          <w:szCs w:val="22"/>
        </w:rPr>
        <w:t xml:space="preserve"> </w:t>
      </w:r>
      <w:r w:rsidRPr="00233B9C">
        <w:rPr>
          <w:b/>
          <w:noProof/>
          <w:szCs w:val="22"/>
        </w:rPr>
        <w:t>IKERVIS</w:t>
      </w:r>
    </w:p>
    <w:p w14:paraId="29674550" w14:textId="77777777" w:rsidR="00A66F86" w:rsidRPr="00233B9C" w:rsidRDefault="00A66F86" w:rsidP="00A66F86">
      <w:pPr>
        <w:rPr>
          <w:i/>
          <w:noProof/>
          <w:szCs w:val="22"/>
        </w:rPr>
      </w:pPr>
    </w:p>
    <w:p w14:paraId="79DACF66" w14:textId="77777777" w:rsidR="00A66F86" w:rsidRPr="00233B9C" w:rsidRDefault="00962D9C" w:rsidP="00A66F86">
      <w:pPr>
        <w:rPr>
          <w:noProof/>
          <w:szCs w:val="22"/>
        </w:rPr>
      </w:pPr>
      <w:r w:rsidRPr="00233B9C">
        <w:rPr>
          <w:b/>
          <w:noProof/>
          <w:szCs w:val="22"/>
        </w:rPr>
        <w:t>Do NOT use IKERVIS</w:t>
      </w:r>
    </w:p>
    <w:p w14:paraId="5A5364E1" w14:textId="77777777" w:rsidR="00A66F86" w:rsidRDefault="00962D9C" w:rsidP="00A66F86">
      <w:pPr>
        <w:numPr>
          <w:ilvl w:val="0"/>
          <w:numId w:val="3"/>
        </w:numPr>
        <w:tabs>
          <w:tab w:val="clear" w:pos="567"/>
        </w:tabs>
        <w:spacing w:line="240" w:lineRule="auto"/>
        <w:ind w:left="567" w:right="-2" w:hanging="567"/>
        <w:rPr>
          <w:noProof/>
          <w:szCs w:val="22"/>
        </w:rPr>
      </w:pPr>
      <w:r w:rsidRPr="00233B9C">
        <w:rPr>
          <w:noProof/>
          <w:szCs w:val="22"/>
        </w:rPr>
        <w:t>if you are allergic to ciclosporin or any of the other ingredients of this medicine (listed in section</w:t>
      </w:r>
      <w:r>
        <w:rPr>
          <w:noProof/>
          <w:szCs w:val="22"/>
        </w:rPr>
        <w:t> </w:t>
      </w:r>
      <w:r w:rsidRPr="00233B9C">
        <w:rPr>
          <w:noProof/>
          <w:szCs w:val="22"/>
        </w:rPr>
        <w:t>6).</w:t>
      </w:r>
    </w:p>
    <w:p w14:paraId="4C51EA13" w14:textId="77777777" w:rsidR="00A66F86" w:rsidRPr="00233B9C" w:rsidRDefault="00962D9C" w:rsidP="00A66F86">
      <w:pPr>
        <w:numPr>
          <w:ilvl w:val="0"/>
          <w:numId w:val="3"/>
        </w:numPr>
        <w:tabs>
          <w:tab w:val="clear" w:pos="567"/>
        </w:tabs>
        <w:spacing w:line="240" w:lineRule="auto"/>
        <w:ind w:left="567" w:right="-2" w:hanging="567"/>
        <w:rPr>
          <w:noProof/>
          <w:szCs w:val="22"/>
        </w:rPr>
      </w:pPr>
      <w:r w:rsidRPr="000F6B7B">
        <w:rPr>
          <w:noProof/>
          <w:szCs w:val="22"/>
        </w:rPr>
        <w:t>if you have had or have a cancer in or around your eye</w:t>
      </w:r>
      <w:r>
        <w:rPr>
          <w:noProof/>
          <w:szCs w:val="22"/>
        </w:rPr>
        <w:t>.</w:t>
      </w:r>
    </w:p>
    <w:p w14:paraId="7D8DA8AD" w14:textId="77777777" w:rsidR="00A66F86" w:rsidRPr="00233B9C" w:rsidRDefault="00962D9C" w:rsidP="00A66F86">
      <w:pPr>
        <w:numPr>
          <w:ilvl w:val="0"/>
          <w:numId w:val="3"/>
        </w:numPr>
        <w:tabs>
          <w:tab w:val="clear" w:pos="567"/>
        </w:tabs>
        <w:spacing w:line="240" w:lineRule="auto"/>
        <w:ind w:left="567" w:right="-2" w:hanging="567"/>
        <w:rPr>
          <w:noProof/>
          <w:szCs w:val="22"/>
        </w:rPr>
      </w:pPr>
      <w:r w:rsidRPr="00233B9C">
        <w:rPr>
          <w:noProof/>
          <w:szCs w:val="22"/>
        </w:rPr>
        <w:t>if you have an eye infection.</w:t>
      </w:r>
    </w:p>
    <w:p w14:paraId="3E8CE384" w14:textId="77777777" w:rsidR="00A66F86" w:rsidRPr="00233B9C" w:rsidRDefault="00A66F86" w:rsidP="00A66F86">
      <w:pPr>
        <w:numPr>
          <w:ilvl w:val="12"/>
          <w:numId w:val="0"/>
        </w:numPr>
        <w:tabs>
          <w:tab w:val="clear" w:pos="567"/>
        </w:tabs>
        <w:spacing w:line="240" w:lineRule="auto"/>
        <w:rPr>
          <w:noProof/>
          <w:szCs w:val="22"/>
        </w:rPr>
      </w:pPr>
    </w:p>
    <w:p w14:paraId="3E0123BB" w14:textId="77777777" w:rsidR="00A66F86" w:rsidRPr="00233B9C" w:rsidRDefault="00962D9C" w:rsidP="00A66F86">
      <w:pPr>
        <w:rPr>
          <w:b/>
          <w:noProof/>
          <w:szCs w:val="22"/>
        </w:rPr>
      </w:pPr>
      <w:r w:rsidRPr="00233B9C">
        <w:rPr>
          <w:b/>
          <w:noProof/>
          <w:szCs w:val="22"/>
        </w:rPr>
        <w:t>Warnings and precautions</w:t>
      </w:r>
    </w:p>
    <w:p w14:paraId="4CC4A289" w14:textId="77777777" w:rsidR="00A66F86" w:rsidRPr="00233B9C" w:rsidRDefault="00962D9C" w:rsidP="00A66F86">
      <w:pPr>
        <w:numPr>
          <w:ilvl w:val="12"/>
          <w:numId w:val="0"/>
        </w:numPr>
        <w:tabs>
          <w:tab w:val="clear" w:pos="567"/>
        </w:tabs>
        <w:spacing w:line="240" w:lineRule="auto"/>
        <w:rPr>
          <w:noProof/>
          <w:szCs w:val="22"/>
        </w:rPr>
      </w:pPr>
      <w:r w:rsidRPr="00233B9C">
        <w:rPr>
          <w:noProof/>
          <w:szCs w:val="22"/>
        </w:rPr>
        <w:t>Only use IKERVIS for dropping in your eye(s).</w:t>
      </w:r>
    </w:p>
    <w:p w14:paraId="2E9C474C" w14:textId="77777777" w:rsidR="00A66F86" w:rsidRPr="00233B9C" w:rsidRDefault="00A66F86" w:rsidP="00A66F86">
      <w:pPr>
        <w:numPr>
          <w:ilvl w:val="12"/>
          <w:numId w:val="0"/>
        </w:numPr>
        <w:tabs>
          <w:tab w:val="clear" w:pos="567"/>
        </w:tabs>
        <w:spacing w:line="240" w:lineRule="auto"/>
        <w:rPr>
          <w:noProof/>
          <w:szCs w:val="22"/>
        </w:rPr>
      </w:pPr>
    </w:p>
    <w:p w14:paraId="3C680D2B" w14:textId="77777777" w:rsidR="00A66F86" w:rsidRPr="00233B9C" w:rsidRDefault="00962D9C" w:rsidP="00A66F86">
      <w:pPr>
        <w:numPr>
          <w:ilvl w:val="12"/>
          <w:numId w:val="0"/>
        </w:numPr>
        <w:tabs>
          <w:tab w:val="clear" w:pos="567"/>
        </w:tabs>
        <w:spacing w:line="240" w:lineRule="auto"/>
        <w:rPr>
          <w:noProof/>
          <w:szCs w:val="22"/>
        </w:rPr>
      </w:pPr>
      <w:r w:rsidRPr="00233B9C">
        <w:rPr>
          <w:noProof/>
          <w:szCs w:val="22"/>
        </w:rPr>
        <w:t>Talk to your doctor or pharmacist before using IKERVIS</w:t>
      </w:r>
    </w:p>
    <w:p w14:paraId="7ECE0D4C" w14:textId="77777777" w:rsidR="00A66F86" w:rsidRPr="0068191E" w:rsidRDefault="00962D9C" w:rsidP="00A66F86">
      <w:pPr>
        <w:numPr>
          <w:ilvl w:val="0"/>
          <w:numId w:val="3"/>
        </w:numPr>
        <w:tabs>
          <w:tab w:val="clear" w:pos="567"/>
        </w:tabs>
        <w:spacing w:line="240" w:lineRule="auto"/>
        <w:ind w:left="567" w:right="-2" w:hanging="567"/>
        <w:rPr>
          <w:noProof/>
          <w:szCs w:val="22"/>
        </w:rPr>
      </w:pPr>
      <w:r w:rsidRPr="00233B9C">
        <w:rPr>
          <w:szCs w:val="22"/>
        </w:rPr>
        <w:t>if you have previously had an eye infection by the herpes virus that might have damaged the transparent front part of the eye (cornea)</w:t>
      </w:r>
      <w:r w:rsidRPr="00233B9C">
        <w:rPr>
          <w:noProof/>
          <w:szCs w:val="22"/>
        </w:rPr>
        <w:t>.</w:t>
      </w:r>
    </w:p>
    <w:p w14:paraId="41E12547" w14:textId="77777777" w:rsidR="00A66F86" w:rsidRPr="00233B9C" w:rsidRDefault="00962D9C" w:rsidP="00A66F86">
      <w:pPr>
        <w:numPr>
          <w:ilvl w:val="0"/>
          <w:numId w:val="3"/>
        </w:numPr>
        <w:tabs>
          <w:tab w:val="clear" w:pos="567"/>
        </w:tabs>
        <w:spacing w:line="240" w:lineRule="auto"/>
        <w:ind w:left="567" w:right="-2" w:hanging="567"/>
        <w:rPr>
          <w:noProof/>
          <w:szCs w:val="22"/>
        </w:rPr>
      </w:pPr>
      <w:r w:rsidRPr="00233B9C">
        <w:rPr>
          <w:noProof/>
          <w:szCs w:val="22"/>
        </w:rPr>
        <w:t>if you are taking any medicines containing steroids.</w:t>
      </w:r>
    </w:p>
    <w:p w14:paraId="755FFA9E" w14:textId="77777777" w:rsidR="00A66F86" w:rsidRDefault="00962D9C" w:rsidP="00A66F86">
      <w:pPr>
        <w:numPr>
          <w:ilvl w:val="0"/>
          <w:numId w:val="3"/>
        </w:numPr>
        <w:tabs>
          <w:tab w:val="clear" w:pos="567"/>
        </w:tabs>
        <w:spacing w:line="240" w:lineRule="auto"/>
        <w:ind w:left="567" w:right="-2" w:hanging="567"/>
        <w:rPr>
          <w:noProof/>
          <w:szCs w:val="22"/>
        </w:rPr>
      </w:pPr>
      <w:r w:rsidRPr="00233B9C">
        <w:rPr>
          <w:noProof/>
          <w:szCs w:val="22"/>
        </w:rPr>
        <w:t>if you are taking any medicines to treat glaucoma.</w:t>
      </w:r>
    </w:p>
    <w:p w14:paraId="7E1E79D4" w14:textId="77777777" w:rsidR="00A66F86" w:rsidRDefault="00A66F86" w:rsidP="00A66F86">
      <w:pPr>
        <w:tabs>
          <w:tab w:val="clear" w:pos="567"/>
        </w:tabs>
        <w:spacing w:line="240" w:lineRule="auto"/>
        <w:ind w:left="567" w:right="-2"/>
        <w:rPr>
          <w:noProof/>
          <w:szCs w:val="22"/>
        </w:rPr>
      </w:pPr>
    </w:p>
    <w:p w14:paraId="7234B2B9" w14:textId="77777777" w:rsidR="00A66F86" w:rsidRDefault="00A66F86" w:rsidP="00A66F86">
      <w:pPr>
        <w:numPr>
          <w:ilvl w:val="12"/>
          <w:numId w:val="0"/>
        </w:numPr>
        <w:tabs>
          <w:tab w:val="clear" w:pos="567"/>
        </w:tabs>
        <w:spacing w:line="240" w:lineRule="auto"/>
        <w:rPr>
          <w:noProof/>
          <w:szCs w:val="22"/>
        </w:rPr>
      </w:pPr>
    </w:p>
    <w:p w14:paraId="6AB95505" w14:textId="77777777" w:rsidR="00A66F86" w:rsidRPr="00EC2732" w:rsidRDefault="00962D9C" w:rsidP="00A66F86">
      <w:pPr>
        <w:numPr>
          <w:ilvl w:val="12"/>
          <w:numId w:val="0"/>
        </w:numPr>
        <w:tabs>
          <w:tab w:val="clear" w:pos="567"/>
        </w:tabs>
        <w:spacing w:line="240" w:lineRule="auto"/>
        <w:rPr>
          <w:noProof/>
          <w:szCs w:val="22"/>
        </w:rPr>
      </w:pPr>
      <w:r w:rsidRPr="00233B9C">
        <w:rPr>
          <w:noProof/>
          <w:szCs w:val="22"/>
        </w:rPr>
        <w:t xml:space="preserve">Contact lenses can further damage the </w:t>
      </w:r>
      <w:r w:rsidRPr="00EC2732">
        <w:rPr>
          <w:noProof/>
          <w:szCs w:val="22"/>
        </w:rPr>
        <w:t>transparent front part of the eye (cornea). Therefore, you should remove your contact lenses at bedtime before using IKERVIS; you can reinsert them when you wake up.</w:t>
      </w:r>
    </w:p>
    <w:p w14:paraId="62FF9DB8" w14:textId="77777777" w:rsidR="00A66F86" w:rsidRPr="00EC2732" w:rsidRDefault="00A66F86" w:rsidP="00A66F86">
      <w:pPr>
        <w:numPr>
          <w:ilvl w:val="12"/>
          <w:numId w:val="0"/>
        </w:numPr>
        <w:tabs>
          <w:tab w:val="clear" w:pos="567"/>
        </w:tabs>
        <w:spacing w:line="240" w:lineRule="auto"/>
        <w:ind w:right="-2"/>
        <w:rPr>
          <w:noProof/>
          <w:szCs w:val="22"/>
        </w:rPr>
      </w:pPr>
    </w:p>
    <w:p w14:paraId="0352942F" w14:textId="77777777" w:rsidR="00A66F86" w:rsidRPr="00EC2732" w:rsidRDefault="00962D9C" w:rsidP="00A66F86">
      <w:pPr>
        <w:numPr>
          <w:ilvl w:val="12"/>
          <w:numId w:val="0"/>
        </w:numPr>
        <w:tabs>
          <w:tab w:val="clear" w:pos="567"/>
        </w:tabs>
        <w:spacing w:line="240" w:lineRule="auto"/>
        <w:rPr>
          <w:b/>
          <w:bCs/>
          <w:noProof/>
          <w:szCs w:val="22"/>
        </w:rPr>
      </w:pPr>
      <w:r w:rsidRPr="00EC2732">
        <w:rPr>
          <w:b/>
          <w:bCs/>
          <w:noProof/>
          <w:szCs w:val="22"/>
        </w:rPr>
        <w:t>Children and adolescents</w:t>
      </w:r>
    </w:p>
    <w:p w14:paraId="120B779D" w14:textId="77777777" w:rsidR="00A66F86" w:rsidRPr="00EC2732" w:rsidRDefault="00962D9C" w:rsidP="00A66F86">
      <w:pPr>
        <w:numPr>
          <w:ilvl w:val="12"/>
          <w:numId w:val="0"/>
        </w:numPr>
        <w:rPr>
          <w:szCs w:val="22"/>
        </w:rPr>
      </w:pPr>
      <w:r w:rsidRPr="00EC2732">
        <w:rPr>
          <w:szCs w:val="22"/>
        </w:rPr>
        <w:t>IKERVIS should not be used in children and adolescents below 18 years old.</w:t>
      </w:r>
    </w:p>
    <w:p w14:paraId="5CF87FC7" w14:textId="77777777" w:rsidR="00A66F86" w:rsidRPr="00EC2732" w:rsidRDefault="00A66F86" w:rsidP="00A66F86">
      <w:pPr>
        <w:numPr>
          <w:ilvl w:val="12"/>
          <w:numId w:val="0"/>
        </w:numPr>
        <w:tabs>
          <w:tab w:val="clear" w:pos="567"/>
        </w:tabs>
        <w:spacing w:line="240" w:lineRule="auto"/>
        <w:rPr>
          <w:b/>
          <w:bCs/>
          <w:noProof/>
          <w:szCs w:val="22"/>
        </w:rPr>
      </w:pPr>
    </w:p>
    <w:p w14:paraId="444AD98C" w14:textId="77777777" w:rsidR="00A66F86" w:rsidRPr="00EC2732" w:rsidRDefault="00962D9C" w:rsidP="00A66F86">
      <w:pPr>
        <w:numPr>
          <w:ilvl w:val="12"/>
          <w:numId w:val="0"/>
        </w:numPr>
        <w:tabs>
          <w:tab w:val="clear" w:pos="567"/>
        </w:tabs>
        <w:spacing w:line="240" w:lineRule="auto"/>
        <w:ind w:right="-2"/>
        <w:rPr>
          <w:szCs w:val="22"/>
        </w:rPr>
      </w:pPr>
      <w:r w:rsidRPr="00EC2732">
        <w:rPr>
          <w:b/>
          <w:szCs w:val="22"/>
        </w:rPr>
        <w:t>Other medicines and IKERVIS</w:t>
      </w:r>
    </w:p>
    <w:p w14:paraId="0688AB0D" w14:textId="77777777" w:rsidR="00A66F86" w:rsidRPr="00EC2732" w:rsidRDefault="00962D9C" w:rsidP="00A66F86">
      <w:pPr>
        <w:numPr>
          <w:ilvl w:val="12"/>
          <w:numId w:val="0"/>
        </w:numPr>
        <w:tabs>
          <w:tab w:val="clear" w:pos="567"/>
        </w:tabs>
        <w:spacing w:line="240" w:lineRule="auto"/>
        <w:ind w:right="-2"/>
        <w:rPr>
          <w:szCs w:val="22"/>
        </w:rPr>
      </w:pPr>
      <w:r w:rsidRPr="00EC2732">
        <w:rPr>
          <w:szCs w:val="22"/>
        </w:rPr>
        <w:t>Tell your doctor or pharmacist if you are using, have recently used or might use any other medicines.</w:t>
      </w:r>
    </w:p>
    <w:p w14:paraId="4416C75F" w14:textId="77777777" w:rsidR="00A66F86" w:rsidRPr="00EC2732" w:rsidRDefault="00A66F86" w:rsidP="00A66F86">
      <w:pPr>
        <w:numPr>
          <w:ilvl w:val="12"/>
          <w:numId w:val="0"/>
        </w:numPr>
        <w:tabs>
          <w:tab w:val="clear" w:pos="567"/>
        </w:tabs>
        <w:spacing w:line="240" w:lineRule="auto"/>
        <w:ind w:right="-2"/>
        <w:rPr>
          <w:szCs w:val="22"/>
        </w:rPr>
      </w:pPr>
    </w:p>
    <w:p w14:paraId="38EB6373" w14:textId="77777777" w:rsidR="00A66F86" w:rsidRPr="00EC2732" w:rsidRDefault="00962D9C" w:rsidP="00A66F86">
      <w:pPr>
        <w:numPr>
          <w:ilvl w:val="12"/>
          <w:numId w:val="0"/>
        </w:numPr>
        <w:tabs>
          <w:tab w:val="clear" w:pos="567"/>
        </w:tabs>
        <w:spacing w:line="240" w:lineRule="auto"/>
        <w:ind w:right="-2"/>
        <w:rPr>
          <w:szCs w:val="22"/>
        </w:rPr>
      </w:pPr>
      <w:r w:rsidRPr="00EC2732">
        <w:rPr>
          <w:szCs w:val="22"/>
        </w:rPr>
        <w:t>Talk to your doctor if you are using eye drops containing steroids with IKERVIS as these might increase the risk of side effects.</w:t>
      </w:r>
    </w:p>
    <w:p w14:paraId="395307BF" w14:textId="77777777" w:rsidR="00A66F86" w:rsidRPr="00EC2732" w:rsidRDefault="00A66F86" w:rsidP="00A66F86">
      <w:pPr>
        <w:numPr>
          <w:ilvl w:val="12"/>
          <w:numId w:val="0"/>
        </w:numPr>
        <w:tabs>
          <w:tab w:val="clear" w:pos="567"/>
        </w:tabs>
        <w:spacing w:line="240" w:lineRule="auto"/>
        <w:ind w:right="-2"/>
        <w:rPr>
          <w:szCs w:val="22"/>
        </w:rPr>
      </w:pPr>
    </w:p>
    <w:p w14:paraId="415D037A" w14:textId="77777777" w:rsidR="00A66F86" w:rsidRPr="00EC2732" w:rsidRDefault="00962D9C" w:rsidP="00A66F86">
      <w:pPr>
        <w:numPr>
          <w:ilvl w:val="12"/>
          <w:numId w:val="0"/>
        </w:numPr>
        <w:tabs>
          <w:tab w:val="clear" w:pos="567"/>
        </w:tabs>
        <w:spacing w:line="240" w:lineRule="auto"/>
        <w:ind w:right="-2"/>
        <w:rPr>
          <w:szCs w:val="22"/>
        </w:rPr>
      </w:pPr>
      <w:r w:rsidRPr="00EC2732">
        <w:rPr>
          <w:szCs w:val="22"/>
        </w:rPr>
        <w:t xml:space="preserve">IKERVIS eye drops should be used </w:t>
      </w:r>
      <w:r w:rsidRPr="00EC2732">
        <w:rPr>
          <w:b/>
          <w:bCs/>
          <w:szCs w:val="22"/>
        </w:rPr>
        <w:t>at least 15 minutes</w:t>
      </w:r>
      <w:r w:rsidRPr="00EC2732">
        <w:rPr>
          <w:szCs w:val="22"/>
        </w:rPr>
        <w:t xml:space="preserve"> after any other eye drops are used.</w:t>
      </w:r>
    </w:p>
    <w:p w14:paraId="285B380A" w14:textId="77777777" w:rsidR="00A66F86" w:rsidRPr="00EC2732" w:rsidRDefault="00A66F86" w:rsidP="00A66F86">
      <w:pPr>
        <w:numPr>
          <w:ilvl w:val="12"/>
          <w:numId w:val="0"/>
        </w:numPr>
        <w:tabs>
          <w:tab w:val="clear" w:pos="567"/>
        </w:tabs>
        <w:spacing w:line="240" w:lineRule="auto"/>
        <w:ind w:right="-2"/>
        <w:rPr>
          <w:szCs w:val="22"/>
        </w:rPr>
      </w:pPr>
    </w:p>
    <w:p w14:paraId="4E818D81" w14:textId="77777777" w:rsidR="00A66F86" w:rsidRPr="00EC2732" w:rsidRDefault="00962D9C" w:rsidP="00A66F86">
      <w:pPr>
        <w:rPr>
          <w:b/>
          <w:noProof/>
          <w:szCs w:val="22"/>
        </w:rPr>
      </w:pPr>
      <w:r w:rsidRPr="00EC2732">
        <w:rPr>
          <w:b/>
          <w:noProof/>
          <w:szCs w:val="22"/>
        </w:rPr>
        <w:t>Pregnancy and breast-feeding</w:t>
      </w:r>
    </w:p>
    <w:p w14:paraId="5B1E7EB4" w14:textId="77777777" w:rsidR="00A66F86" w:rsidRPr="00EC2732" w:rsidRDefault="00962D9C" w:rsidP="00A66F86">
      <w:pPr>
        <w:numPr>
          <w:ilvl w:val="12"/>
          <w:numId w:val="0"/>
        </w:numPr>
        <w:tabs>
          <w:tab w:val="clear" w:pos="567"/>
        </w:tabs>
        <w:spacing w:line="240" w:lineRule="auto"/>
        <w:rPr>
          <w:noProof/>
          <w:szCs w:val="22"/>
        </w:rPr>
      </w:pPr>
      <w:r w:rsidRPr="00EC2732">
        <w:rPr>
          <w:noProof/>
          <w:szCs w:val="22"/>
        </w:rPr>
        <w:t>If you are pregnant or breast-feeding, think you may be pregnant or are planning to have a baby, ask your doctor or pharmacist for advice before using this medicine.</w:t>
      </w:r>
    </w:p>
    <w:p w14:paraId="3BEFAE5C" w14:textId="77777777" w:rsidR="00A66F86" w:rsidRPr="00EC2732" w:rsidRDefault="00A66F86" w:rsidP="00A66F86">
      <w:pPr>
        <w:numPr>
          <w:ilvl w:val="12"/>
          <w:numId w:val="0"/>
        </w:numPr>
        <w:tabs>
          <w:tab w:val="clear" w:pos="567"/>
        </w:tabs>
        <w:spacing w:line="240" w:lineRule="auto"/>
        <w:rPr>
          <w:noProof/>
          <w:szCs w:val="22"/>
        </w:rPr>
      </w:pPr>
    </w:p>
    <w:p w14:paraId="7500D9A2" w14:textId="77777777" w:rsidR="00A66F86" w:rsidRPr="00EC2732" w:rsidRDefault="00962D9C" w:rsidP="00A66F86">
      <w:pPr>
        <w:numPr>
          <w:ilvl w:val="12"/>
          <w:numId w:val="0"/>
        </w:numPr>
        <w:tabs>
          <w:tab w:val="clear" w:pos="567"/>
        </w:tabs>
        <w:spacing w:line="240" w:lineRule="auto"/>
        <w:rPr>
          <w:noProof/>
          <w:szCs w:val="22"/>
        </w:rPr>
      </w:pPr>
      <w:r w:rsidRPr="00EC2732">
        <w:rPr>
          <w:noProof/>
          <w:szCs w:val="22"/>
        </w:rPr>
        <w:t xml:space="preserve">IKERVIS </w:t>
      </w:r>
      <w:r w:rsidRPr="00EC2732">
        <w:rPr>
          <w:b/>
          <w:bCs/>
          <w:noProof/>
          <w:szCs w:val="22"/>
        </w:rPr>
        <w:t>should not be used</w:t>
      </w:r>
      <w:r w:rsidRPr="00EC2732">
        <w:rPr>
          <w:noProof/>
          <w:szCs w:val="22"/>
        </w:rPr>
        <w:t xml:space="preserve"> if you are pregnant.</w:t>
      </w:r>
    </w:p>
    <w:p w14:paraId="3CAA105E" w14:textId="77777777" w:rsidR="00A66F86" w:rsidRPr="00EC2732" w:rsidRDefault="00A66F86" w:rsidP="00A66F86">
      <w:pPr>
        <w:numPr>
          <w:ilvl w:val="12"/>
          <w:numId w:val="0"/>
        </w:numPr>
        <w:tabs>
          <w:tab w:val="clear" w:pos="567"/>
        </w:tabs>
        <w:spacing w:line="240" w:lineRule="auto"/>
        <w:rPr>
          <w:noProof/>
          <w:szCs w:val="22"/>
        </w:rPr>
      </w:pPr>
    </w:p>
    <w:p w14:paraId="6342AB01" w14:textId="77777777" w:rsidR="00A66F86" w:rsidRPr="00EC2732" w:rsidRDefault="00962D9C" w:rsidP="00A66F86">
      <w:pPr>
        <w:numPr>
          <w:ilvl w:val="12"/>
          <w:numId w:val="0"/>
        </w:numPr>
        <w:tabs>
          <w:tab w:val="clear" w:pos="567"/>
        </w:tabs>
        <w:spacing w:line="240" w:lineRule="auto"/>
        <w:rPr>
          <w:noProof/>
          <w:szCs w:val="22"/>
        </w:rPr>
      </w:pPr>
      <w:r w:rsidRPr="00EC2732">
        <w:rPr>
          <w:noProof/>
          <w:szCs w:val="22"/>
        </w:rPr>
        <w:t>If you could become pregnant you must use contraception while using this medicine.</w:t>
      </w:r>
    </w:p>
    <w:p w14:paraId="0FA742CC" w14:textId="77777777" w:rsidR="00A66F86" w:rsidRPr="00EC2732" w:rsidRDefault="00A66F86" w:rsidP="00A66F86">
      <w:pPr>
        <w:numPr>
          <w:ilvl w:val="12"/>
          <w:numId w:val="0"/>
        </w:numPr>
        <w:tabs>
          <w:tab w:val="clear" w:pos="567"/>
        </w:tabs>
        <w:spacing w:line="240" w:lineRule="auto"/>
        <w:rPr>
          <w:noProof/>
          <w:szCs w:val="22"/>
        </w:rPr>
      </w:pPr>
    </w:p>
    <w:p w14:paraId="1EBA4223" w14:textId="77777777" w:rsidR="00A66F86" w:rsidRPr="00EC2732" w:rsidRDefault="00962D9C" w:rsidP="00A66F86">
      <w:pPr>
        <w:numPr>
          <w:ilvl w:val="12"/>
          <w:numId w:val="0"/>
        </w:numPr>
        <w:tabs>
          <w:tab w:val="clear" w:pos="567"/>
        </w:tabs>
        <w:spacing w:line="240" w:lineRule="auto"/>
        <w:rPr>
          <w:noProof/>
          <w:szCs w:val="22"/>
        </w:rPr>
      </w:pPr>
      <w:r w:rsidRPr="00EC2732">
        <w:rPr>
          <w:noProof/>
          <w:szCs w:val="22"/>
        </w:rPr>
        <w:t>IKERVIS is likely to be present in breast milk in very small amounts. If you are breast feeding talk to your doctor before using this medicine.</w:t>
      </w:r>
    </w:p>
    <w:p w14:paraId="6A87EAC4" w14:textId="77777777" w:rsidR="00A66F86" w:rsidRPr="00EC2732" w:rsidRDefault="00A66F86" w:rsidP="00A66F86">
      <w:pPr>
        <w:numPr>
          <w:ilvl w:val="12"/>
          <w:numId w:val="0"/>
        </w:numPr>
        <w:tabs>
          <w:tab w:val="clear" w:pos="567"/>
        </w:tabs>
        <w:spacing w:line="240" w:lineRule="auto"/>
        <w:rPr>
          <w:noProof/>
          <w:szCs w:val="22"/>
        </w:rPr>
      </w:pPr>
    </w:p>
    <w:p w14:paraId="7B4647ED" w14:textId="77777777" w:rsidR="00A66F86" w:rsidRPr="00EC2732" w:rsidRDefault="00962D9C" w:rsidP="00A66F86">
      <w:pPr>
        <w:rPr>
          <w:noProof/>
          <w:szCs w:val="22"/>
        </w:rPr>
      </w:pPr>
      <w:r w:rsidRPr="00EC2732">
        <w:rPr>
          <w:b/>
          <w:noProof/>
          <w:szCs w:val="22"/>
        </w:rPr>
        <w:t>Driving and using machines</w:t>
      </w:r>
    </w:p>
    <w:p w14:paraId="5242506C" w14:textId="77777777" w:rsidR="00A66F86" w:rsidRPr="00EC2732" w:rsidRDefault="00962D9C" w:rsidP="00A66F86">
      <w:pPr>
        <w:numPr>
          <w:ilvl w:val="12"/>
          <w:numId w:val="0"/>
        </w:numPr>
        <w:tabs>
          <w:tab w:val="clear" w:pos="567"/>
        </w:tabs>
        <w:spacing w:line="240" w:lineRule="auto"/>
        <w:ind w:right="-2"/>
        <w:rPr>
          <w:bCs/>
          <w:noProof/>
          <w:szCs w:val="22"/>
        </w:rPr>
      </w:pPr>
      <w:r w:rsidRPr="00EC2732">
        <w:rPr>
          <w:bCs/>
          <w:noProof/>
          <w:szCs w:val="22"/>
        </w:rPr>
        <w:t>Your vision may be blurred immediately after using IKERVIS eye drops. If this happens, wait until your vision clears before you drive or use machines.</w:t>
      </w:r>
    </w:p>
    <w:p w14:paraId="55142CDA" w14:textId="77777777" w:rsidR="00A66F86" w:rsidRPr="00EC2732" w:rsidRDefault="00A66F86" w:rsidP="00A66F86">
      <w:pPr>
        <w:numPr>
          <w:ilvl w:val="12"/>
          <w:numId w:val="0"/>
        </w:numPr>
        <w:tabs>
          <w:tab w:val="clear" w:pos="567"/>
        </w:tabs>
        <w:spacing w:line="240" w:lineRule="auto"/>
        <w:ind w:right="-2"/>
        <w:rPr>
          <w:noProof/>
          <w:szCs w:val="22"/>
        </w:rPr>
      </w:pPr>
    </w:p>
    <w:p w14:paraId="02099D70" w14:textId="77777777" w:rsidR="00A66F86" w:rsidRPr="00EC2732" w:rsidRDefault="00962D9C" w:rsidP="00A66F86">
      <w:pPr>
        <w:numPr>
          <w:ilvl w:val="12"/>
          <w:numId w:val="0"/>
        </w:numPr>
        <w:tabs>
          <w:tab w:val="clear" w:pos="567"/>
        </w:tabs>
        <w:spacing w:line="240" w:lineRule="auto"/>
        <w:ind w:right="-2"/>
        <w:rPr>
          <w:b/>
          <w:noProof/>
          <w:szCs w:val="22"/>
        </w:rPr>
      </w:pPr>
      <w:r w:rsidRPr="00EC2732">
        <w:rPr>
          <w:b/>
          <w:noProof/>
          <w:szCs w:val="22"/>
        </w:rPr>
        <w:t>IKERVIS contains cetalkonium chloride</w:t>
      </w:r>
    </w:p>
    <w:p w14:paraId="45E976ED" w14:textId="77777777" w:rsidR="00A66F86" w:rsidRPr="00EC2732" w:rsidRDefault="00962D9C" w:rsidP="00A66F86">
      <w:pPr>
        <w:rPr>
          <w:noProof/>
          <w:szCs w:val="22"/>
        </w:rPr>
      </w:pPr>
      <w:r w:rsidRPr="00EC2732">
        <w:rPr>
          <w:noProof/>
          <w:szCs w:val="22"/>
        </w:rPr>
        <w:t>This medicine contains 0.05 mg cetalkonium chloride in 1 mL. You should remove contact lenses before using this medicine and you can reinsert them when you wake up. Cetalkonium chloride may cause eye irritation. If you feel abnormal eye sensation, stinging or pain in the eye after using this medicine, talk to your doctor.</w:t>
      </w:r>
    </w:p>
    <w:p w14:paraId="28844681" w14:textId="77777777" w:rsidR="00A66F86" w:rsidRPr="00EC2732" w:rsidRDefault="00A66F86" w:rsidP="00A66F86">
      <w:pPr>
        <w:numPr>
          <w:ilvl w:val="12"/>
          <w:numId w:val="0"/>
        </w:numPr>
        <w:tabs>
          <w:tab w:val="clear" w:pos="567"/>
        </w:tabs>
        <w:spacing w:line="240" w:lineRule="auto"/>
        <w:ind w:right="-2"/>
        <w:rPr>
          <w:noProof/>
          <w:szCs w:val="22"/>
        </w:rPr>
      </w:pPr>
    </w:p>
    <w:p w14:paraId="75919CA0" w14:textId="77777777" w:rsidR="00A66F86" w:rsidRPr="00EC2732" w:rsidRDefault="00A66F86" w:rsidP="00A66F86">
      <w:pPr>
        <w:numPr>
          <w:ilvl w:val="12"/>
          <w:numId w:val="0"/>
        </w:numPr>
        <w:tabs>
          <w:tab w:val="clear" w:pos="567"/>
        </w:tabs>
        <w:spacing w:line="240" w:lineRule="auto"/>
        <w:ind w:right="-2"/>
        <w:rPr>
          <w:noProof/>
          <w:szCs w:val="22"/>
        </w:rPr>
      </w:pPr>
    </w:p>
    <w:p w14:paraId="6E329730" w14:textId="77777777" w:rsidR="00A66F86" w:rsidRPr="00EC2732" w:rsidRDefault="00962D9C" w:rsidP="00A66F86">
      <w:pPr>
        <w:spacing w:line="240" w:lineRule="auto"/>
        <w:ind w:right="-2"/>
        <w:rPr>
          <w:b/>
          <w:noProof/>
          <w:szCs w:val="22"/>
        </w:rPr>
      </w:pPr>
      <w:r w:rsidRPr="00EC2732">
        <w:rPr>
          <w:b/>
          <w:noProof/>
          <w:szCs w:val="22"/>
        </w:rPr>
        <w:t>3.</w:t>
      </w:r>
      <w:r w:rsidRPr="00EC2732">
        <w:rPr>
          <w:b/>
          <w:noProof/>
          <w:szCs w:val="22"/>
        </w:rPr>
        <w:tab/>
        <w:t>How to use IKERVIS</w:t>
      </w:r>
    </w:p>
    <w:p w14:paraId="25DF1063" w14:textId="77777777" w:rsidR="00A66F86" w:rsidRPr="00EC2732" w:rsidRDefault="00A66F86" w:rsidP="00A66F86">
      <w:pPr>
        <w:numPr>
          <w:ilvl w:val="12"/>
          <w:numId w:val="0"/>
        </w:numPr>
        <w:tabs>
          <w:tab w:val="clear" w:pos="567"/>
        </w:tabs>
        <w:spacing w:line="240" w:lineRule="auto"/>
        <w:ind w:right="-2"/>
        <w:rPr>
          <w:noProof/>
          <w:szCs w:val="22"/>
        </w:rPr>
      </w:pPr>
    </w:p>
    <w:p w14:paraId="79847ADB" w14:textId="77777777" w:rsidR="00A66F86" w:rsidRPr="00EC2732" w:rsidRDefault="00962D9C" w:rsidP="00A66F86">
      <w:pPr>
        <w:numPr>
          <w:ilvl w:val="12"/>
          <w:numId w:val="0"/>
        </w:numPr>
        <w:tabs>
          <w:tab w:val="clear" w:pos="567"/>
        </w:tabs>
        <w:spacing w:line="240" w:lineRule="auto"/>
        <w:ind w:right="-2"/>
        <w:rPr>
          <w:noProof/>
          <w:szCs w:val="22"/>
        </w:rPr>
      </w:pPr>
      <w:r w:rsidRPr="00EC2732">
        <w:rPr>
          <w:noProof/>
          <w:szCs w:val="22"/>
        </w:rPr>
        <w:t xml:space="preserve">Always use this medicine exactly as your doctor or pharmacist has told you. Check with your doctor or pharmacist if you are not sure. </w:t>
      </w:r>
    </w:p>
    <w:p w14:paraId="6A6A1C0B" w14:textId="77777777" w:rsidR="00A66F86" w:rsidRPr="00EC2732" w:rsidRDefault="00A66F86" w:rsidP="00A66F86">
      <w:pPr>
        <w:numPr>
          <w:ilvl w:val="12"/>
          <w:numId w:val="0"/>
        </w:numPr>
        <w:tabs>
          <w:tab w:val="clear" w:pos="567"/>
        </w:tabs>
        <w:spacing w:line="240" w:lineRule="auto"/>
        <w:ind w:right="-2"/>
        <w:rPr>
          <w:noProof/>
          <w:szCs w:val="22"/>
        </w:rPr>
      </w:pPr>
    </w:p>
    <w:p w14:paraId="03C2AED6" w14:textId="77777777" w:rsidR="00A66F86" w:rsidRPr="00EC2732" w:rsidRDefault="00962D9C" w:rsidP="00A66F86">
      <w:pPr>
        <w:numPr>
          <w:ilvl w:val="12"/>
          <w:numId w:val="0"/>
        </w:numPr>
        <w:tabs>
          <w:tab w:val="clear" w:pos="567"/>
        </w:tabs>
        <w:spacing w:line="240" w:lineRule="auto"/>
        <w:ind w:right="-2"/>
        <w:rPr>
          <w:noProof/>
          <w:szCs w:val="22"/>
        </w:rPr>
      </w:pPr>
      <w:r w:rsidRPr="00EC2732">
        <w:rPr>
          <w:b/>
          <w:bCs/>
          <w:noProof/>
          <w:szCs w:val="22"/>
        </w:rPr>
        <w:t>The recommended dose</w:t>
      </w:r>
      <w:r w:rsidRPr="00EC2732">
        <w:rPr>
          <w:noProof/>
          <w:szCs w:val="22"/>
        </w:rPr>
        <w:t xml:space="preserve"> is one drop in each affected eye, once daily at bedtime.</w:t>
      </w:r>
    </w:p>
    <w:p w14:paraId="5EB9FD3D" w14:textId="77777777" w:rsidR="00A66F86" w:rsidRPr="00EC2732" w:rsidRDefault="00A66F86" w:rsidP="00A66F86">
      <w:pPr>
        <w:numPr>
          <w:ilvl w:val="12"/>
          <w:numId w:val="0"/>
        </w:numPr>
        <w:tabs>
          <w:tab w:val="clear" w:pos="567"/>
        </w:tabs>
        <w:spacing w:line="240" w:lineRule="auto"/>
        <w:ind w:right="-2"/>
        <w:rPr>
          <w:noProof/>
          <w:szCs w:val="22"/>
        </w:rPr>
      </w:pPr>
    </w:p>
    <w:p w14:paraId="20350187" w14:textId="77777777" w:rsidR="00A66F86" w:rsidRPr="00EC2732" w:rsidRDefault="00962D9C" w:rsidP="00A66F86">
      <w:pPr>
        <w:numPr>
          <w:ilvl w:val="12"/>
          <w:numId w:val="0"/>
        </w:numPr>
        <w:ind w:right="-2"/>
        <w:rPr>
          <w:b/>
          <w:szCs w:val="22"/>
        </w:rPr>
      </w:pPr>
      <w:r w:rsidRPr="00EC2732">
        <w:rPr>
          <w:b/>
          <w:szCs w:val="22"/>
        </w:rPr>
        <w:t>Instructions for use</w:t>
      </w:r>
    </w:p>
    <w:p w14:paraId="2C884EE4" w14:textId="77777777" w:rsidR="00A66F86" w:rsidRPr="00EC2732" w:rsidRDefault="00962D9C" w:rsidP="00A66F86">
      <w:pPr>
        <w:numPr>
          <w:ilvl w:val="12"/>
          <w:numId w:val="0"/>
        </w:numPr>
        <w:ind w:right="-2"/>
        <w:rPr>
          <w:szCs w:val="22"/>
        </w:rPr>
      </w:pPr>
      <w:r w:rsidRPr="00EC2732">
        <w:rPr>
          <w:szCs w:val="22"/>
        </w:rPr>
        <w:t>Follow these instructions carefully and ask your doctor or pharmacist if there is anything you do not understand.</w:t>
      </w:r>
    </w:p>
    <w:p w14:paraId="0447592C" w14:textId="77777777" w:rsidR="00A66F86" w:rsidRDefault="00A66F86" w:rsidP="00962D9C">
      <w:pPr>
        <w:tabs>
          <w:tab w:val="clear" w:pos="567"/>
        </w:tabs>
        <w:spacing w:line="240" w:lineRule="auto"/>
        <w:rPr>
          <w:noProof/>
          <w:szCs w:val="22"/>
        </w:rPr>
      </w:pPr>
    </w:p>
    <w:p w14:paraId="4034A661" w14:textId="77777777" w:rsidR="00A66F86" w:rsidRPr="00F169DA" w:rsidRDefault="00962D9C" w:rsidP="00A66F86">
      <w:pPr>
        <w:keepNext/>
        <w:rPr>
          <w:b/>
          <w:i/>
          <w:u w:val="single"/>
        </w:rPr>
      </w:pPr>
      <w:r w:rsidRPr="00F169DA">
        <w:rPr>
          <w:b/>
          <w:bCs/>
        </w:rPr>
        <w:t xml:space="preserve">Before </w:t>
      </w:r>
      <w:r>
        <w:rPr>
          <w:b/>
          <w:bCs/>
        </w:rPr>
        <w:t>administr</w:t>
      </w:r>
      <w:r w:rsidRPr="00F169DA">
        <w:rPr>
          <w:b/>
          <w:bCs/>
        </w:rPr>
        <w:t>ation of the eye drops:</w:t>
      </w:r>
    </w:p>
    <w:p w14:paraId="3EDFB653" w14:textId="77777777" w:rsidR="00A66F86" w:rsidRPr="00F169DA" w:rsidRDefault="00A66F86" w:rsidP="002458BD">
      <w:pPr>
        <w:numPr>
          <w:ilvl w:val="12"/>
          <w:numId w:val="0"/>
        </w:numPr>
        <w:tabs>
          <w:tab w:val="clear" w:pos="567"/>
        </w:tabs>
        <w:spacing w:line="240" w:lineRule="auto"/>
        <w:ind w:right="-2"/>
        <w:rPr>
          <w:b/>
          <w:i/>
          <w:u w:val="single"/>
        </w:rPr>
      </w:pPr>
    </w:p>
    <w:p w14:paraId="276254E3" w14:textId="77777777" w:rsidR="00A66F86" w:rsidRPr="00F169DA" w:rsidRDefault="00962D9C" w:rsidP="00A66F86">
      <w:pPr>
        <w:numPr>
          <w:ilvl w:val="0"/>
          <w:numId w:val="32"/>
        </w:numPr>
        <w:tabs>
          <w:tab w:val="clear" w:pos="567"/>
        </w:tabs>
        <w:spacing w:line="240" w:lineRule="auto"/>
        <w:ind w:left="567" w:hanging="567"/>
        <w:rPr>
          <w:rFonts w:eastAsia="SimSun"/>
          <w:lang w:eastAsia="zh-CN"/>
        </w:rPr>
      </w:pPr>
      <w:r w:rsidRPr="00F169DA">
        <w:rPr>
          <w:rFonts w:eastAsia="SimSun"/>
          <w:lang w:eastAsia="zh-CN"/>
        </w:rPr>
        <w:t>Wash</w:t>
      </w:r>
      <w:r w:rsidRPr="00F169DA">
        <w:rPr>
          <w:rFonts w:eastAsia="SimSun"/>
        </w:rPr>
        <w:t xml:space="preserve"> your hands before opening the bottle</w:t>
      </w:r>
      <w:r w:rsidRPr="00F169DA">
        <w:rPr>
          <w:rFonts w:eastAsia="SimSun"/>
          <w:lang w:eastAsia="zh-CN"/>
        </w:rPr>
        <w:t>.</w:t>
      </w:r>
    </w:p>
    <w:p w14:paraId="025F4DED" w14:textId="77777777" w:rsidR="00A66F86" w:rsidRPr="00F169DA" w:rsidRDefault="00962D9C" w:rsidP="00A66F86">
      <w:pPr>
        <w:numPr>
          <w:ilvl w:val="0"/>
          <w:numId w:val="32"/>
        </w:numPr>
        <w:tabs>
          <w:tab w:val="clear" w:pos="567"/>
        </w:tabs>
        <w:spacing w:line="240" w:lineRule="auto"/>
        <w:ind w:left="567" w:hanging="567"/>
        <w:rPr>
          <w:rFonts w:eastAsia="SimSun"/>
          <w:lang w:eastAsia="zh-CN"/>
        </w:rPr>
      </w:pPr>
      <w:r w:rsidRPr="00F169DA">
        <w:rPr>
          <w:rFonts w:eastAsia="SimSun"/>
          <w:lang w:eastAsia="zh-CN"/>
        </w:rPr>
        <w:t>Do not use this medicine if you notice that the tamper-proof seal on the bottle neck is broken before you first use it.</w:t>
      </w:r>
    </w:p>
    <w:p w14:paraId="1D3D3F30" w14:textId="77777777" w:rsidR="00A66F86" w:rsidRPr="00F169DA" w:rsidRDefault="00962D9C" w:rsidP="00A66F86">
      <w:pPr>
        <w:numPr>
          <w:ilvl w:val="0"/>
          <w:numId w:val="32"/>
        </w:numPr>
        <w:tabs>
          <w:tab w:val="clear" w:pos="567"/>
        </w:tabs>
        <w:spacing w:line="240" w:lineRule="auto"/>
        <w:ind w:left="567" w:hanging="567"/>
        <w:rPr>
          <w:rFonts w:eastAsia="SimSun"/>
          <w:lang w:eastAsia="zh-CN"/>
        </w:rPr>
      </w:pPr>
      <w:r w:rsidRPr="00F169DA">
        <w:rPr>
          <w:rFonts w:eastAsia="SimSun"/>
          <w:lang w:eastAsia="zh-CN"/>
        </w:rPr>
        <w:lastRenderedPageBreak/>
        <w:t>When using the bottle for the very first time, before delivering a drop to the eye, you should practise using the bottle by squeezing it slowly to deliver one drop away from the eye.</w:t>
      </w:r>
    </w:p>
    <w:p w14:paraId="51ADCFDB" w14:textId="77777777" w:rsidR="00A66F86" w:rsidRPr="00F169DA" w:rsidRDefault="00962D9C" w:rsidP="00A66F86">
      <w:pPr>
        <w:numPr>
          <w:ilvl w:val="0"/>
          <w:numId w:val="32"/>
        </w:numPr>
        <w:tabs>
          <w:tab w:val="clear" w:pos="567"/>
        </w:tabs>
        <w:autoSpaceDE w:val="0"/>
        <w:autoSpaceDN w:val="0"/>
        <w:adjustRightInd w:val="0"/>
        <w:spacing w:line="240" w:lineRule="auto"/>
        <w:ind w:left="567" w:hanging="567"/>
        <w:rPr>
          <w:color w:val="000000"/>
        </w:rPr>
      </w:pPr>
      <w:r w:rsidRPr="00F169DA">
        <w:rPr>
          <w:color w:val="000000"/>
        </w:rPr>
        <w:t xml:space="preserve">When you are confident that you can deliver one drop at a time, choose the position that you find most comfortable for the instillation of the drops (you can sit down, lie on your back, or stand in front of a mirror). </w:t>
      </w:r>
    </w:p>
    <w:p w14:paraId="140BF6FA" w14:textId="77777777" w:rsidR="00A66F86" w:rsidRPr="00F169DA" w:rsidRDefault="00962D9C" w:rsidP="00A66F86">
      <w:pPr>
        <w:numPr>
          <w:ilvl w:val="0"/>
          <w:numId w:val="32"/>
        </w:numPr>
        <w:tabs>
          <w:tab w:val="clear" w:pos="567"/>
        </w:tabs>
        <w:spacing w:line="240" w:lineRule="auto"/>
        <w:ind w:left="567" w:hanging="567"/>
        <w:rPr>
          <w:rFonts w:eastAsia="SimSun"/>
          <w:lang w:eastAsia="zh-CN"/>
        </w:rPr>
      </w:pPr>
      <w:r w:rsidRPr="00F169DA">
        <w:rPr>
          <w:rFonts w:eastAsia="SimSun"/>
          <w:lang w:eastAsia="zh-CN"/>
        </w:rPr>
        <w:t xml:space="preserve">Every time when opening a new bottle, </w:t>
      </w:r>
      <w:r w:rsidR="008F6E00">
        <w:rPr>
          <w:rFonts w:eastAsia="SimSun"/>
          <w:lang w:eastAsia="zh-CN"/>
        </w:rPr>
        <w:t>place</w:t>
      </w:r>
      <w:r w:rsidRPr="00F169DA">
        <w:rPr>
          <w:rFonts w:eastAsia="SimSun"/>
          <w:lang w:eastAsia="zh-CN"/>
        </w:rPr>
        <w:t xml:space="preserve"> one drop </w:t>
      </w:r>
      <w:r w:rsidR="008F6E00">
        <w:rPr>
          <w:rFonts w:eastAsia="SimSun"/>
          <w:lang w:eastAsia="zh-CN"/>
        </w:rPr>
        <w:t xml:space="preserve">in the </w:t>
      </w:r>
      <w:r w:rsidRPr="00F169DA">
        <w:rPr>
          <w:rFonts w:eastAsia="SimSun"/>
          <w:lang w:eastAsia="zh-CN"/>
        </w:rPr>
        <w:t>waste to activate the bottle.</w:t>
      </w:r>
    </w:p>
    <w:p w14:paraId="2A0E964F" w14:textId="77777777" w:rsidR="00A66F86" w:rsidRPr="00F169DA" w:rsidRDefault="00A66F86" w:rsidP="00A66F86">
      <w:pPr>
        <w:rPr>
          <w:b/>
        </w:rPr>
      </w:pPr>
    </w:p>
    <w:p w14:paraId="0CA9251A" w14:textId="77777777" w:rsidR="00A66F86" w:rsidRDefault="00A66F86" w:rsidP="00A66F86">
      <w:pPr>
        <w:tabs>
          <w:tab w:val="clear" w:pos="567"/>
        </w:tabs>
        <w:spacing w:line="240" w:lineRule="auto"/>
        <w:ind w:left="720"/>
        <w:rPr>
          <w:noProof/>
          <w:szCs w:val="22"/>
        </w:rPr>
      </w:pPr>
    </w:p>
    <w:p w14:paraId="50010619" w14:textId="77777777" w:rsidR="00A66F86" w:rsidRPr="00F169DA" w:rsidRDefault="00962D9C" w:rsidP="00A66F86">
      <w:pPr>
        <w:keepNext/>
        <w:numPr>
          <w:ilvl w:val="12"/>
          <w:numId w:val="0"/>
        </w:numPr>
        <w:ind w:right="720"/>
        <w:rPr>
          <w:b/>
        </w:rPr>
      </w:pPr>
      <w:r>
        <w:rPr>
          <w:b/>
        </w:rPr>
        <w:t>Administr</w:t>
      </w:r>
      <w:r w:rsidRPr="00F169DA">
        <w:rPr>
          <w:b/>
        </w:rPr>
        <w:t>ation:</w:t>
      </w:r>
    </w:p>
    <w:p w14:paraId="5253DB00" w14:textId="77777777" w:rsidR="00A66F86" w:rsidRPr="00F169DA" w:rsidRDefault="00A66F86" w:rsidP="00A66F86">
      <w:pPr>
        <w:keepNext/>
        <w:numPr>
          <w:ilvl w:val="12"/>
          <w:numId w:val="0"/>
        </w:numPr>
        <w:ind w:right="720"/>
        <w:rPr>
          <w:b/>
        </w:rPr>
      </w:pPr>
    </w:p>
    <w:p w14:paraId="76057ABE" w14:textId="77777777" w:rsidR="00A66F86" w:rsidRPr="00F169DA" w:rsidRDefault="00962D9C" w:rsidP="00A66F86">
      <w:pPr>
        <w:numPr>
          <w:ilvl w:val="0"/>
          <w:numId w:val="34"/>
        </w:numPr>
        <w:tabs>
          <w:tab w:val="clear" w:pos="567"/>
        </w:tabs>
        <w:spacing w:line="240" w:lineRule="auto"/>
        <w:ind w:hanging="720"/>
      </w:pPr>
      <w:r>
        <w:t>Gently</w:t>
      </w:r>
      <w:r w:rsidRPr="005A0F91">
        <w:t xml:space="preserve"> </w:t>
      </w:r>
      <w:r>
        <w:t>shake the bottle</w:t>
      </w:r>
      <w:r w:rsidRPr="005A0F91">
        <w:t>.</w:t>
      </w:r>
      <w:r>
        <w:t xml:space="preserve"> </w:t>
      </w:r>
      <w:r w:rsidRPr="00F169DA">
        <w:t>Hold the bottle directly below the cap and turn the cap to open the bottle. Do not touch anything with the tip of the bottle to avoid contamination</w:t>
      </w:r>
      <w:r>
        <w:t>.</w:t>
      </w:r>
      <w:r w:rsidRPr="00F169DA">
        <w:t xml:space="preserve"> </w:t>
      </w:r>
    </w:p>
    <w:p w14:paraId="4B42D2DE" w14:textId="77777777" w:rsidR="00A66F86" w:rsidRPr="00F169DA" w:rsidRDefault="00962D9C" w:rsidP="00A66F86">
      <w:r>
        <w:rPr>
          <w:noProof/>
          <w:lang w:val="fi-FI" w:eastAsia="fi-FI"/>
        </w:rPr>
        <mc:AlternateContent>
          <mc:Choice Requires="wpg">
            <w:drawing>
              <wp:anchor distT="0" distB="0" distL="114300" distR="114300" simplePos="0" relativeHeight="251662336" behindDoc="1" locked="0" layoutInCell="1" allowOverlap="1" wp14:anchorId="3D78427B" wp14:editId="499B35EF">
                <wp:simplePos x="0" y="0"/>
                <wp:positionH relativeFrom="column">
                  <wp:posOffset>473710</wp:posOffset>
                </wp:positionH>
                <wp:positionV relativeFrom="paragraph">
                  <wp:posOffset>394970</wp:posOffset>
                </wp:positionV>
                <wp:extent cx="1441450" cy="1301115"/>
                <wp:effectExtent l="171450" t="209550" r="177800" b="203835"/>
                <wp:wrapSquare wrapText="bothSides"/>
                <wp:docPr id="12" name="Groupe 12"/>
                <wp:cNvGraphicFramePr/>
                <a:graphic xmlns:a="http://schemas.openxmlformats.org/drawingml/2006/main">
                  <a:graphicData uri="http://schemas.microsoft.com/office/word/2010/wordprocessingGroup">
                    <wpg:wgp>
                      <wpg:cNvGrpSpPr/>
                      <wpg:grpSpPr>
                        <a:xfrm rot="20518017">
                          <a:off x="0" y="0"/>
                          <a:ext cx="1441450" cy="1301115"/>
                          <a:chOff x="0" y="0"/>
                          <a:chExt cx="46005" cy="44386"/>
                        </a:xfrm>
                      </wpg:grpSpPr>
                      <pic:pic xmlns:pic="http://schemas.openxmlformats.org/drawingml/2006/picture">
                        <pic:nvPicPr>
                          <pic:cNvPr id="13"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6005" cy="44386"/>
                          </a:xfrm>
                          <a:prstGeom prst="rect">
                            <a:avLst/>
                          </a:prstGeom>
                          <a:noFill/>
                          <a:extLst>
                            <a:ext uri="{909E8E84-426E-40DD-AFC4-6F175D3DCCD1}">
                              <a14:hiddenFill xmlns:a14="http://schemas.microsoft.com/office/drawing/2010/main">
                                <a:solidFill>
                                  <a:srgbClr val="4F81BD"/>
                                </a:solidFill>
                              </a14:hiddenFill>
                            </a:ext>
                          </a:extLst>
                        </pic:spPr>
                      </pic:pic>
                      <wps:wsp>
                        <wps:cNvPr id="14" name="Right Arrow 3"/>
                        <wps:cNvSpPr>
                          <a:spLocks noChangeArrowheads="1"/>
                        </wps:cNvSpPr>
                        <wps:spPr bwMode="auto">
                          <a:xfrm>
                            <a:off x="18682" y="16432"/>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1A8FA2E2" w14:textId="77777777" w:rsidR="00962D9C" w:rsidRDefault="00962D9C" w:rsidP="00A66F86"/>
                            <w:p w14:paraId="13687F23" w14:textId="77777777" w:rsidR="00962D9C" w:rsidRDefault="00962D9C" w:rsidP="00A66F86"/>
                          </w:txbxContent>
                        </wps:txbx>
                        <wps:bodyPr rot="0" vert="horz" wrap="square" anchor="ctr" anchorCtr="0" upright="1"/>
                      </wps:wsp>
                      <wps:wsp>
                        <wps:cNvPr id="15" name="Right Arrow 4"/>
                        <wps:cNvSpPr>
                          <a:spLocks noChangeArrowheads="1"/>
                        </wps:cNvSpPr>
                        <wps:spPr bwMode="auto">
                          <a:xfrm rot="10800000">
                            <a:off x="30923" y="16876"/>
                            <a:ext cx="7201" cy="2160"/>
                          </a:xfrm>
                          <a:prstGeom prst="rightArrow">
                            <a:avLst>
                              <a:gd name="adj1" fmla="val 50000"/>
                              <a:gd name="adj2" fmla="val 50007"/>
                            </a:avLst>
                          </a:prstGeom>
                          <a:solidFill>
                            <a:srgbClr val="000000"/>
                          </a:solidFill>
                          <a:ln w="25400">
                            <a:solidFill>
                              <a:srgbClr val="000000"/>
                            </a:solidFill>
                            <a:miter lim="800000"/>
                            <a:headEnd/>
                            <a:tailEnd/>
                          </a:ln>
                        </wps:spPr>
                        <wps:txbx>
                          <w:txbxContent>
                            <w:p w14:paraId="3F733D8A" w14:textId="77777777" w:rsidR="00962D9C" w:rsidRDefault="00962D9C" w:rsidP="00A66F86"/>
                            <w:p w14:paraId="430CBA6A" w14:textId="77777777" w:rsidR="00962D9C" w:rsidRDefault="00962D9C" w:rsidP="00A66F86"/>
                          </w:txbxContent>
                        </wps:txbx>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w14:anchorId="3D78427B" id="Groupe 12" o:spid="_x0000_s1030" style="position:absolute;margin-left:37.3pt;margin-top:31.1pt;width:113.5pt;height:102.45pt;rotation:-1181814fd;z-index:-251654144" coordsize="46005,44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">
                <v:shape id="Picture 2" o:spid="_x0000_s1031" type="#_x0000_t75" style="position:absolute;width:46005;height:44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" fillcolor="#4f81bd">
                  <v:imagedata r:id="rId18" o:title=""/>
                </v:shape>
                <v:shape id="Right Arrow 3" o:spid="_x0000_s1032" type="#_x0000_t13" style="position:absolute;left:18682;top:16432;width:72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" adj="18360" fillcolor="black" strokeweight="2pt">
                  <v:textbox>
                    <w:txbxContent>
                      <w:p w14:paraId="1A8FA2E2" w14:textId="77777777" w:rsidR="00962D9C" w:rsidRDefault="00962D9C" w:rsidP="00A66F86"/>
                      <w:p w14:paraId="13687F23" w14:textId="77777777" w:rsidR="00962D9C" w:rsidRDefault="00962D9C" w:rsidP="00A66F86"/>
                    </w:txbxContent>
                  </v:textbox>
                </v:shape>
                <v:shape id="Right Arrow 4" o:spid="_x0000_s1033" type="#_x0000_t13" style="position:absolute;left:30923;top:16876;width:7201;height:216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" adj="18360" fillcolor="black" strokeweight="2pt">
                  <v:textbox>
                    <w:txbxContent>
                      <w:p w14:paraId="3F733D8A" w14:textId="77777777" w:rsidR="00962D9C" w:rsidRDefault="00962D9C" w:rsidP="00A66F86"/>
                      <w:p w14:paraId="430CBA6A" w14:textId="77777777" w:rsidR="00962D9C" w:rsidRDefault="00962D9C" w:rsidP="00A66F86"/>
                    </w:txbxContent>
                  </v:textbox>
                </v:shape>
                <w10:wrap type="square"/>
              </v:group>
            </w:pict>
          </mc:Fallback>
        </mc:AlternateContent>
      </w:r>
    </w:p>
    <w:p w14:paraId="5DA074A0" w14:textId="77777777" w:rsidR="00A66F86" w:rsidRPr="00F169DA" w:rsidRDefault="00A66F86" w:rsidP="00A66F86"/>
    <w:p w14:paraId="6FA70021" w14:textId="77777777" w:rsidR="00A66F86" w:rsidRPr="00F169DA" w:rsidRDefault="00A66F86" w:rsidP="00A66F86"/>
    <w:p w14:paraId="74BCE24E" w14:textId="77777777" w:rsidR="00A66F86" w:rsidRPr="00F169DA" w:rsidRDefault="00A66F86" w:rsidP="00A66F86"/>
    <w:p w14:paraId="0D42AEF8" w14:textId="77777777" w:rsidR="00A66F86" w:rsidRPr="00F169DA" w:rsidRDefault="00A66F86" w:rsidP="00A66F86"/>
    <w:p w14:paraId="523F1179" w14:textId="77777777" w:rsidR="00A66F86" w:rsidRPr="00F169DA" w:rsidRDefault="00A66F86" w:rsidP="00A66F86"/>
    <w:p w14:paraId="588E1D55" w14:textId="77777777" w:rsidR="00A66F86" w:rsidRPr="00F169DA" w:rsidRDefault="00A66F86" w:rsidP="00A66F86">
      <w:pPr>
        <w:numPr>
          <w:ilvl w:val="12"/>
          <w:numId w:val="0"/>
        </w:numPr>
      </w:pPr>
    </w:p>
    <w:p w14:paraId="5F081F91" w14:textId="77777777" w:rsidR="00A66F86" w:rsidRPr="00F169DA" w:rsidRDefault="00A66F86" w:rsidP="00A66F86">
      <w:pPr>
        <w:numPr>
          <w:ilvl w:val="12"/>
          <w:numId w:val="0"/>
        </w:numPr>
      </w:pPr>
    </w:p>
    <w:p w14:paraId="55AFE7C6" w14:textId="77777777" w:rsidR="00A66F86" w:rsidRPr="00F169DA" w:rsidRDefault="00A66F86" w:rsidP="00A66F86">
      <w:pPr>
        <w:numPr>
          <w:ilvl w:val="12"/>
          <w:numId w:val="0"/>
        </w:numPr>
      </w:pPr>
    </w:p>
    <w:p w14:paraId="585B788F" w14:textId="77777777" w:rsidR="00A66F86" w:rsidRPr="00F169DA" w:rsidRDefault="00A66F86" w:rsidP="00A66F86">
      <w:pPr>
        <w:numPr>
          <w:ilvl w:val="12"/>
          <w:numId w:val="0"/>
        </w:numPr>
      </w:pPr>
    </w:p>
    <w:p w14:paraId="482CF9CA" w14:textId="77777777" w:rsidR="00A66F86" w:rsidRPr="00F169DA" w:rsidRDefault="00A66F86" w:rsidP="00A66F86">
      <w:pPr>
        <w:numPr>
          <w:ilvl w:val="12"/>
          <w:numId w:val="0"/>
        </w:numPr>
      </w:pPr>
    </w:p>
    <w:p w14:paraId="00778D2F" w14:textId="77777777" w:rsidR="00A66F86" w:rsidRDefault="00A66F86" w:rsidP="00A66F86">
      <w:pPr>
        <w:tabs>
          <w:tab w:val="clear" w:pos="567"/>
        </w:tabs>
        <w:spacing w:line="240" w:lineRule="auto"/>
        <w:ind w:left="720"/>
      </w:pPr>
    </w:p>
    <w:p w14:paraId="056FEC8A" w14:textId="77777777" w:rsidR="00A66F86" w:rsidRPr="00F169DA" w:rsidRDefault="00962D9C" w:rsidP="00A66F86">
      <w:pPr>
        <w:numPr>
          <w:ilvl w:val="0"/>
          <w:numId w:val="34"/>
        </w:numPr>
        <w:tabs>
          <w:tab w:val="clear" w:pos="567"/>
        </w:tabs>
        <w:spacing w:line="240" w:lineRule="auto"/>
        <w:ind w:hanging="720"/>
      </w:pPr>
      <w:r w:rsidRPr="00F169DA">
        <w:t>Tilt your head backwards and hold the bottle above your eye.</w:t>
      </w:r>
    </w:p>
    <w:p w14:paraId="31D220E8" w14:textId="77777777" w:rsidR="00A66F86" w:rsidRPr="00F169DA" w:rsidRDefault="00A66F86" w:rsidP="00A66F86"/>
    <w:p w14:paraId="65454126" w14:textId="77777777" w:rsidR="00A66F86" w:rsidRPr="00F169DA" w:rsidRDefault="00962D9C" w:rsidP="00A66F86">
      <w:pPr>
        <w:numPr>
          <w:ilvl w:val="0"/>
          <w:numId w:val="34"/>
        </w:numPr>
        <w:tabs>
          <w:tab w:val="clear" w:pos="567"/>
        </w:tabs>
        <w:spacing w:line="240" w:lineRule="auto"/>
        <w:ind w:hanging="720"/>
      </w:pPr>
      <w:r w:rsidRPr="00F169DA">
        <w:t>Pull the lower eyelid down and look up. Squeeze the bottle gently in the middle and let a drop fall into your eye. Please note that there might be a few seconds delay between squeezing and the drop coming out. Do not squeeze too hard.</w:t>
      </w:r>
    </w:p>
    <w:p w14:paraId="2CE139B1" w14:textId="77777777" w:rsidR="00A66F86" w:rsidRPr="00F169DA" w:rsidRDefault="00A66F86" w:rsidP="00A66F86"/>
    <w:p w14:paraId="576F063A" w14:textId="77777777" w:rsidR="00A66F86" w:rsidRPr="00F169DA" w:rsidRDefault="00962D9C" w:rsidP="00A66F86">
      <w:pPr>
        <w:numPr>
          <w:ilvl w:val="12"/>
          <w:numId w:val="0"/>
        </w:numPr>
      </w:pPr>
      <w:r>
        <w:rPr>
          <w:noProof/>
          <w:lang w:val="fi-FI" w:eastAsia="fi-FI"/>
        </w:rPr>
        <w:drawing>
          <wp:anchor distT="0" distB="0" distL="114300" distR="114300" simplePos="0" relativeHeight="251664384" behindDoc="0" locked="0" layoutInCell="1" allowOverlap="1" wp14:anchorId="6270F614" wp14:editId="229D3875">
            <wp:simplePos x="0" y="0"/>
            <wp:positionH relativeFrom="column">
              <wp:posOffset>473710</wp:posOffset>
            </wp:positionH>
            <wp:positionV relativeFrom="paragraph">
              <wp:posOffset>6985</wp:posOffset>
            </wp:positionV>
            <wp:extent cx="1278255" cy="1363345"/>
            <wp:effectExtent l="0" t="0" r="0" b="8255"/>
            <wp:wrapSquare wrapText="bothSides"/>
            <wp:docPr id="11" name="Image 11" descr="hyprosan_tiputus_15_3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339098" name="Picture 12" descr="hyprosan_tiputus_15_3d (2)"/>
                    <pic:cNvPicPr>
                      <a:picLocks noChangeAspect="1" noChangeArrowheads="1"/>
                    </pic:cNvPicPr>
                  </pic:nvPicPr>
                  <pic:blipFill>
                    <a:blip r:embed="rId19" cstate="print">
                      <a:extLst>
                        <a:ext uri="{28A0092B-C50C-407E-A947-70E740481C1C}">
                          <a14:useLocalDpi xmlns:a14="http://schemas.microsoft.com/office/drawing/2010/main" val="0"/>
                        </a:ext>
                      </a:extLst>
                    </a:blip>
                    <a:srcRect l="15173" t="11197" r="14063" b="15207"/>
                    <a:stretch>
                      <a:fillRect/>
                    </a:stretch>
                  </pic:blipFill>
                  <pic:spPr bwMode="auto">
                    <a:xfrm>
                      <a:off x="0" y="0"/>
                      <a:ext cx="1278255" cy="1363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ED17C" w14:textId="77777777" w:rsidR="00A66F86" w:rsidRPr="00F169DA" w:rsidRDefault="00A66F86" w:rsidP="00A66F86">
      <w:pPr>
        <w:ind w:left="360"/>
      </w:pPr>
    </w:p>
    <w:p w14:paraId="3FC769E6" w14:textId="77777777" w:rsidR="00A66F86" w:rsidRPr="00F169DA" w:rsidRDefault="00A66F86" w:rsidP="00A66F86">
      <w:pPr>
        <w:ind w:left="360"/>
      </w:pPr>
    </w:p>
    <w:p w14:paraId="60366CF3" w14:textId="77777777" w:rsidR="00A66F86" w:rsidRPr="00F169DA" w:rsidRDefault="00A66F86" w:rsidP="00A66F86">
      <w:pPr>
        <w:ind w:left="360"/>
      </w:pPr>
    </w:p>
    <w:p w14:paraId="22FEA2A9" w14:textId="77777777" w:rsidR="00A66F86" w:rsidRPr="00F169DA" w:rsidRDefault="00A66F86" w:rsidP="00A66F86">
      <w:pPr>
        <w:ind w:left="360"/>
      </w:pPr>
    </w:p>
    <w:p w14:paraId="1DB2F4F4" w14:textId="77777777" w:rsidR="00A66F86" w:rsidRPr="00F169DA" w:rsidRDefault="00A66F86" w:rsidP="00A66F86">
      <w:pPr>
        <w:ind w:left="360"/>
      </w:pPr>
    </w:p>
    <w:p w14:paraId="756BFA05" w14:textId="77777777" w:rsidR="00A66F86" w:rsidRPr="00F169DA" w:rsidRDefault="00A66F86" w:rsidP="00A66F86">
      <w:pPr>
        <w:ind w:left="360"/>
      </w:pPr>
    </w:p>
    <w:p w14:paraId="4A6399A9" w14:textId="77777777" w:rsidR="00A66F86" w:rsidRPr="00F169DA" w:rsidRDefault="00A66F86" w:rsidP="00A66F86">
      <w:pPr>
        <w:ind w:left="360"/>
      </w:pPr>
    </w:p>
    <w:p w14:paraId="6A0ACE5F" w14:textId="77777777" w:rsidR="00A66F86" w:rsidRPr="00F169DA" w:rsidRDefault="00A66F86" w:rsidP="00A66F86">
      <w:pPr>
        <w:ind w:left="360"/>
      </w:pPr>
    </w:p>
    <w:p w14:paraId="3B9BF485" w14:textId="77777777" w:rsidR="00724B12" w:rsidRPr="00724B12" w:rsidRDefault="00962D9C" w:rsidP="00C75C11">
      <w:pPr>
        <w:numPr>
          <w:ilvl w:val="0"/>
          <w:numId w:val="34"/>
        </w:numPr>
        <w:tabs>
          <w:tab w:val="clear" w:pos="567"/>
        </w:tabs>
        <w:spacing w:line="240" w:lineRule="auto"/>
        <w:ind w:hanging="720"/>
      </w:pPr>
      <w:r w:rsidRPr="00F169DA">
        <w:rPr>
          <w:rFonts w:eastAsia="SimSun"/>
          <w:lang w:eastAsia="zh-CN"/>
        </w:rPr>
        <w:t xml:space="preserve">Close your eye and </w:t>
      </w:r>
      <w:r w:rsidRPr="008F6E00">
        <w:rPr>
          <w:rFonts w:eastAsia="SimSun"/>
          <w:b/>
          <w:lang w:eastAsia="zh-CN"/>
        </w:rPr>
        <w:t xml:space="preserve">press the inner corner of the eye </w:t>
      </w:r>
      <w:r w:rsidRPr="00F169DA">
        <w:rPr>
          <w:rFonts w:eastAsia="SimSun"/>
          <w:lang w:eastAsia="zh-CN"/>
        </w:rPr>
        <w:t>with your finger</w:t>
      </w:r>
      <w:r w:rsidRPr="00F169DA">
        <w:rPr>
          <w:rFonts w:eastAsia="SimSun"/>
        </w:rPr>
        <w:t xml:space="preserve"> for </w:t>
      </w:r>
      <w:r w:rsidRPr="00F169DA">
        <w:rPr>
          <w:rFonts w:eastAsia="SimSun"/>
          <w:lang w:eastAsia="zh-CN"/>
        </w:rPr>
        <w:t>about two</w:t>
      </w:r>
      <w:r w:rsidRPr="00F169DA">
        <w:rPr>
          <w:rFonts w:eastAsia="SimSun"/>
        </w:rPr>
        <w:t xml:space="preserve"> minutes</w:t>
      </w:r>
      <w:r w:rsidRPr="00F169DA">
        <w:rPr>
          <w:rFonts w:eastAsia="SimSun"/>
          <w:lang w:eastAsia="zh-CN"/>
        </w:rPr>
        <w:t xml:space="preserve">. </w:t>
      </w:r>
      <w:r w:rsidRPr="00F169DA">
        <w:rPr>
          <w:rFonts w:eastAsia="SimSun"/>
        </w:rPr>
        <w:t xml:space="preserve">This helps to </w:t>
      </w:r>
      <w:r w:rsidRPr="008F6E00">
        <w:rPr>
          <w:rFonts w:eastAsia="SimSun"/>
          <w:b/>
        </w:rPr>
        <w:t>stop the medicine from getting into the rest of the body</w:t>
      </w:r>
      <w:r w:rsidRPr="00F169DA">
        <w:rPr>
          <w:rFonts w:eastAsia="SimSun"/>
        </w:rPr>
        <w:t>.</w:t>
      </w:r>
    </w:p>
    <w:p w14:paraId="69005C45" w14:textId="77777777" w:rsidR="00724B12" w:rsidRPr="00B275AE" w:rsidRDefault="00962D9C" w:rsidP="00724B12">
      <w:pPr>
        <w:pStyle w:val="BodyText"/>
        <w:ind w:left="851"/>
        <w:rPr>
          <w:noProof/>
          <w:color w:val="auto"/>
        </w:rPr>
      </w:pPr>
      <w:r w:rsidRPr="00B275AE">
        <w:rPr>
          <w:noProof/>
          <w:color w:val="auto"/>
          <w:lang w:val="fi-FI" w:eastAsia="fi-FI"/>
        </w:rPr>
        <w:drawing>
          <wp:inline distT="0" distB="0" distL="0" distR="0" wp14:anchorId="048B9628" wp14:editId="7A0C321A">
            <wp:extent cx="1036320" cy="1242060"/>
            <wp:effectExtent l="0" t="0" r="0" b="0"/>
            <wp:docPr id="2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667218" name="Grafik 3"/>
                    <pic:cNvPicPr>
                      <a:picLocks noChangeAspect="1" noChangeArrowheads="1"/>
                    </pic:cNvPicPr>
                  </pic:nvPicPr>
                  <pic:blipFill>
                    <a:blip r:embed="rId20"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4DE0A79F" w14:textId="77777777" w:rsidR="00724B12" w:rsidRPr="00B275AE" w:rsidRDefault="00724B12" w:rsidP="00724B12">
      <w:pPr>
        <w:pStyle w:val="BodyText"/>
        <w:ind w:left="851"/>
        <w:rPr>
          <w:i w:val="0"/>
          <w:color w:val="auto"/>
        </w:rPr>
      </w:pPr>
    </w:p>
    <w:p w14:paraId="3E8B4F76" w14:textId="77777777" w:rsidR="00A66F86" w:rsidRPr="00F169DA" w:rsidRDefault="00962D9C" w:rsidP="00A66F86">
      <w:pPr>
        <w:ind w:left="851"/>
      </w:pPr>
      <w:r w:rsidRPr="006963E2">
        <w:rPr>
          <w:noProof/>
          <w:lang w:val="fi-FI" w:eastAsia="fi-FI"/>
        </w:rPr>
        <w:drawing>
          <wp:inline distT="0" distB="0" distL="0" distR="0" wp14:anchorId="40EB0AC7" wp14:editId="14094D89">
            <wp:extent cx="1036320" cy="1242060"/>
            <wp:effectExtent l="0" t="0" r="0" b="0"/>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64364" name="Grafik 3"/>
                    <pic:cNvPicPr>
                      <a:picLocks noChangeAspect="1" noChangeArrowheads="1"/>
                    </pic:cNvPicPr>
                  </pic:nvPicPr>
                  <pic:blipFill>
                    <a:blip r:embed="rId20"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r w:rsidR="00836F5C" w:rsidRPr="00B21AA1">
        <w:rPr>
          <w:noProof/>
          <w:lang w:val="fi-FI" w:eastAsia="fi-FI"/>
        </w:rPr>
        <w:drawing>
          <wp:inline distT="0" distB="0" distL="0" distR="0" wp14:anchorId="43F0410F" wp14:editId="72FCB071">
            <wp:extent cx="1036320" cy="1242060"/>
            <wp:effectExtent l="0" t="0" r="0" b="0"/>
            <wp:docPr id="2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658074" name="Grafik 3"/>
                    <pic:cNvPicPr>
                      <a:picLocks noChangeAspect="1" noChangeArrowheads="1"/>
                    </pic:cNvPicPr>
                  </pic:nvPicPr>
                  <pic:blipFill>
                    <a:blip r:embed="rId20" cstate="print">
                      <a:extLst>
                        <a:ext uri="{28A0092B-C50C-407E-A947-70E740481C1C}">
                          <a14:useLocalDpi xmlns:a14="http://schemas.microsoft.com/office/drawing/2010/main" val="0"/>
                        </a:ext>
                      </a:extLst>
                    </a:blip>
                    <a:srcRect l="57211" t="42372" r="6805" b="3532"/>
                    <a:stretch>
                      <a:fillRect/>
                    </a:stretch>
                  </pic:blipFill>
                  <pic:spPr bwMode="auto">
                    <a:xfrm>
                      <a:off x="0" y="0"/>
                      <a:ext cx="1036320" cy="1242060"/>
                    </a:xfrm>
                    <a:prstGeom prst="rect">
                      <a:avLst/>
                    </a:prstGeom>
                    <a:noFill/>
                    <a:ln>
                      <a:noFill/>
                    </a:ln>
                  </pic:spPr>
                </pic:pic>
              </a:graphicData>
            </a:graphic>
          </wp:inline>
        </w:drawing>
      </w:r>
    </w:p>
    <w:p w14:paraId="01742D66" w14:textId="77777777" w:rsidR="00A66F86" w:rsidRPr="00F169DA" w:rsidRDefault="00962D9C" w:rsidP="00A66F86">
      <w:pPr>
        <w:numPr>
          <w:ilvl w:val="0"/>
          <w:numId w:val="34"/>
        </w:numPr>
        <w:tabs>
          <w:tab w:val="clear" w:pos="567"/>
        </w:tabs>
        <w:spacing w:line="240" w:lineRule="auto"/>
        <w:ind w:hanging="720"/>
      </w:pPr>
      <w:r w:rsidRPr="00F169DA">
        <w:t xml:space="preserve">Repeat instructions 2 – 4 to deliver a drop into the other eye, if your doctor has instructed you to do this. Sometimes only one eye needs to be </w:t>
      </w:r>
      <w:proofErr w:type="gramStart"/>
      <w:r w:rsidRPr="00F169DA">
        <w:t>treated</w:t>
      </w:r>
      <w:proofErr w:type="gramEnd"/>
      <w:r w:rsidRPr="00F169DA">
        <w:t xml:space="preserve"> and your doctor will advise if this applies to you and which eye needs treatment.</w:t>
      </w:r>
    </w:p>
    <w:p w14:paraId="60FE5920" w14:textId="77777777" w:rsidR="00A66F86" w:rsidRPr="00F169DA" w:rsidRDefault="00A66F86" w:rsidP="00A66F86">
      <w:pPr>
        <w:ind w:left="720"/>
      </w:pPr>
    </w:p>
    <w:p w14:paraId="18AE0DE0" w14:textId="77777777" w:rsidR="00A66F86" w:rsidRPr="00F169DA" w:rsidRDefault="00962D9C" w:rsidP="00A66F86">
      <w:pPr>
        <w:keepNext/>
        <w:numPr>
          <w:ilvl w:val="0"/>
          <w:numId w:val="34"/>
        </w:numPr>
        <w:tabs>
          <w:tab w:val="clear" w:pos="567"/>
        </w:tabs>
        <w:spacing w:line="240" w:lineRule="auto"/>
        <w:ind w:hanging="720"/>
      </w:pPr>
      <w:r w:rsidRPr="00F169DA">
        <w:t xml:space="preserve">After each use and prior to recapping, the bottle should be shaken once in a downwards direction, without touching the dropper tip, </w:t>
      </w:r>
      <w:proofErr w:type="gramStart"/>
      <w:r w:rsidRPr="00F169DA">
        <w:t>in order to</w:t>
      </w:r>
      <w:proofErr w:type="gramEnd"/>
      <w:r w:rsidRPr="00F169DA">
        <w:t xml:space="preserve"> remove any residual </w:t>
      </w:r>
      <w:r w:rsidR="008F27DC" w:rsidRPr="00971A48">
        <w:t>emulsion</w:t>
      </w:r>
      <w:r w:rsidRPr="00F169DA">
        <w:t xml:space="preserve"> from the tip. This is necessary to ensure </w:t>
      </w:r>
      <w:r>
        <w:t xml:space="preserve">good </w:t>
      </w:r>
      <w:r w:rsidRPr="00F169DA">
        <w:t xml:space="preserve">delivery of </w:t>
      </w:r>
      <w:r>
        <w:t>the next</w:t>
      </w:r>
      <w:r w:rsidRPr="00F169DA">
        <w:t xml:space="preserve"> drop.</w:t>
      </w:r>
    </w:p>
    <w:p w14:paraId="685702DE" w14:textId="77777777" w:rsidR="00A66F86" w:rsidRPr="00F169DA" w:rsidRDefault="00962D9C" w:rsidP="00A66F86">
      <w:pPr>
        <w:ind w:left="720"/>
      </w:pPr>
      <w:r>
        <w:rPr>
          <w:noProof/>
          <w:lang w:val="fi-FI" w:eastAsia="fi-FI"/>
        </w:rPr>
        <w:drawing>
          <wp:anchor distT="0" distB="0" distL="114300" distR="114300" simplePos="0" relativeHeight="251665408" behindDoc="1" locked="0" layoutInCell="1" allowOverlap="1" wp14:anchorId="6309D0A4" wp14:editId="0A960B82">
            <wp:simplePos x="0" y="0"/>
            <wp:positionH relativeFrom="column">
              <wp:posOffset>485140</wp:posOffset>
            </wp:positionH>
            <wp:positionV relativeFrom="paragraph">
              <wp:posOffset>128905</wp:posOffset>
            </wp:positionV>
            <wp:extent cx="1144905" cy="1304290"/>
            <wp:effectExtent l="0" t="0" r="0" b="0"/>
            <wp:wrapSquare wrapText="bothSides"/>
            <wp:docPr id="17" name="Image 3" descr="hyprosan_heilautus_uu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01386" name="Picture 13" descr="hyprosan_heilautus_uusi"/>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144905" cy="1304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5FD33" w14:textId="77777777" w:rsidR="00A66F86" w:rsidRPr="00F169DA" w:rsidRDefault="00A66F86" w:rsidP="00A66F86">
      <w:pPr>
        <w:numPr>
          <w:ilvl w:val="12"/>
          <w:numId w:val="0"/>
        </w:numPr>
      </w:pPr>
    </w:p>
    <w:p w14:paraId="7F9F85B5" w14:textId="77777777" w:rsidR="00A66F86" w:rsidRPr="00F169DA" w:rsidRDefault="00A66F86" w:rsidP="00A66F86">
      <w:pPr>
        <w:numPr>
          <w:ilvl w:val="12"/>
          <w:numId w:val="0"/>
        </w:numPr>
      </w:pPr>
    </w:p>
    <w:p w14:paraId="25D97E72" w14:textId="77777777" w:rsidR="00A66F86" w:rsidRPr="00F169DA" w:rsidRDefault="00A66F86" w:rsidP="00A66F86">
      <w:pPr>
        <w:numPr>
          <w:ilvl w:val="12"/>
          <w:numId w:val="0"/>
        </w:numPr>
      </w:pPr>
    </w:p>
    <w:p w14:paraId="23D4A179" w14:textId="77777777" w:rsidR="00A66F86" w:rsidRPr="00F169DA" w:rsidRDefault="00A66F86" w:rsidP="00A66F86">
      <w:pPr>
        <w:numPr>
          <w:ilvl w:val="12"/>
          <w:numId w:val="0"/>
        </w:numPr>
      </w:pPr>
    </w:p>
    <w:p w14:paraId="2F43726E" w14:textId="77777777" w:rsidR="00A66F86" w:rsidRPr="00F169DA" w:rsidRDefault="00A66F86" w:rsidP="00A66F86">
      <w:pPr>
        <w:numPr>
          <w:ilvl w:val="12"/>
          <w:numId w:val="0"/>
        </w:numPr>
      </w:pPr>
    </w:p>
    <w:p w14:paraId="4989A6C6" w14:textId="77777777" w:rsidR="00A66F86" w:rsidRPr="00F169DA" w:rsidRDefault="00A66F86" w:rsidP="00A66F86">
      <w:pPr>
        <w:numPr>
          <w:ilvl w:val="12"/>
          <w:numId w:val="0"/>
        </w:numPr>
      </w:pPr>
    </w:p>
    <w:p w14:paraId="40CFD857" w14:textId="77777777" w:rsidR="00A66F86" w:rsidRPr="00F169DA" w:rsidRDefault="00A66F86" w:rsidP="00A66F86">
      <w:pPr>
        <w:numPr>
          <w:ilvl w:val="12"/>
          <w:numId w:val="0"/>
        </w:numPr>
      </w:pPr>
    </w:p>
    <w:p w14:paraId="00AB565B" w14:textId="77777777" w:rsidR="00A66F86" w:rsidRPr="00F169DA" w:rsidRDefault="00A66F86" w:rsidP="00A66F86">
      <w:pPr>
        <w:numPr>
          <w:ilvl w:val="12"/>
          <w:numId w:val="0"/>
        </w:numPr>
      </w:pPr>
    </w:p>
    <w:p w14:paraId="481C7EE1" w14:textId="77777777" w:rsidR="00A66F86" w:rsidRPr="00F169DA" w:rsidRDefault="00962D9C" w:rsidP="00A66F86">
      <w:pPr>
        <w:numPr>
          <w:ilvl w:val="0"/>
          <w:numId w:val="34"/>
        </w:numPr>
        <w:tabs>
          <w:tab w:val="clear" w:pos="567"/>
        </w:tabs>
        <w:spacing w:line="240" w:lineRule="auto"/>
        <w:ind w:hanging="720"/>
      </w:pPr>
      <w:r w:rsidRPr="00F169DA">
        <w:t xml:space="preserve">Wipe off any excess </w:t>
      </w:r>
      <w:r w:rsidR="00F56D29" w:rsidRPr="00971A48">
        <w:t>emulsion</w:t>
      </w:r>
      <w:r w:rsidRPr="00F169DA">
        <w:t xml:space="preserve"> from the skin around the eye.</w:t>
      </w:r>
    </w:p>
    <w:p w14:paraId="083C62D2" w14:textId="77777777" w:rsidR="00A66F86" w:rsidRPr="00F169DA" w:rsidRDefault="00A66F86" w:rsidP="00A66F86"/>
    <w:p w14:paraId="0FA7D282" w14:textId="77777777" w:rsidR="00A66F86" w:rsidRPr="00F169DA" w:rsidRDefault="00962D9C" w:rsidP="00A66F86">
      <w:pPr>
        <w:numPr>
          <w:ilvl w:val="0"/>
          <w:numId w:val="34"/>
        </w:numPr>
        <w:tabs>
          <w:tab w:val="clear" w:pos="567"/>
        </w:tabs>
        <w:spacing w:line="240" w:lineRule="auto"/>
        <w:ind w:hanging="720"/>
      </w:pPr>
      <w:r>
        <w:t>At the end of the in-use shelf life of the medicine</w:t>
      </w:r>
      <w:r w:rsidRPr="00F169DA">
        <w:t xml:space="preserve">, there will be some </w:t>
      </w:r>
      <w:r>
        <w:t>emulsion left</w:t>
      </w:r>
      <w:r w:rsidRPr="00F169DA">
        <w:t xml:space="preserve"> in the bottle. Do not attempt to use the excess medicine remaining in the bottle after you have completed the course of treatment.</w:t>
      </w:r>
    </w:p>
    <w:p w14:paraId="34436BE4" w14:textId="77777777" w:rsidR="00A66F86" w:rsidRPr="00C30C51" w:rsidRDefault="00A66F86" w:rsidP="00A66F86">
      <w:pPr>
        <w:ind w:right="-2"/>
        <w:rPr>
          <w:szCs w:val="22"/>
          <w:lang w:val="en-US"/>
        </w:rPr>
      </w:pPr>
    </w:p>
    <w:p w14:paraId="198ED92E" w14:textId="77777777" w:rsidR="00A66F86" w:rsidRDefault="00962D9C" w:rsidP="00A66F86">
      <w:pPr>
        <w:numPr>
          <w:ilvl w:val="12"/>
          <w:numId w:val="0"/>
        </w:numPr>
        <w:tabs>
          <w:tab w:val="clear" w:pos="567"/>
        </w:tabs>
        <w:spacing w:line="240" w:lineRule="auto"/>
        <w:ind w:right="-2"/>
        <w:rPr>
          <w:noProof/>
          <w:szCs w:val="22"/>
        </w:rPr>
      </w:pPr>
      <w:r w:rsidRPr="00233B9C">
        <w:rPr>
          <w:noProof/>
          <w:szCs w:val="22"/>
        </w:rPr>
        <w:t>If a drop misses your eye, try again.</w:t>
      </w:r>
    </w:p>
    <w:p w14:paraId="182E7AE7" w14:textId="77777777" w:rsidR="00A66F86" w:rsidRPr="00233B9C" w:rsidRDefault="00A66F86" w:rsidP="00A66F86">
      <w:pPr>
        <w:numPr>
          <w:ilvl w:val="12"/>
          <w:numId w:val="0"/>
        </w:numPr>
        <w:tabs>
          <w:tab w:val="clear" w:pos="567"/>
        </w:tabs>
        <w:spacing w:line="240" w:lineRule="auto"/>
        <w:ind w:right="-2"/>
        <w:rPr>
          <w:noProof/>
          <w:szCs w:val="22"/>
        </w:rPr>
      </w:pPr>
    </w:p>
    <w:p w14:paraId="4A2DA471" w14:textId="77777777" w:rsidR="00A66F86" w:rsidRPr="00233B9C" w:rsidRDefault="00962D9C" w:rsidP="00A66F86">
      <w:pPr>
        <w:numPr>
          <w:ilvl w:val="12"/>
          <w:numId w:val="0"/>
        </w:numPr>
        <w:tabs>
          <w:tab w:val="clear" w:pos="567"/>
        </w:tabs>
        <w:spacing w:line="240" w:lineRule="auto"/>
        <w:rPr>
          <w:noProof/>
          <w:szCs w:val="22"/>
        </w:rPr>
      </w:pPr>
      <w:r w:rsidRPr="00233B9C">
        <w:rPr>
          <w:b/>
          <w:bCs/>
          <w:noProof/>
          <w:szCs w:val="22"/>
        </w:rPr>
        <w:t>If you use more IKERVIS than you should</w:t>
      </w:r>
      <w:r w:rsidRPr="00233B9C">
        <w:rPr>
          <w:noProof/>
          <w:szCs w:val="22"/>
        </w:rPr>
        <w:t>, rinse your eye with water. Do not put in any more drops until it is time for your next regular dose.</w:t>
      </w:r>
    </w:p>
    <w:p w14:paraId="540A698D" w14:textId="77777777" w:rsidR="00A66F86" w:rsidRPr="00233B9C" w:rsidRDefault="00A66F86" w:rsidP="00A66F86">
      <w:pPr>
        <w:numPr>
          <w:ilvl w:val="12"/>
          <w:numId w:val="0"/>
        </w:numPr>
        <w:tabs>
          <w:tab w:val="clear" w:pos="567"/>
        </w:tabs>
        <w:spacing w:line="240" w:lineRule="auto"/>
        <w:rPr>
          <w:noProof/>
          <w:szCs w:val="22"/>
        </w:rPr>
      </w:pPr>
    </w:p>
    <w:p w14:paraId="2E8032A5" w14:textId="77777777" w:rsidR="00A66F86" w:rsidRPr="00233B9C" w:rsidRDefault="00962D9C" w:rsidP="00A66F86">
      <w:pPr>
        <w:numPr>
          <w:ilvl w:val="12"/>
          <w:numId w:val="0"/>
        </w:numPr>
        <w:tabs>
          <w:tab w:val="clear" w:pos="567"/>
        </w:tabs>
        <w:spacing w:line="240" w:lineRule="auto"/>
        <w:rPr>
          <w:noProof/>
          <w:szCs w:val="22"/>
        </w:rPr>
      </w:pPr>
      <w:r w:rsidRPr="00233B9C">
        <w:rPr>
          <w:b/>
          <w:bCs/>
          <w:noProof/>
          <w:szCs w:val="22"/>
        </w:rPr>
        <w:t>If you forget to use IKERVIS</w:t>
      </w:r>
      <w:r w:rsidRPr="00944CFE">
        <w:rPr>
          <w:bCs/>
          <w:noProof/>
          <w:szCs w:val="22"/>
        </w:rPr>
        <w:t>, continue with the next dose as planned.</w:t>
      </w:r>
      <w:r w:rsidRPr="00233B9C">
        <w:rPr>
          <w:noProof/>
          <w:szCs w:val="22"/>
        </w:rPr>
        <w:t xml:space="preserve"> Do not use a double dose to make up for the forgotten dose. Do not use more than one drop each day in the affected eye(s).</w:t>
      </w:r>
    </w:p>
    <w:p w14:paraId="0723B76A" w14:textId="77777777" w:rsidR="00A66F86" w:rsidRPr="00233B9C" w:rsidRDefault="00A66F86" w:rsidP="00A66F86">
      <w:pPr>
        <w:numPr>
          <w:ilvl w:val="12"/>
          <w:numId w:val="0"/>
        </w:numPr>
        <w:tabs>
          <w:tab w:val="clear" w:pos="567"/>
        </w:tabs>
        <w:spacing w:line="240" w:lineRule="auto"/>
        <w:rPr>
          <w:noProof/>
          <w:szCs w:val="22"/>
        </w:rPr>
      </w:pPr>
    </w:p>
    <w:p w14:paraId="00401E53" w14:textId="77777777" w:rsidR="00A66F86" w:rsidRPr="00233B9C" w:rsidRDefault="00962D9C" w:rsidP="00A66F86">
      <w:pPr>
        <w:numPr>
          <w:ilvl w:val="12"/>
          <w:numId w:val="0"/>
        </w:numPr>
        <w:tabs>
          <w:tab w:val="clear" w:pos="567"/>
        </w:tabs>
        <w:spacing w:line="240" w:lineRule="auto"/>
        <w:rPr>
          <w:noProof/>
          <w:szCs w:val="22"/>
        </w:rPr>
      </w:pPr>
      <w:r w:rsidRPr="00233B9C">
        <w:rPr>
          <w:b/>
          <w:bCs/>
          <w:noProof/>
          <w:szCs w:val="22"/>
        </w:rPr>
        <w:t>If you stop using IKERVIS</w:t>
      </w:r>
      <w:r w:rsidRPr="00233B9C">
        <w:rPr>
          <w:noProof/>
          <w:szCs w:val="22"/>
        </w:rPr>
        <w:t xml:space="preserve"> without speaking to your doctor, the inflammation of the transparent front part of your eye (known as keratitis) will not be controlled and could lead to impaired vision.</w:t>
      </w:r>
    </w:p>
    <w:p w14:paraId="36D80E33" w14:textId="77777777" w:rsidR="00A66F86" w:rsidRPr="00233B9C" w:rsidRDefault="00A66F86" w:rsidP="00A66F86">
      <w:pPr>
        <w:numPr>
          <w:ilvl w:val="12"/>
          <w:numId w:val="0"/>
        </w:numPr>
        <w:tabs>
          <w:tab w:val="clear" w:pos="567"/>
        </w:tabs>
        <w:spacing w:line="240" w:lineRule="auto"/>
        <w:rPr>
          <w:noProof/>
          <w:szCs w:val="22"/>
        </w:rPr>
      </w:pPr>
    </w:p>
    <w:p w14:paraId="19A58F46" w14:textId="77777777" w:rsidR="00A66F86" w:rsidRPr="00233B9C" w:rsidRDefault="00962D9C" w:rsidP="00A66F86">
      <w:pPr>
        <w:numPr>
          <w:ilvl w:val="12"/>
          <w:numId w:val="0"/>
        </w:numPr>
        <w:tabs>
          <w:tab w:val="clear" w:pos="567"/>
        </w:tabs>
        <w:spacing w:line="240" w:lineRule="auto"/>
        <w:rPr>
          <w:noProof/>
          <w:szCs w:val="22"/>
        </w:rPr>
      </w:pPr>
      <w:r w:rsidRPr="00233B9C">
        <w:rPr>
          <w:noProof/>
          <w:szCs w:val="22"/>
        </w:rPr>
        <w:t>If you have any further questions on the use of this medicine, ask your doctor or pharmacist.</w:t>
      </w:r>
    </w:p>
    <w:p w14:paraId="7F7642FF" w14:textId="77777777" w:rsidR="00A66F86" w:rsidRPr="00233B9C" w:rsidRDefault="00A66F86" w:rsidP="00A66F86">
      <w:pPr>
        <w:numPr>
          <w:ilvl w:val="12"/>
          <w:numId w:val="0"/>
        </w:numPr>
        <w:tabs>
          <w:tab w:val="clear" w:pos="567"/>
        </w:tabs>
        <w:spacing w:line="240" w:lineRule="auto"/>
        <w:rPr>
          <w:szCs w:val="22"/>
        </w:rPr>
      </w:pPr>
    </w:p>
    <w:p w14:paraId="76F53748" w14:textId="77777777" w:rsidR="00A66F86" w:rsidRPr="00233B9C" w:rsidRDefault="00A66F86" w:rsidP="00A66F86">
      <w:pPr>
        <w:numPr>
          <w:ilvl w:val="12"/>
          <w:numId w:val="0"/>
        </w:numPr>
        <w:tabs>
          <w:tab w:val="clear" w:pos="567"/>
        </w:tabs>
        <w:spacing w:line="240" w:lineRule="auto"/>
        <w:rPr>
          <w:szCs w:val="22"/>
        </w:rPr>
      </w:pPr>
    </w:p>
    <w:p w14:paraId="3856AEBB" w14:textId="77777777" w:rsidR="00A66F86" w:rsidRPr="00233B9C" w:rsidRDefault="00962D9C" w:rsidP="00A66F86">
      <w:pPr>
        <w:numPr>
          <w:ilvl w:val="12"/>
          <w:numId w:val="0"/>
        </w:numPr>
        <w:tabs>
          <w:tab w:val="clear" w:pos="567"/>
        </w:tabs>
        <w:spacing w:line="240" w:lineRule="auto"/>
        <w:ind w:left="567" w:right="-2" w:hanging="567"/>
        <w:rPr>
          <w:szCs w:val="22"/>
        </w:rPr>
      </w:pPr>
      <w:r w:rsidRPr="00233B9C">
        <w:rPr>
          <w:b/>
          <w:szCs w:val="22"/>
        </w:rPr>
        <w:t>4.</w:t>
      </w:r>
      <w:r w:rsidRPr="00233B9C">
        <w:rPr>
          <w:b/>
          <w:szCs w:val="22"/>
        </w:rPr>
        <w:tab/>
        <w:t>Possible side effects</w:t>
      </w:r>
    </w:p>
    <w:p w14:paraId="707A1339" w14:textId="77777777" w:rsidR="00A66F86" w:rsidRPr="00233B9C" w:rsidRDefault="00A66F86" w:rsidP="00A66F86">
      <w:pPr>
        <w:numPr>
          <w:ilvl w:val="12"/>
          <w:numId w:val="0"/>
        </w:numPr>
        <w:tabs>
          <w:tab w:val="clear" w:pos="567"/>
        </w:tabs>
        <w:spacing w:line="240" w:lineRule="auto"/>
        <w:rPr>
          <w:szCs w:val="22"/>
        </w:rPr>
      </w:pPr>
    </w:p>
    <w:p w14:paraId="16406300" w14:textId="77777777" w:rsidR="00A66F86" w:rsidRPr="00233B9C" w:rsidRDefault="00962D9C" w:rsidP="00A66F86">
      <w:pPr>
        <w:numPr>
          <w:ilvl w:val="12"/>
          <w:numId w:val="0"/>
        </w:numPr>
        <w:tabs>
          <w:tab w:val="clear" w:pos="567"/>
        </w:tabs>
        <w:spacing w:line="240" w:lineRule="auto"/>
        <w:ind w:right="-29"/>
        <w:rPr>
          <w:noProof/>
          <w:szCs w:val="22"/>
        </w:rPr>
      </w:pPr>
      <w:r w:rsidRPr="00233B9C">
        <w:rPr>
          <w:noProof/>
          <w:szCs w:val="22"/>
        </w:rPr>
        <w:t>Like all medicines, this medicine can cause side effects, although not everybody gets them.</w:t>
      </w:r>
    </w:p>
    <w:p w14:paraId="3F22C30D" w14:textId="77777777" w:rsidR="00A66F86" w:rsidRPr="00233B9C" w:rsidRDefault="00A66F86" w:rsidP="00A66F86">
      <w:pPr>
        <w:numPr>
          <w:ilvl w:val="12"/>
          <w:numId w:val="0"/>
        </w:numPr>
        <w:tabs>
          <w:tab w:val="clear" w:pos="567"/>
        </w:tabs>
        <w:spacing w:line="240" w:lineRule="auto"/>
        <w:ind w:right="-29"/>
        <w:rPr>
          <w:noProof/>
          <w:szCs w:val="22"/>
        </w:rPr>
      </w:pPr>
    </w:p>
    <w:p w14:paraId="33A1B193" w14:textId="77777777" w:rsidR="00A66F86" w:rsidRPr="00233B9C" w:rsidRDefault="00962D9C" w:rsidP="00A66F86">
      <w:pPr>
        <w:numPr>
          <w:ilvl w:val="12"/>
          <w:numId w:val="0"/>
        </w:numPr>
        <w:tabs>
          <w:tab w:val="clear" w:pos="567"/>
        </w:tabs>
        <w:spacing w:line="240" w:lineRule="auto"/>
        <w:ind w:right="-29"/>
        <w:rPr>
          <w:b/>
          <w:bCs/>
          <w:noProof/>
          <w:szCs w:val="22"/>
        </w:rPr>
      </w:pPr>
      <w:r w:rsidRPr="00233B9C">
        <w:rPr>
          <w:b/>
          <w:bCs/>
          <w:noProof/>
          <w:szCs w:val="22"/>
        </w:rPr>
        <w:t>The following side effects have been reported:</w:t>
      </w:r>
    </w:p>
    <w:p w14:paraId="5D2624CD" w14:textId="77777777" w:rsidR="00A66F86" w:rsidRPr="00233B9C" w:rsidRDefault="00A66F86" w:rsidP="00A66F86">
      <w:pPr>
        <w:numPr>
          <w:ilvl w:val="12"/>
          <w:numId w:val="0"/>
        </w:numPr>
        <w:tabs>
          <w:tab w:val="clear" w:pos="567"/>
        </w:tabs>
        <w:spacing w:line="240" w:lineRule="auto"/>
        <w:ind w:right="-29"/>
        <w:rPr>
          <w:noProof/>
          <w:szCs w:val="22"/>
        </w:rPr>
      </w:pPr>
    </w:p>
    <w:p w14:paraId="1B5EA27E" w14:textId="77777777" w:rsidR="00A66F86" w:rsidRPr="00233B9C" w:rsidRDefault="00962D9C" w:rsidP="00A66F86">
      <w:pPr>
        <w:numPr>
          <w:ilvl w:val="12"/>
          <w:numId w:val="0"/>
        </w:numPr>
        <w:tabs>
          <w:tab w:val="clear" w:pos="567"/>
        </w:tabs>
        <w:spacing w:line="240" w:lineRule="auto"/>
        <w:ind w:right="-29"/>
        <w:rPr>
          <w:noProof/>
          <w:szCs w:val="22"/>
        </w:rPr>
      </w:pPr>
      <w:r w:rsidRPr="00233B9C">
        <w:rPr>
          <w:noProof/>
          <w:szCs w:val="22"/>
        </w:rPr>
        <w:t>The most common side effects are in and around the eyes.</w:t>
      </w:r>
    </w:p>
    <w:p w14:paraId="188C8355" w14:textId="77777777" w:rsidR="00A66F86" w:rsidRPr="00233B9C" w:rsidRDefault="00A66F86" w:rsidP="00A66F86">
      <w:pPr>
        <w:numPr>
          <w:ilvl w:val="12"/>
          <w:numId w:val="0"/>
        </w:numPr>
        <w:tabs>
          <w:tab w:val="clear" w:pos="567"/>
        </w:tabs>
        <w:spacing w:line="240" w:lineRule="auto"/>
        <w:ind w:right="-29"/>
        <w:rPr>
          <w:noProof/>
          <w:szCs w:val="22"/>
        </w:rPr>
      </w:pPr>
    </w:p>
    <w:p w14:paraId="61971943" w14:textId="77777777" w:rsidR="00A66F86" w:rsidRPr="00233B9C" w:rsidRDefault="00962D9C" w:rsidP="00A66F86">
      <w:pPr>
        <w:numPr>
          <w:ilvl w:val="12"/>
          <w:numId w:val="0"/>
        </w:numPr>
        <w:tabs>
          <w:tab w:val="clear" w:pos="567"/>
        </w:tabs>
        <w:spacing w:line="240" w:lineRule="auto"/>
        <w:ind w:right="-29"/>
        <w:rPr>
          <w:b/>
          <w:bCs/>
          <w:noProof/>
          <w:szCs w:val="22"/>
        </w:rPr>
      </w:pPr>
      <w:r w:rsidRPr="00233B9C">
        <w:rPr>
          <w:b/>
          <w:bCs/>
          <w:noProof/>
          <w:szCs w:val="22"/>
        </w:rPr>
        <w:t>Very common</w:t>
      </w:r>
      <w:r w:rsidRPr="0056130C">
        <w:rPr>
          <w:bCs/>
          <w:noProof/>
          <w:szCs w:val="22"/>
        </w:rPr>
        <w:t xml:space="preserve"> (may affect more than 1 in 10 people)</w:t>
      </w:r>
    </w:p>
    <w:p w14:paraId="7CB100D1" w14:textId="77777777" w:rsidR="00A66F86" w:rsidRDefault="00962D9C" w:rsidP="00A66F86">
      <w:pPr>
        <w:pStyle w:val="ListParagraph"/>
        <w:numPr>
          <w:ilvl w:val="0"/>
          <w:numId w:val="3"/>
        </w:numPr>
        <w:tabs>
          <w:tab w:val="clear" w:pos="567"/>
        </w:tabs>
        <w:spacing w:line="240" w:lineRule="auto"/>
        <w:ind w:left="567" w:right="-29" w:hanging="567"/>
        <w:rPr>
          <w:noProof/>
          <w:szCs w:val="22"/>
        </w:rPr>
      </w:pPr>
      <w:r>
        <w:rPr>
          <w:noProof/>
          <w:szCs w:val="22"/>
        </w:rPr>
        <w:t>Eye pain,</w:t>
      </w:r>
    </w:p>
    <w:p w14:paraId="2D795E31" w14:textId="77777777" w:rsidR="00A66F86" w:rsidRPr="0046382E" w:rsidRDefault="00962D9C" w:rsidP="00A66F86">
      <w:pPr>
        <w:pStyle w:val="ListParagraph"/>
        <w:numPr>
          <w:ilvl w:val="0"/>
          <w:numId w:val="3"/>
        </w:numPr>
        <w:tabs>
          <w:tab w:val="clear" w:pos="567"/>
        </w:tabs>
        <w:spacing w:line="240" w:lineRule="auto"/>
        <w:ind w:left="567" w:right="-29" w:hanging="567"/>
        <w:rPr>
          <w:noProof/>
          <w:szCs w:val="22"/>
        </w:rPr>
      </w:pPr>
      <w:r>
        <w:rPr>
          <w:noProof/>
          <w:szCs w:val="22"/>
        </w:rPr>
        <w:t>Eye irritation</w:t>
      </w:r>
    </w:p>
    <w:p w14:paraId="241F58D7" w14:textId="77777777" w:rsidR="00A66F86" w:rsidRPr="00233B9C" w:rsidRDefault="00A66F86" w:rsidP="00A66F86">
      <w:pPr>
        <w:numPr>
          <w:ilvl w:val="12"/>
          <w:numId w:val="0"/>
        </w:numPr>
        <w:tabs>
          <w:tab w:val="clear" w:pos="567"/>
        </w:tabs>
        <w:spacing w:line="240" w:lineRule="auto"/>
        <w:ind w:right="-29"/>
        <w:rPr>
          <w:noProof/>
          <w:szCs w:val="22"/>
        </w:rPr>
      </w:pPr>
    </w:p>
    <w:p w14:paraId="619FFE2E" w14:textId="77777777" w:rsidR="00A66F86" w:rsidRPr="00233B9C" w:rsidRDefault="00962D9C" w:rsidP="00A66F86">
      <w:pPr>
        <w:numPr>
          <w:ilvl w:val="12"/>
          <w:numId w:val="0"/>
        </w:numPr>
        <w:tabs>
          <w:tab w:val="clear" w:pos="567"/>
        </w:tabs>
        <w:spacing w:line="240" w:lineRule="auto"/>
        <w:ind w:right="-29"/>
        <w:rPr>
          <w:b/>
          <w:bCs/>
          <w:noProof/>
          <w:szCs w:val="22"/>
        </w:rPr>
      </w:pPr>
      <w:r w:rsidRPr="00233B9C">
        <w:rPr>
          <w:b/>
          <w:bCs/>
          <w:noProof/>
          <w:szCs w:val="22"/>
        </w:rPr>
        <w:t>Common</w:t>
      </w:r>
      <w:r w:rsidRPr="00FC37DC">
        <w:rPr>
          <w:bCs/>
          <w:noProof/>
          <w:szCs w:val="22"/>
        </w:rPr>
        <w:t xml:space="preserve"> (may affect up to 1 in 10 people)</w:t>
      </w:r>
    </w:p>
    <w:p w14:paraId="51E70EE4" w14:textId="77777777" w:rsidR="00A66F86" w:rsidRDefault="00962D9C" w:rsidP="00A66F86">
      <w:pPr>
        <w:pStyle w:val="ListParagraph"/>
        <w:numPr>
          <w:ilvl w:val="0"/>
          <w:numId w:val="3"/>
        </w:numPr>
        <w:tabs>
          <w:tab w:val="clear" w:pos="567"/>
        </w:tabs>
        <w:spacing w:line="240" w:lineRule="auto"/>
        <w:ind w:left="567" w:right="-29" w:hanging="567"/>
        <w:rPr>
          <w:noProof/>
          <w:szCs w:val="22"/>
        </w:rPr>
      </w:pPr>
      <w:r>
        <w:rPr>
          <w:noProof/>
          <w:szCs w:val="22"/>
        </w:rPr>
        <w:t>R</w:t>
      </w:r>
      <w:r w:rsidRPr="00FC37DC">
        <w:rPr>
          <w:noProof/>
          <w:szCs w:val="22"/>
        </w:rPr>
        <w:t>edness of the eyelid,</w:t>
      </w:r>
    </w:p>
    <w:p w14:paraId="2833150D" w14:textId="77777777" w:rsidR="00A66F86" w:rsidRDefault="00962D9C" w:rsidP="00A66F86">
      <w:pPr>
        <w:pStyle w:val="ListParagraph"/>
        <w:numPr>
          <w:ilvl w:val="0"/>
          <w:numId w:val="3"/>
        </w:numPr>
        <w:tabs>
          <w:tab w:val="clear" w:pos="567"/>
        </w:tabs>
        <w:spacing w:line="240" w:lineRule="auto"/>
        <w:ind w:left="567" w:right="-29" w:hanging="567"/>
        <w:rPr>
          <w:noProof/>
          <w:szCs w:val="22"/>
        </w:rPr>
      </w:pPr>
      <w:r>
        <w:rPr>
          <w:noProof/>
          <w:szCs w:val="22"/>
        </w:rPr>
        <w:t>W</w:t>
      </w:r>
      <w:r w:rsidRPr="00FC37DC">
        <w:rPr>
          <w:noProof/>
          <w:szCs w:val="22"/>
        </w:rPr>
        <w:t>atery eyes,</w:t>
      </w:r>
    </w:p>
    <w:p w14:paraId="4ABB4D7E" w14:textId="77777777" w:rsidR="00A66F86" w:rsidRDefault="00962D9C" w:rsidP="00A66F86">
      <w:pPr>
        <w:pStyle w:val="ListParagraph"/>
        <w:numPr>
          <w:ilvl w:val="0"/>
          <w:numId w:val="3"/>
        </w:numPr>
        <w:tabs>
          <w:tab w:val="clear" w:pos="567"/>
        </w:tabs>
        <w:spacing w:line="240" w:lineRule="auto"/>
        <w:ind w:left="567" w:right="-29" w:hanging="567"/>
        <w:rPr>
          <w:noProof/>
          <w:szCs w:val="22"/>
        </w:rPr>
      </w:pPr>
      <w:r>
        <w:rPr>
          <w:noProof/>
          <w:szCs w:val="22"/>
        </w:rPr>
        <w:t>E</w:t>
      </w:r>
      <w:r w:rsidRPr="00FC37DC">
        <w:rPr>
          <w:noProof/>
          <w:szCs w:val="22"/>
        </w:rPr>
        <w:t>ye redness,</w:t>
      </w:r>
    </w:p>
    <w:p w14:paraId="0E98B657" w14:textId="77777777" w:rsidR="00A66F86" w:rsidRDefault="00962D9C" w:rsidP="00A66F86">
      <w:pPr>
        <w:pStyle w:val="ListParagraph"/>
        <w:numPr>
          <w:ilvl w:val="0"/>
          <w:numId w:val="3"/>
        </w:numPr>
        <w:tabs>
          <w:tab w:val="clear" w:pos="567"/>
        </w:tabs>
        <w:spacing w:line="240" w:lineRule="auto"/>
        <w:ind w:left="567" w:right="-29" w:hanging="567"/>
        <w:rPr>
          <w:noProof/>
          <w:szCs w:val="22"/>
        </w:rPr>
      </w:pPr>
      <w:r>
        <w:rPr>
          <w:noProof/>
          <w:szCs w:val="22"/>
        </w:rPr>
        <w:t>B</w:t>
      </w:r>
      <w:r w:rsidRPr="00FC37DC">
        <w:rPr>
          <w:noProof/>
          <w:szCs w:val="22"/>
        </w:rPr>
        <w:t>lurred vision</w:t>
      </w:r>
      <w:r>
        <w:rPr>
          <w:noProof/>
          <w:szCs w:val="22"/>
        </w:rPr>
        <w:t>,</w:t>
      </w:r>
    </w:p>
    <w:p w14:paraId="1397D9BC" w14:textId="77777777" w:rsidR="00A66F86" w:rsidRDefault="00962D9C" w:rsidP="00A66F86">
      <w:pPr>
        <w:pStyle w:val="ListParagraph"/>
        <w:numPr>
          <w:ilvl w:val="0"/>
          <w:numId w:val="3"/>
        </w:numPr>
        <w:tabs>
          <w:tab w:val="clear" w:pos="567"/>
        </w:tabs>
        <w:spacing w:line="240" w:lineRule="auto"/>
        <w:ind w:left="567" w:right="-29" w:hanging="567"/>
        <w:rPr>
          <w:noProof/>
          <w:szCs w:val="22"/>
        </w:rPr>
      </w:pPr>
      <w:r w:rsidRPr="00FC37DC">
        <w:rPr>
          <w:noProof/>
          <w:szCs w:val="22"/>
        </w:rPr>
        <w:t>Swelling of the eyelid,</w:t>
      </w:r>
    </w:p>
    <w:p w14:paraId="4388C8A1" w14:textId="77777777" w:rsidR="00A66F86" w:rsidRPr="000E7835" w:rsidRDefault="00962D9C" w:rsidP="00A66F86">
      <w:pPr>
        <w:pStyle w:val="ListParagraph"/>
        <w:numPr>
          <w:ilvl w:val="0"/>
          <w:numId w:val="3"/>
        </w:numPr>
        <w:tabs>
          <w:tab w:val="clear" w:pos="567"/>
        </w:tabs>
        <w:spacing w:line="240" w:lineRule="auto"/>
        <w:ind w:left="567" w:right="-29" w:hanging="567"/>
        <w:rPr>
          <w:noProof/>
          <w:szCs w:val="22"/>
        </w:rPr>
      </w:pPr>
      <w:r w:rsidRPr="000E7835">
        <w:rPr>
          <w:noProof/>
          <w:szCs w:val="22"/>
        </w:rPr>
        <w:t>Redness of the conjunctiva (thin membrane covering the front part of the eye),</w:t>
      </w:r>
    </w:p>
    <w:p w14:paraId="71859F54" w14:textId="77777777" w:rsidR="00A66F86" w:rsidRPr="00FC37DC" w:rsidRDefault="00962D9C" w:rsidP="00A66F86">
      <w:pPr>
        <w:pStyle w:val="ListParagraph"/>
        <w:numPr>
          <w:ilvl w:val="0"/>
          <w:numId w:val="3"/>
        </w:numPr>
        <w:tabs>
          <w:tab w:val="clear" w:pos="567"/>
        </w:tabs>
        <w:spacing w:line="240" w:lineRule="auto"/>
        <w:ind w:left="567" w:right="-29" w:hanging="567"/>
        <w:rPr>
          <w:noProof/>
          <w:szCs w:val="22"/>
        </w:rPr>
      </w:pPr>
      <w:r>
        <w:rPr>
          <w:noProof/>
          <w:szCs w:val="22"/>
        </w:rPr>
        <w:t>Itching in the eye</w:t>
      </w:r>
    </w:p>
    <w:p w14:paraId="2E3E475D" w14:textId="77777777" w:rsidR="00A66F86" w:rsidRPr="00233B9C" w:rsidRDefault="00A66F86" w:rsidP="00A66F86">
      <w:pPr>
        <w:numPr>
          <w:ilvl w:val="12"/>
          <w:numId w:val="0"/>
        </w:numPr>
        <w:tabs>
          <w:tab w:val="clear" w:pos="567"/>
        </w:tabs>
        <w:spacing w:line="240" w:lineRule="auto"/>
        <w:ind w:right="-29"/>
        <w:rPr>
          <w:noProof/>
          <w:szCs w:val="22"/>
        </w:rPr>
      </w:pPr>
    </w:p>
    <w:p w14:paraId="2644795A" w14:textId="77777777" w:rsidR="00A66F86" w:rsidRPr="00FC37DC" w:rsidRDefault="00962D9C" w:rsidP="00A90CE9">
      <w:pPr>
        <w:keepNext/>
        <w:numPr>
          <w:ilvl w:val="12"/>
          <w:numId w:val="0"/>
        </w:numPr>
        <w:tabs>
          <w:tab w:val="clear" w:pos="567"/>
        </w:tabs>
        <w:spacing w:line="240" w:lineRule="auto"/>
        <w:ind w:right="-28"/>
        <w:rPr>
          <w:bCs/>
          <w:noProof/>
          <w:szCs w:val="22"/>
        </w:rPr>
      </w:pPr>
      <w:r w:rsidRPr="00233B9C">
        <w:rPr>
          <w:b/>
          <w:bCs/>
          <w:noProof/>
          <w:szCs w:val="22"/>
        </w:rPr>
        <w:lastRenderedPageBreak/>
        <w:t>Uncommon</w:t>
      </w:r>
      <w:r w:rsidRPr="00FC37DC">
        <w:rPr>
          <w:bCs/>
          <w:noProof/>
          <w:szCs w:val="22"/>
        </w:rPr>
        <w:t xml:space="preserve"> (may affect up to 1 in 100 people)</w:t>
      </w:r>
    </w:p>
    <w:p w14:paraId="2BF03EDF" w14:textId="77777777" w:rsidR="00A66F86" w:rsidRPr="005717A7" w:rsidRDefault="00962D9C" w:rsidP="00A66F86">
      <w:pPr>
        <w:pStyle w:val="ListParagraph"/>
        <w:numPr>
          <w:ilvl w:val="0"/>
          <w:numId w:val="3"/>
        </w:numPr>
        <w:tabs>
          <w:tab w:val="clear" w:pos="567"/>
        </w:tabs>
        <w:spacing w:line="240" w:lineRule="auto"/>
        <w:ind w:left="567" w:right="-29" w:hanging="567"/>
        <w:rPr>
          <w:noProof/>
          <w:szCs w:val="22"/>
        </w:rPr>
      </w:pPr>
      <w:r w:rsidRPr="005717A7">
        <w:rPr>
          <w:noProof/>
          <w:szCs w:val="22"/>
        </w:rPr>
        <w:t>Discomfort in or around the eye when the drops are put into the eye,</w:t>
      </w:r>
      <w:r>
        <w:rPr>
          <w:noProof/>
          <w:szCs w:val="22"/>
        </w:rPr>
        <w:t xml:space="preserve"> </w:t>
      </w:r>
      <w:r w:rsidRPr="005717A7">
        <w:rPr>
          <w:noProof/>
          <w:szCs w:val="22"/>
        </w:rPr>
        <w:t>including feeling that there is something in the eye</w:t>
      </w:r>
      <w:r>
        <w:rPr>
          <w:noProof/>
          <w:szCs w:val="22"/>
        </w:rPr>
        <w:t>,</w:t>
      </w:r>
    </w:p>
    <w:p w14:paraId="3AA8CE4C" w14:textId="77777777" w:rsidR="00A66F86" w:rsidRDefault="00962D9C" w:rsidP="00A66F86">
      <w:pPr>
        <w:pStyle w:val="ListParagraph"/>
        <w:numPr>
          <w:ilvl w:val="0"/>
          <w:numId w:val="3"/>
        </w:numPr>
        <w:ind w:left="567" w:hanging="567"/>
        <w:rPr>
          <w:noProof/>
        </w:rPr>
      </w:pPr>
      <w:r w:rsidRPr="00233B9C">
        <w:rPr>
          <w:noProof/>
        </w:rPr>
        <w:t>Irritation or swelling of the conjunctiva (thin membrane covering the front part of the eye),</w:t>
      </w:r>
    </w:p>
    <w:p w14:paraId="78FF18EA" w14:textId="77777777" w:rsidR="00A66F86" w:rsidRDefault="00962D9C" w:rsidP="00A66F86">
      <w:pPr>
        <w:pStyle w:val="ListParagraph"/>
        <w:numPr>
          <w:ilvl w:val="0"/>
          <w:numId w:val="3"/>
        </w:numPr>
        <w:ind w:left="567" w:hanging="567"/>
        <w:rPr>
          <w:noProof/>
        </w:rPr>
      </w:pPr>
      <w:r>
        <w:rPr>
          <w:noProof/>
        </w:rPr>
        <w:t>T</w:t>
      </w:r>
      <w:r w:rsidRPr="00233B9C">
        <w:rPr>
          <w:noProof/>
        </w:rPr>
        <w:t>ear disorder,</w:t>
      </w:r>
    </w:p>
    <w:p w14:paraId="6D6BCB02" w14:textId="77777777" w:rsidR="00A66F86" w:rsidRDefault="00962D9C" w:rsidP="00A66F86">
      <w:pPr>
        <w:pStyle w:val="ListParagraph"/>
        <w:numPr>
          <w:ilvl w:val="0"/>
          <w:numId w:val="3"/>
        </w:numPr>
        <w:ind w:left="567" w:hanging="567"/>
        <w:rPr>
          <w:noProof/>
        </w:rPr>
      </w:pPr>
      <w:r>
        <w:rPr>
          <w:noProof/>
        </w:rPr>
        <w:t>E</w:t>
      </w:r>
      <w:r w:rsidRPr="00233B9C">
        <w:rPr>
          <w:noProof/>
        </w:rPr>
        <w:t>ye discharge,</w:t>
      </w:r>
    </w:p>
    <w:p w14:paraId="5B57EB42" w14:textId="77777777" w:rsidR="00A66F86" w:rsidRPr="008A2B87" w:rsidRDefault="00962D9C" w:rsidP="00A66F86">
      <w:pPr>
        <w:pStyle w:val="ListParagraph"/>
        <w:numPr>
          <w:ilvl w:val="0"/>
          <w:numId w:val="3"/>
        </w:numPr>
        <w:tabs>
          <w:tab w:val="clear" w:pos="567"/>
        </w:tabs>
        <w:spacing w:line="240" w:lineRule="auto"/>
        <w:ind w:left="567" w:right="-29" w:hanging="567"/>
        <w:rPr>
          <w:noProof/>
          <w:szCs w:val="22"/>
        </w:rPr>
      </w:pPr>
      <w:r>
        <w:rPr>
          <w:noProof/>
        </w:rPr>
        <w:t>Irritation or inflammation of the conjunctiva</w:t>
      </w:r>
      <w:r w:rsidRPr="00FC37DC">
        <w:rPr>
          <w:noProof/>
          <w:szCs w:val="22"/>
        </w:rPr>
        <w:t xml:space="preserve"> (thin membrane covering the front part of the eye),</w:t>
      </w:r>
    </w:p>
    <w:p w14:paraId="56E93398" w14:textId="77777777" w:rsidR="00A66F86" w:rsidRDefault="00962D9C" w:rsidP="00A66F86">
      <w:pPr>
        <w:pStyle w:val="ListParagraph"/>
        <w:numPr>
          <w:ilvl w:val="0"/>
          <w:numId w:val="3"/>
        </w:numPr>
        <w:ind w:left="567" w:hanging="567"/>
        <w:rPr>
          <w:noProof/>
        </w:rPr>
      </w:pPr>
      <w:r>
        <w:rPr>
          <w:noProof/>
        </w:rPr>
        <w:t>I</w:t>
      </w:r>
      <w:r w:rsidRPr="00233B9C">
        <w:rPr>
          <w:noProof/>
        </w:rPr>
        <w:t>nflammation of the iris (coloured part of the eye) or eyelid,</w:t>
      </w:r>
    </w:p>
    <w:p w14:paraId="4B6D2848" w14:textId="77777777" w:rsidR="00A66F86" w:rsidRDefault="00962D9C" w:rsidP="00A66F86">
      <w:pPr>
        <w:pStyle w:val="ListParagraph"/>
        <w:numPr>
          <w:ilvl w:val="0"/>
          <w:numId w:val="3"/>
        </w:numPr>
        <w:ind w:left="567" w:hanging="567"/>
        <w:rPr>
          <w:noProof/>
        </w:rPr>
      </w:pPr>
      <w:r>
        <w:rPr>
          <w:noProof/>
        </w:rPr>
        <w:t>D</w:t>
      </w:r>
      <w:r w:rsidRPr="00233B9C">
        <w:rPr>
          <w:noProof/>
        </w:rPr>
        <w:t>eposits in the eye,</w:t>
      </w:r>
    </w:p>
    <w:p w14:paraId="35AF38BC" w14:textId="77777777" w:rsidR="00A66F86" w:rsidRDefault="00962D9C" w:rsidP="00A66F86">
      <w:pPr>
        <w:pStyle w:val="ListParagraph"/>
        <w:numPr>
          <w:ilvl w:val="0"/>
          <w:numId w:val="3"/>
        </w:numPr>
        <w:ind w:left="567" w:hanging="567"/>
        <w:rPr>
          <w:noProof/>
        </w:rPr>
      </w:pPr>
      <w:r>
        <w:rPr>
          <w:noProof/>
        </w:rPr>
        <w:t>A</w:t>
      </w:r>
      <w:r w:rsidRPr="00233B9C">
        <w:rPr>
          <w:noProof/>
        </w:rPr>
        <w:t>brasion to the outer layer of the cornea,</w:t>
      </w:r>
    </w:p>
    <w:p w14:paraId="1E205153" w14:textId="77777777" w:rsidR="00A66F86" w:rsidRDefault="00962D9C" w:rsidP="00A66F86">
      <w:pPr>
        <w:pStyle w:val="ListParagraph"/>
        <w:numPr>
          <w:ilvl w:val="0"/>
          <w:numId w:val="3"/>
        </w:numPr>
        <w:ind w:left="567" w:hanging="567"/>
        <w:rPr>
          <w:noProof/>
        </w:rPr>
      </w:pPr>
      <w:r>
        <w:rPr>
          <w:noProof/>
        </w:rPr>
        <w:t>Red or swollen eyelids,</w:t>
      </w:r>
    </w:p>
    <w:p w14:paraId="58DCAC80" w14:textId="77777777" w:rsidR="00A66F86" w:rsidRDefault="00962D9C" w:rsidP="00A66F86">
      <w:pPr>
        <w:pStyle w:val="ListParagraph"/>
        <w:numPr>
          <w:ilvl w:val="0"/>
          <w:numId w:val="3"/>
        </w:numPr>
        <w:ind w:left="567" w:hanging="567"/>
        <w:rPr>
          <w:noProof/>
        </w:rPr>
      </w:pPr>
      <w:r>
        <w:rPr>
          <w:noProof/>
        </w:rPr>
        <w:t>C</w:t>
      </w:r>
      <w:r w:rsidRPr="00233B9C">
        <w:rPr>
          <w:noProof/>
        </w:rPr>
        <w:t>yst in the eyelid,</w:t>
      </w:r>
    </w:p>
    <w:p w14:paraId="24D2920E" w14:textId="77777777" w:rsidR="00A66F86" w:rsidRDefault="00962D9C" w:rsidP="00A66F86">
      <w:pPr>
        <w:pStyle w:val="ListParagraph"/>
        <w:numPr>
          <w:ilvl w:val="0"/>
          <w:numId w:val="3"/>
        </w:numPr>
        <w:ind w:left="567" w:hanging="567"/>
        <w:rPr>
          <w:noProof/>
        </w:rPr>
      </w:pPr>
      <w:r>
        <w:rPr>
          <w:noProof/>
        </w:rPr>
        <w:t>Immune response or scarring in the cornea,</w:t>
      </w:r>
    </w:p>
    <w:p w14:paraId="3D39D79C" w14:textId="77777777" w:rsidR="00A66F86" w:rsidRDefault="00962D9C" w:rsidP="00A66F86">
      <w:pPr>
        <w:pStyle w:val="ListParagraph"/>
        <w:numPr>
          <w:ilvl w:val="0"/>
          <w:numId w:val="3"/>
        </w:numPr>
        <w:ind w:left="567" w:hanging="567"/>
        <w:rPr>
          <w:noProof/>
        </w:rPr>
      </w:pPr>
      <w:r>
        <w:rPr>
          <w:noProof/>
        </w:rPr>
        <w:t>I</w:t>
      </w:r>
      <w:r w:rsidRPr="00233B9C">
        <w:rPr>
          <w:noProof/>
        </w:rPr>
        <w:t>tching in the eyelid</w:t>
      </w:r>
      <w:r>
        <w:rPr>
          <w:noProof/>
        </w:rPr>
        <w:t>,</w:t>
      </w:r>
    </w:p>
    <w:p w14:paraId="6F11622C" w14:textId="77777777" w:rsidR="00A66F86" w:rsidRDefault="00962D9C" w:rsidP="00A66F86">
      <w:pPr>
        <w:pStyle w:val="ListParagraph"/>
        <w:numPr>
          <w:ilvl w:val="0"/>
          <w:numId w:val="3"/>
        </w:numPr>
        <w:ind w:left="567" w:hanging="567"/>
        <w:rPr>
          <w:noProof/>
        </w:rPr>
      </w:pPr>
      <w:r>
        <w:rPr>
          <w:noProof/>
        </w:rPr>
        <w:t>B</w:t>
      </w:r>
      <w:r w:rsidRPr="00233B9C">
        <w:rPr>
          <w:noProof/>
        </w:rPr>
        <w:t>acterial infection or inflammation of the cornea (transparent front part of the eye),</w:t>
      </w:r>
    </w:p>
    <w:p w14:paraId="08F01E69" w14:textId="77777777" w:rsidR="00A66F86" w:rsidRDefault="00962D9C" w:rsidP="00A66F86">
      <w:pPr>
        <w:pStyle w:val="ListParagraph"/>
        <w:numPr>
          <w:ilvl w:val="0"/>
          <w:numId w:val="3"/>
        </w:numPr>
        <w:ind w:left="567" w:hanging="567"/>
        <w:rPr>
          <w:noProof/>
        </w:rPr>
      </w:pPr>
      <w:r>
        <w:rPr>
          <w:noProof/>
        </w:rPr>
        <w:t>P</w:t>
      </w:r>
      <w:r w:rsidRPr="00233B9C">
        <w:rPr>
          <w:noProof/>
        </w:rPr>
        <w:t>ainful rash around the eye caused by the herpes zoster virus</w:t>
      </w:r>
      <w:r>
        <w:rPr>
          <w:noProof/>
        </w:rPr>
        <w:t>,</w:t>
      </w:r>
    </w:p>
    <w:p w14:paraId="7ECB4F53" w14:textId="77777777" w:rsidR="00A66F86" w:rsidRPr="00233B9C" w:rsidRDefault="00962D9C" w:rsidP="00A66F86">
      <w:pPr>
        <w:pStyle w:val="ListParagraph"/>
        <w:numPr>
          <w:ilvl w:val="0"/>
          <w:numId w:val="3"/>
        </w:numPr>
        <w:ind w:left="567" w:hanging="567"/>
        <w:rPr>
          <w:noProof/>
        </w:rPr>
      </w:pPr>
      <w:r>
        <w:rPr>
          <w:noProof/>
        </w:rPr>
        <w:t>Headache</w:t>
      </w:r>
    </w:p>
    <w:p w14:paraId="58AF114C" w14:textId="77777777" w:rsidR="00A66F86" w:rsidRPr="00D51F72" w:rsidRDefault="00A66F86" w:rsidP="00A66F86">
      <w:pPr>
        <w:numPr>
          <w:ilvl w:val="12"/>
          <w:numId w:val="0"/>
        </w:numPr>
        <w:tabs>
          <w:tab w:val="clear" w:pos="567"/>
        </w:tabs>
        <w:spacing w:line="240" w:lineRule="auto"/>
        <w:ind w:right="-2"/>
        <w:rPr>
          <w:szCs w:val="22"/>
        </w:rPr>
      </w:pPr>
    </w:p>
    <w:p w14:paraId="4F376B0C" w14:textId="77777777" w:rsidR="00A66F86" w:rsidRPr="00233B9C" w:rsidRDefault="00962D9C" w:rsidP="00A66F86">
      <w:pPr>
        <w:rPr>
          <w:b/>
          <w:noProof/>
          <w:szCs w:val="22"/>
        </w:rPr>
      </w:pPr>
      <w:r w:rsidRPr="00233B9C">
        <w:rPr>
          <w:b/>
          <w:noProof/>
          <w:szCs w:val="22"/>
        </w:rPr>
        <w:t>Reporting of side effects</w:t>
      </w:r>
    </w:p>
    <w:p w14:paraId="1C128E6B" w14:textId="77777777" w:rsidR="00A66F86" w:rsidRPr="00233B9C" w:rsidRDefault="00962D9C" w:rsidP="00A66F86">
      <w:pPr>
        <w:pStyle w:val="BodytextAgency"/>
        <w:spacing w:after="0"/>
        <w:rPr>
          <w:rFonts w:ascii="Times New Roman" w:hAnsi="Times New Roman" w:cs="Times New Roman"/>
          <w:sz w:val="22"/>
          <w:szCs w:val="22"/>
        </w:rPr>
      </w:pPr>
      <w:r w:rsidRPr="00233B9C">
        <w:rPr>
          <w:rFonts w:ascii="Times New Roman" w:hAnsi="Times New Roman" w:cs="Times New Roman"/>
          <w:noProof/>
          <w:sz w:val="22"/>
          <w:szCs w:val="22"/>
        </w:rPr>
        <w:t>If you get any side effects, talk to your doctor or pharmacist.</w:t>
      </w:r>
      <w:r w:rsidRPr="00233B9C">
        <w:rPr>
          <w:rFonts w:ascii="Times New Roman" w:hAnsi="Times New Roman" w:cs="Times New Roman"/>
          <w:color w:val="FF0000"/>
          <w:sz w:val="22"/>
          <w:szCs w:val="22"/>
        </w:rPr>
        <w:t xml:space="preserve"> </w:t>
      </w:r>
      <w:r w:rsidRPr="00233B9C">
        <w:rPr>
          <w:rFonts w:ascii="Times New Roman" w:hAnsi="Times New Roman" w:cs="Times New Roman"/>
          <w:sz w:val="22"/>
          <w:szCs w:val="22"/>
        </w:rPr>
        <w:t xml:space="preserve">This includes any possible </w:t>
      </w:r>
      <w:r w:rsidRPr="00233B9C">
        <w:rPr>
          <w:rFonts w:ascii="Times New Roman" w:hAnsi="Times New Roman" w:cs="Times New Roman"/>
          <w:noProof/>
          <w:sz w:val="22"/>
          <w:szCs w:val="22"/>
        </w:rPr>
        <w:t>side effects not listed in this leaflet.</w:t>
      </w:r>
      <w:r w:rsidRPr="00233B9C">
        <w:rPr>
          <w:rFonts w:ascii="Times New Roman" w:hAnsi="Times New Roman" w:cs="Times New Roman"/>
          <w:sz w:val="22"/>
          <w:szCs w:val="22"/>
        </w:rPr>
        <w:t xml:space="preserve"> You can also report side effects directly via </w:t>
      </w:r>
      <w:r w:rsidRPr="009772B8">
        <w:rPr>
          <w:rFonts w:ascii="Times New Roman" w:hAnsi="Times New Roman" w:cs="Times New Roman"/>
          <w:sz w:val="22"/>
          <w:szCs w:val="22"/>
          <w:highlight w:val="lightGray"/>
        </w:rPr>
        <w:t xml:space="preserve">the national reporting system listed in </w:t>
      </w:r>
      <w:hyperlink r:id="rId28" w:history="1">
        <w:r w:rsidRPr="009772B8">
          <w:rPr>
            <w:rStyle w:val="Hyperlink"/>
            <w:rFonts w:ascii="Times New Roman" w:hAnsi="Times New Roman" w:cs="Times New Roman"/>
            <w:sz w:val="22"/>
            <w:szCs w:val="22"/>
            <w:highlight w:val="lightGray"/>
          </w:rPr>
          <w:t>Appendix V</w:t>
        </w:r>
      </w:hyperlink>
      <w:r w:rsidRPr="00233B9C">
        <w:rPr>
          <w:rFonts w:ascii="Times New Roman" w:hAnsi="Times New Roman" w:cs="Times New Roman"/>
          <w:sz w:val="22"/>
          <w:szCs w:val="22"/>
        </w:rPr>
        <w:t xml:space="preserve">. By reporting side </w:t>
      </w:r>
      <w:proofErr w:type="spellStart"/>
      <w:proofErr w:type="gramStart"/>
      <w:r w:rsidRPr="00233B9C">
        <w:rPr>
          <w:rFonts w:ascii="Times New Roman" w:hAnsi="Times New Roman" w:cs="Times New Roman"/>
          <w:sz w:val="22"/>
          <w:szCs w:val="22"/>
        </w:rPr>
        <w:t>effects</w:t>
      </w:r>
      <w:proofErr w:type="gramEnd"/>
      <w:r w:rsidRPr="00233B9C">
        <w:rPr>
          <w:rFonts w:ascii="Times New Roman" w:hAnsi="Times New Roman" w:cs="Times New Roman"/>
          <w:sz w:val="22"/>
          <w:szCs w:val="22"/>
        </w:rPr>
        <w:t xml:space="preserve"> you</w:t>
      </w:r>
      <w:proofErr w:type="spellEnd"/>
      <w:r w:rsidRPr="00233B9C">
        <w:rPr>
          <w:rFonts w:ascii="Times New Roman" w:hAnsi="Times New Roman" w:cs="Times New Roman"/>
          <w:sz w:val="22"/>
          <w:szCs w:val="22"/>
        </w:rPr>
        <w:t xml:space="preserve"> can help provide more information on the safety of this medicine.</w:t>
      </w:r>
    </w:p>
    <w:p w14:paraId="0EEE574C" w14:textId="77777777" w:rsidR="00A66F86" w:rsidRPr="00233B9C" w:rsidRDefault="00A66F86" w:rsidP="00A66F86">
      <w:pPr>
        <w:pStyle w:val="BodytextAgency"/>
        <w:spacing w:after="0"/>
        <w:rPr>
          <w:rFonts w:ascii="Times New Roman" w:hAnsi="Times New Roman" w:cs="Times New Roman"/>
          <w:sz w:val="22"/>
          <w:szCs w:val="22"/>
        </w:rPr>
      </w:pPr>
    </w:p>
    <w:p w14:paraId="6897A977" w14:textId="77777777" w:rsidR="00A66F86" w:rsidRPr="00233B9C" w:rsidRDefault="00A66F86" w:rsidP="00A66F86">
      <w:pPr>
        <w:pStyle w:val="BodytextAgency"/>
        <w:spacing w:after="0"/>
        <w:rPr>
          <w:rFonts w:ascii="Times New Roman" w:hAnsi="Times New Roman" w:cs="Times New Roman"/>
          <w:sz w:val="22"/>
          <w:szCs w:val="22"/>
        </w:rPr>
      </w:pPr>
    </w:p>
    <w:p w14:paraId="1D4D368A" w14:textId="77777777" w:rsidR="00A66F86" w:rsidRPr="00233B9C" w:rsidRDefault="00962D9C" w:rsidP="00A66F86">
      <w:pPr>
        <w:numPr>
          <w:ilvl w:val="12"/>
          <w:numId w:val="0"/>
        </w:numPr>
        <w:tabs>
          <w:tab w:val="clear" w:pos="567"/>
        </w:tabs>
        <w:spacing w:line="240" w:lineRule="auto"/>
        <w:ind w:left="567" w:right="-2" w:hanging="567"/>
        <w:rPr>
          <w:b/>
          <w:noProof/>
          <w:szCs w:val="22"/>
        </w:rPr>
      </w:pPr>
      <w:r w:rsidRPr="00233B9C">
        <w:rPr>
          <w:b/>
          <w:noProof/>
          <w:szCs w:val="22"/>
        </w:rPr>
        <w:t>5.</w:t>
      </w:r>
      <w:r w:rsidRPr="00233B9C">
        <w:rPr>
          <w:b/>
          <w:noProof/>
          <w:szCs w:val="22"/>
        </w:rPr>
        <w:tab/>
        <w:t>How to store IKERVIS</w:t>
      </w:r>
    </w:p>
    <w:p w14:paraId="36320CB9" w14:textId="77777777" w:rsidR="00A66F86" w:rsidRPr="00233B9C" w:rsidRDefault="00A66F86" w:rsidP="00A66F86">
      <w:pPr>
        <w:numPr>
          <w:ilvl w:val="12"/>
          <w:numId w:val="0"/>
        </w:numPr>
        <w:tabs>
          <w:tab w:val="clear" w:pos="567"/>
        </w:tabs>
        <w:spacing w:line="240" w:lineRule="auto"/>
        <w:ind w:right="-2"/>
        <w:rPr>
          <w:noProof/>
          <w:szCs w:val="22"/>
        </w:rPr>
      </w:pPr>
    </w:p>
    <w:p w14:paraId="391EDEB6" w14:textId="77777777" w:rsidR="00A66F86" w:rsidRPr="00233B9C" w:rsidRDefault="00962D9C" w:rsidP="00A66F86">
      <w:pPr>
        <w:numPr>
          <w:ilvl w:val="12"/>
          <w:numId w:val="0"/>
        </w:numPr>
        <w:tabs>
          <w:tab w:val="clear" w:pos="567"/>
        </w:tabs>
        <w:spacing w:line="240" w:lineRule="auto"/>
        <w:ind w:right="-2"/>
        <w:rPr>
          <w:noProof/>
          <w:szCs w:val="22"/>
        </w:rPr>
      </w:pPr>
      <w:r w:rsidRPr="00233B9C">
        <w:rPr>
          <w:noProof/>
          <w:szCs w:val="22"/>
        </w:rPr>
        <w:t>Keep this medicine out of the sight and reach of children.</w:t>
      </w:r>
    </w:p>
    <w:p w14:paraId="7052CD39" w14:textId="77777777" w:rsidR="00A66F86" w:rsidRPr="00233B9C" w:rsidRDefault="00A66F86" w:rsidP="00A66F86">
      <w:pPr>
        <w:numPr>
          <w:ilvl w:val="12"/>
          <w:numId w:val="0"/>
        </w:numPr>
        <w:tabs>
          <w:tab w:val="clear" w:pos="567"/>
        </w:tabs>
        <w:spacing w:line="240" w:lineRule="auto"/>
        <w:ind w:right="-2"/>
        <w:rPr>
          <w:noProof/>
          <w:szCs w:val="22"/>
        </w:rPr>
      </w:pPr>
    </w:p>
    <w:p w14:paraId="3397ED22" w14:textId="77777777" w:rsidR="00A66F86" w:rsidRPr="00233B9C" w:rsidRDefault="00962D9C" w:rsidP="00A66F86">
      <w:pPr>
        <w:numPr>
          <w:ilvl w:val="12"/>
          <w:numId w:val="0"/>
        </w:numPr>
        <w:tabs>
          <w:tab w:val="clear" w:pos="567"/>
        </w:tabs>
        <w:spacing w:line="240" w:lineRule="auto"/>
        <w:ind w:right="-2"/>
        <w:rPr>
          <w:noProof/>
          <w:szCs w:val="22"/>
        </w:rPr>
      </w:pPr>
      <w:r w:rsidRPr="00233B9C">
        <w:rPr>
          <w:noProof/>
          <w:szCs w:val="22"/>
        </w:rPr>
        <w:t>Do not use this medicine after the expiry date which is stated on the outer carton</w:t>
      </w:r>
      <w:r>
        <w:rPr>
          <w:noProof/>
          <w:szCs w:val="22"/>
        </w:rPr>
        <w:t xml:space="preserve"> and on the bottle label</w:t>
      </w:r>
      <w:r w:rsidRPr="00233B9C">
        <w:rPr>
          <w:szCs w:val="22"/>
        </w:rPr>
        <w:t xml:space="preserve"> </w:t>
      </w:r>
      <w:r w:rsidRPr="00233B9C">
        <w:rPr>
          <w:noProof/>
          <w:szCs w:val="22"/>
        </w:rPr>
        <w:t>after “EXP”. The expiry date refers to the last day of that month.</w:t>
      </w:r>
    </w:p>
    <w:p w14:paraId="6670FAB4" w14:textId="77777777" w:rsidR="00A66F86" w:rsidRPr="00DD4F04" w:rsidRDefault="00A66F86" w:rsidP="00A66F86">
      <w:pPr>
        <w:numPr>
          <w:ilvl w:val="12"/>
          <w:numId w:val="0"/>
        </w:numPr>
        <w:tabs>
          <w:tab w:val="clear" w:pos="567"/>
        </w:tabs>
        <w:spacing w:line="240" w:lineRule="auto"/>
        <w:ind w:right="-2"/>
        <w:rPr>
          <w:noProof/>
          <w:szCs w:val="22"/>
        </w:rPr>
      </w:pPr>
    </w:p>
    <w:p w14:paraId="174EC4ED" w14:textId="77777777" w:rsidR="00A66F86" w:rsidRDefault="00962D9C" w:rsidP="00A66F86">
      <w:pPr>
        <w:numPr>
          <w:ilvl w:val="12"/>
          <w:numId w:val="0"/>
        </w:numPr>
        <w:tabs>
          <w:tab w:val="clear" w:pos="567"/>
        </w:tabs>
        <w:spacing w:line="240" w:lineRule="auto"/>
        <w:ind w:right="-2"/>
        <w:rPr>
          <w:noProof/>
          <w:szCs w:val="22"/>
        </w:rPr>
      </w:pPr>
      <w:r w:rsidRPr="00233B9C">
        <w:rPr>
          <w:noProof/>
          <w:szCs w:val="22"/>
        </w:rPr>
        <w:t>Do not freeze.</w:t>
      </w:r>
    </w:p>
    <w:p w14:paraId="43E58367" w14:textId="77777777" w:rsidR="00A66F86" w:rsidRDefault="00A66F86" w:rsidP="00A66F86">
      <w:pPr>
        <w:numPr>
          <w:ilvl w:val="12"/>
          <w:numId w:val="0"/>
        </w:numPr>
        <w:tabs>
          <w:tab w:val="clear" w:pos="567"/>
        </w:tabs>
        <w:spacing w:line="240" w:lineRule="auto"/>
        <w:ind w:right="-2"/>
        <w:rPr>
          <w:noProof/>
          <w:szCs w:val="22"/>
        </w:rPr>
      </w:pPr>
    </w:p>
    <w:p w14:paraId="56EECEF3" w14:textId="77777777" w:rsidR="00A66F86" w:rsidRDefault="00962D9C" w:rsidP="00A66F86">
      <w:pPr>
        <w:numPr>
          <w:ilvl w:val="12"/>
          <w:numId w:val="0"/>
        </w:numPr>
        <w:tabs>
          <w:tab w:val="clear" w:pos="567"/>
        </w:tabs>
        <w:spacing w:line="240" w:lineRule="auto"/>
        <w:ind w:right="-2"/>
        <w:rPr>
          <w:noProof/>
          <w:szCs w:val="22"/>
        </w:rPr>
      </w:pPr>
      <w:r w:rsidRPr="00EE0CA8">
        <w:rPr>
          <w:noProof/>
          <w:szCs w:val="22"/>
        </w:rPr>
        <w:t>Store below 25°C.</w:t>
      </w:r>
    </w:p>
    <w:p w14:paraId="22861386" w14:textId="77777777" w:rsidR="00A66F86" w:rsidRPr="00233B9C" w:rsidRDefault="00A66F86" w:rsidP="00A66F86">
      <w:pPr>
        <w:numPr>
          <w:ilvl w:val="12"/>
          <w:numId w:val="0"/>
        </w:numPr>
        <w:tabs>
          <w:tab w:val="clear" w:pos="567"/>
        </w:tabs>
        <w:spacing w:line="240" w:lineRule="auto"/>
        <w:ind w:right="-2"/>
        <w:rPr>
          <w:noProof/>
          <w:szCs w:val="22"/>
        </w:rPr>
      </w:pPr>
    </w:p>
    <w:p w14:paraId="0CA7CDF4" w14:textId="77777777" w:rsidR="00A66F86" w:rsidRPr="00F169DA" w:rsidRDefault="00962D9C" w:rsidP="00A66F86">
      <w:pPr>
        <w:tabs>
          <w:tab w:val="clear" w:pos="567"/>
        </w:tabs>
        <w:autoSpaceDE w:val="0"/>
        <w:autoSpaceDN w:val="0"/>
        <w:adjustRightInd w:val="0"/>
        <w:spacing w:line="240" w:lineRule="auto"/>
      </w:pPr>
      <w:r w:rsidRPr="00F169DA">
        <w:t xml:space="preserve">After first opening the bottle, </w:t>
      </w:r>
      <w:proofErr w:type="gramStart"/>
      <w:r w:rsidRPr="00C75C11">
        <w:t>in order to</w:t>
      </w:r>
      <w:proofErr w:type="gramEnd"/>
      <w:r w:rsidRPr="00C75C11">
        <w:t xml:space="preserve"> prevent infections, you must throw away the bottle at the latest after 3 months. </w:t>
      </w:r>
      <w:r w:rsidRPr="00F169DA">
        <w:t>The bott</w:t>
      </w:r>
      <w:r>
        <w:t>le must be kept tightly closed.</w:t>
      </w:r>
    </w:p>
    <w:p w14:paraId="1C94CE0D" w14:textId="77777777" w:rsidR="00A66F86" w:rsidRPr="00F169DA" w:rsidRDefault="00A66F86" w:rsidP="00A66F86"/>
    <w:p w14:paraId="13B19C58" w14:textId="77777777" w:rsidR="00A66F86" w:rsidRPr="00F169DA" w:rsidRDefault="00962D9C" w:rsidP="00A66F86">
      <w:r w:rsidRPr="00F169DA">
        <w:t>Do not use this medicine if you notice that the seal is broken the first time you use the container.</w:t>
      </w:r>
    </w:p>
    <w:p w14:paraId="1FC7AAB8" w14:textId="77777777" w:rsidR="00A66F86" w:rsidRPr="00233B9C" w:rsidRDefault="00A66F86" w:rsidP="00A66F86">
      <w:pPr>
        <w:numPr>
          <w:ilvl w:val="12"/>
          <w:numId w:val="0"/>
        </w:numPr>
        <w:tabs>
          <w:tab w:val="clear" w:pos="567"/>
        </w:tabs>
        <w:spacing w:line="240" w:lineRule="auto"/>
        <w:ind w:right="-2"/>
        <w:rPr>
          <w:noProof/>
          <w:szCs w:val="22"/>
        </w:rPr>
      </w:pPr>
    </w:p>
    <w:p w14:paraId="49ED2B03" w14:textId="77777777" w:rsidR="00A66F86" w:rsidRPr="00233B9C" w:rsidRDefault="00962D9C" w:rsidP="00A66F86">
      <w:pPr>
        <w:numPr>
          <w:ilvl w:val="12"/>
          <w:numId w:val="0"/>
        </w:numPr>
        <w:tabs>
          <w:tab w:val="clear" w:pos="567"/>
        </w:tabs>
        <w:spacing w:line="240" w:lineRule="auto"/>
        <w:ind w:right="-2"/>
        <w:rPr>
          <w:i/>
          <w:iCs/>
          <w:noProof/>
          <w:szCs w:val="22"/>
        </w:rPr>
      </w:pPr>
      <w:r w:rsidRPr="00233B9C">
        <w:rPr>
          <w:noProof/>
          <w:szCs w:val="22"/>
        </w:rPr>
        <w:t>Do not throw away any medicines via wastewater or household waste. Ask your pharmacist how to throw away medicines you no longer use. These measures will help protect the environment.</w:t>
      </w:r>
    </w:p>
    <w:p w14:paraId="2A97E796" w14:textId="77777777" w:rsidR="00A66F86" w:rsidRPr="00233B9C" w:rsidRDefault="00A66F86" w:rsidP="00A66F86">
      <w:pPr>
        <w:numPr>
          <w:ilvl w:val="12"/>
          <w:numId w:val="0"/>
        </w:numPr>
        <w:tabs>
          <w:tab w:val="clear" w:pos="567"/>
        </w:tabs>
        <w:spacing w:line="240" w:lineRule="auto"/>
        <w:ind w:right="-2"/>
        <w:rPr>
          <w:noProof/>
          <w:szCs w:val="22"/>
        </w:rPr>
      </w:pPr>
    </w:p>
    <w:p w14:paraId="209C22A3" w14:textId="77777777" w:rsidR="00A66F86" w:rsidRPr="00233B9C" w:rsidRDefault="00A66F86" w:rsidP="00A66F86">
      <w:pPr>
        <w:numPr>
          <w:ilvl w:val="12"/>
          <w:numId w:val="0"/>
        </w:numPr>
        <w:tabs>
          <w:tab w:val="clear" w:pos="567"/>
        </w:tabs>
        <w:spacing w:line="240" w:lineRule="auto"/>
        <w:ind w:right="-2"/>
        <w:rPr>
          <w:noProof/>
          <w:szCs w:val="22"/>
        </w:rPr>
      </w:pPr>
    </w:p>
    <w:p w14:paraId="20E98316" w14:textId="77777777" w:rsidR="00A66F86" w:rsidRDefault="00962D9C" w:rsidP="00A66F86">
      <w:pPr>
        <w:tabs>
          <w:tab w:val="clear" w:pos="567"/>
        </w:tabs>
        <w:spacing w:line="240" w:lineRule="auto"/>
        <w:rPr>
          <w:b/>
          <w:szCs w:val="22"/>
        </w:rPr>
      </w:pPr>
      <w:r>
        <w:rPr>
          <w:b/>
          <w:szCs w:val="22"/>
        </w:rPr>
        <w:br w:type="page"/>
      </w:r>
    </w:p>
    <w:p w14:paraId="39569B7D" w14:textId="77777777" w:rsidR="00A66F86" w:rsidRPr="00233B9C" w:rsidRDefault="00962D9C" w:rsidP="00A66F86">
      <w:pPr>
        <w:numPr>
          <w:ilvl w:val="12"/>
          <w:numId w:val="0"/>
        </w:numPr>
        <w:spacing w:line="240" w:lineRule="auto"/>
        <w:ind w:right="-2"/>
        <w:rPr>
          <w:b/>
          <w:szCs w:val="22"/>
        </w:rPr>
      </w:pPr>
      <w:r w:rsidRPr="00233B9C">
        <w:rPr>
          <w:b/>
          <w:szCs w:val="22"/>
        </w:rPr>
        <w:lastRenderedPageBreak/>
        <w:t>6.</w:t>
      </w:r>
      <w:r w:rsidRPr="00233B9C">
        <w:rPr>
          <w:b/>
          <w:szCs w:val="22"/>
        </w:rPr>
        <w:tab/>
        <w:t>Contents of the pack and other information</w:t>
      </w:r>
    </w:p>
    <w:p w14:paraId="4A97E29A" w14:textId="77777777" w:rsidR="00A66F86" w:rsidRPr="00233B9C" w:rsidRDefault="00A66F86" w:rsidP="00A66F86">
      <w:pPr>
        <w:numPr>
          <w:ilvl w:val="12"/>
          <w:numId w:val="0"/>
        </w:numPr>
        <w:tabs>
          <w:tab w:val="clear" w:pos="567"/>
        </w:tabs>
        <w:spacing w:line="240" w:lineRule="auto"/>
        <w:rPr>
          <w:szCs w:val="22"/>
        </w:rPr>
      </w:pPr>
    </w:p>
    <w:p w14:paraId="3FDCFFC4" w14:textId="77777777" w:rsidR="00A66F86" w:rsidRPr="00233B9C" w:rsidRDefault="00962D9C" w:rsidP="00A66F86">
      <w:pPr>
        <w:numPr>
          <w:ilvl w:val="12"/>
          <w:numId w:val="0"/>
        </w:numPr>
        <w:tabs>
          <w:tab w:val="clear" w:pos="567"/>
        </w:tabs>
        <w:spacing w:line="240" w:lineRule="auto"/>
        <w:ind w:right="-2"/>
        <w:rPr>
          <w:b/>
          <w:szCs w:val="22"/>
        </w:rPr>
      </w:pPr>
      <w:r w:rsidRPr="00233B9C">
        <w:rPr>
          <w:b/>
          <w:szCs w:val="22"/>
        </w:rPr>
        <w:t xml:space="preserve">What IKERVIS contains </w:t>
      </w:r>
    </w:p>
    <w:p w14:paraId="1C4CE988" w14:textId="77777777" w:rsidR="00A66F86" w:rsidRPr="00233B9C" w:rsidRDefault="00962D9C" w:rsidP="00A66F86">
      <w:pPr>
        <w:keepNext/>
        <w:numPr>
          <w:ilvl w:val="0"/>
          <w:numId w:val="3"/>
        </w:numPr>
        <w:tabs>
          <w:tab w:val="clear" w:pos="567"/>
        </w:tabs>
        <w:spacing w:line="240" w:lineRule="auto"/>
        <w:ind w:left="567" w:right="-2" w:hanging="567"/>
        <w:rPr>
          <w:szCs w:val="22"/>
        </w:rPr>
      </w:pPr>
      <w:r w:rsidRPr="00233B9C">
        <w:rPr>
          <w:szCs w:val="22"/>
        </w:rPr>
        <w:t>The active substance is ciclosporin. One millilitre of IKERVIS contains 1 mg of ciclosporin.</w:t>
      </w:r>
    </w:p>
    <w:p w14:paraId="4DA7CC64" w14:textId="77777777" w:rsidR="00A66F86" w:rsidRPr="00233B9C" w:rsidRDefault="00962D9C" w:rsidP="00A66F86">
      <w:pPr>
        <w:keepNext/>
        <w:numPr>
          <w:ilvl w:val="0"/>
          <w:numId w:val="3"/>
        </w:numPr>
        <w:tabs>
          <w:tab w:val="clear" w:pos="567"/>
        </w:tabs>
        <w:spacing w:line="240" w:lineRule="auto"/>
        <w:ind w:left="567" w:right="-2" w:hanging="567"/>
        <w:rPr>
          <w:szCs w:val="22"/>
        </w:rPr>
      </w:pPr>
      <w:r w:rsidRPr="00233B9C">
        <w:rPr>
          <w:szCs w:val="22"/>
        </w:rPr>
        <w:t>The other ingredients are medium-chain triglycerides, cetalkonium chloride, glycerol, tyloxapol, poloxamer 188, sodium hydroxide (</w:t>
      </w:r>
      <w:r>
        <w:rPr>
          <w:szCs w:val="22"/>
        </w:rPr>
        <w:t>for pH</w:t>
      </w:r>
      <w:r w:rsidRPr="00233B9C">
        <w:rPr>
          <w:szCs w:val="22"/>
        </w:rPr>
        <w:t xml:space="preserve"> adjust</w:t>
      </w:r>
      <w:r>
        <w:rPr>
          <w:szCs w:val="22"/>
        </w:rPr>
        <w:t>ment</w:t>
      </w:r>
      <w:r w:rsidRPr="00233B9C">
        <w:rPr>
          <w:szCs w:val="22"/>
        </w:rPr>
        <w:t>) and water for injections.</w:t>
      </w:r>
    </w:p>
    <w:p w14:paraId="3958E4D5" w14:textId="77777777" w:rsidR="00A66F86" w:rsidRPr="00233B9C" w:rsidRDefault="00A66F86" w:rsidP="00A66F86">
      <w:pPr>
        <w:keepNext/>
        <w:tabs>
          <w:tab w:val="clear" w:pos="567"/>
        </w:tabs>
        <w:spacing w:line="240" w:lineRule="auto"/>
        <w:ind w:right="-2"/>
        <w:rPr>
          <w:noProof/>
          <w:szCs w:val="22"/>
        </w:rPr>
      </w:pPr>
    </w:p>
    <w:p w14:paraId="224F8451" w14:textId="77777777" w:rsidR="00A66F86" w:rsidRPr="00233B9C" w:rsidRDefault="00962D9C" w:rsidP="00A66F86">
      <w:pPr>
        <w:numPr>
          <w:ilvl w:val="12"/>
          <w:numId w:val="0"/>
        </w:numPr>
        <w:tabs>
          <w:tab w:val="clear" w:pos="567"/>
        </w:tabs>
        <w:spacing w:line="240" w:lineRule="auto"/>
        <w:ind w:right="-2"/>
        <w:rPr>
          <w:b/>
          <w:szCs w:val="22"/>
        </w:rPr>
      </w:pPr>
      <w:r w:rsidRPr="00233B9C">
        <w:rPr>
          <w:b/>
          <w:szCs w:val="22"/>
        </w:rPr>
        <w:t>What IKERVIS looks like and contents of the pack</w:t>
      </w:r>
    </w:p>
    <w:p w14:paraId="5F93CF19" w14:textId="77777777" w:rsidR="00A66F86" w:rsidRPr="00233B9C" w:rsidRDefault="00962D9C" w:rsidP="00A66F86">
      <w:pPr>
        <w:numPr>
          <w:ilvl w:val="12"/>
          <w:numId w:val="0"/>
        </w:numPr>
        <w:tabs>
          <w:tab w:val="clear" w:pos="567"/>
        </w:tabs>
        <w:spacing w:line="240" w:lineRule="auto"/>
        <w:rPr>
          <w:szCs w:val="22"/>
        </w:rPr>
      </w:pPr>
      <w:r w:rsidRPr="00233B9C">
        <w:rPr>
          <w:szCs w:val="22"/>
        </w:rPr>
        <w:t>IKERVIS is a milky white eye drops emulsion.</w:t>
      </w:r>
    </w:p>
    <w:p w14:paraId="447CCA59" w14:textId="77777777" w:rsidR="00A66F86" w:rsidRPr="00233B9C" w:rsidRDefault="00A66F86" w:rsidP="00A66F86">
      <w:pPr>
        <w:numPr>
          <w:ilvl w:val="12"/>
          <w:numId w:val="0"/>
        </w:numPr>
        <w:tabs>
          <w:tab w:val="clear" w:pos="567"/>
        </w:tabs>
        <w:spacing w:line="240" w:lineRule="auto"/>
        <w:rPr>
          <w:szCs w:val="22"/>
        </w:rPr>
      </w:pPr>
    </w:p>
    <w:p w14:paraId="026B9120" w14:textId="77777777" w:rsidR="00A66F86" w:rsidRDefault="00962D9C" w:rsidP="00A66F86">
      <w:r w:rsidRPr="00233B9C">
        <w:rPr>
          <w:szCs w:val="22"/>
        </w:rPr>
        <w:t xml:space="preserve">It is supplied in </w:t>
      </w:r>
      <w:r w:rsidRPr="00E579D2">
        <w:rPr>
          <w:noProof/>
          <w:szCs w:val="22"/>
        </w:rPr>
        <w:t xml:space="preserve">a </w:t>
      </w:r>
      <w:r w:rsidRPr="00F169DA">
        <w:t>white plastic bottle with a white</w:t>
      </w:r>
      <w:r w:rsidRPr="00F169DA">
        <w:rPr>
          <w:vertAlign w:val="superscript"/>
        </w:rPr>
        <w:t xml:space="preserve"> </w:t>
      </w:r>
      <w:r w:rsidRPr="00F169DA">
        <w:t>dropper applicator and a white plastic screw cap.</w:t>
      </w:r>
      <w:r w:rsidR="001638FB" w:rsidRPr="001638FB">
        <w:rPr>
          <w:szCs w:val="22"/>
        </w:rPr>
        <w:t xml:space="preserve"> Each bottle contains 2.5 mL, 4.5 mL or 7 mL of the medicine and each pack contains one bottle.</w:t>
      </w:r>
    </w:p>
    <w:p w14:paraId="73AB3577" w14:textId="77777777" w:rsidR="00A66F86" w:rsidRDefault="00962D9C" w:rsidP="00A66F86">
      <w:pPr>
        <w:numPr>
          <w:ilvl w:val="12"/>
          <w:numId w:val="0"/>
        </w:numPr>
        <w:tabs>
          <w:tab w:val="clear" w:pos="567"/>
        </w:tabs>
        <w:spacing w:line="240" w:lineRule="auto"/>
        <w:rPr>
          <w:szCs w:val="22"/>
        </w:rPr>
      </w:pPr>
      <w:r w:rsidRPr="00233B9C">
        <w:rPr>
          <w:szCs w:val="22"/>
        </w:rPr>
        <w:t>Not all pack sizes may be marketed.</w:t>
      </w:r>
    </w:p>
    <w:p w14:paraId="0A2F02F5" w14:textId="77777777" w:rsidR="00A66F86" w:rsidRPr="00233B9C" w:rsidRDefault="00A66F86" w:rsidP="00A66F86">
      <w:pPr>
        <w:numPr>
          <w:ilvl w:val="12"/>
          <w:numId w:val="0"/>
        </w:numPr>
        <w:tabs>
          <w:tab w:val="clear" w:pos="567"/>
        </w:tabs>
        <w:spacing w:line="240" w:lineRule="auto"/>
        <w:rPr>
          <w:szCs w:val="22"/>
        </w:rPr>
      </w:pPr>
    </w:p>
    <w:p w14:paraId="48912AA0" w14:textId="77777777" w:rsidR="00A66F86" w:rsidRPr="002458BD" w:rsidRDefault="00962D9C" w:rsidP="00A66F86">
      <w:pPr>
        <w:numPr>
          <w:ilvl w:val="12"/>
          <w:numId w:val="0"/>
        </w:numPr>
        <w:tabs>
          <w:tab w:val="clear" w:pos="567"/>
        </w:tabs>
        <w:spacing w:line="240" w:lineRule="auto"/>
        <w:ind w:right="-2"/>
        <w:rPr>
          <w:b/>
          <w:szCs w:val="22"/>
          <w:lang w:val="en-US"/>
        </w:rPr>
      </w:pPr>
      <w:r w:rsidRPr="002458BD">
        <w:rPr>
          <w:b/>
          <w:szCs w:val="22"/>
          <w:lang w:val="en-US"/>
        </w:rPr>
        <w:t xml:space="preserve">Marketing </w:t>
      </w:r>
      <w:proofErr w:type="spellStart"/>
      <w:r w:rsidRPr="002458BD">
        <w:rPr>
          <w:b/>
          <w:szCs w:val="22"/>
          <w:lang w:val="en-US"/>
        </w:rPr>
        <w:t>Authorisation</w:t>
      </w:r>
      <w:proofErr w:type="spellEnd"/>
      <w:r w:rsidRPr="002458BD">
        <w:rPr>
          <w:b/>
          <w:szCs w:val="22"/>
          <w:lang w:val="en-US"/>
        </w:rPr>
        <w:t xml:space="preserve"> Holder</w:t>
      </w:r>
    </w:p>
    <w:p w14:paraId="041D09C1" w14:textId="77777777" w:rsidR="00A66F86" w:rsidRPr="002458BD" w:rsidRDefault="00962D9C" w:rsidP="00A66F86">
      <w:pPr>
        <w:rPr>
          <w:lang w:val="en-US"/>
        </w:rPr>
      </w:pPr>
      <w:r w:rsidRPr="002458BD">
        <w:rPr>
          <w:lang w:val="en-US"/>
        </w:rPr>
        <w:t>SANTEN Oy</w:t>
      </w:r>
    </w:p>
    <w:p w14:paraId="690BEB7B" w14:textId="77777777" w:rsidR="00A66F86" w:rsidRPr="002458BD" w:rsidRDefault="00962D9C" w:rsidP="00A66F86">
      <w:pPr>
        <w:rPr>
          <w:lang w:val="en-US"/>
        </w:rPr>
      </w:pPr>
      <w:proofErr w:type="spellStart"/>
      <w:r w:rsidRPr="002458BD">
        <w:rPr>
          <w:color w:val="000000"/>
          <w:lang w:val="en-US"/>
        </w:rPr>
        <w:t>Niittyhaankatu</w:t>
      </w:r>
      <w:proofErr w:type="spellEnd"/>
      <w:r w:rsidRPr="002458BD">
        <w:rPr>
          <w:color w:val="000000"/>
          <w:lang w:val="en-US"/>
        </w:rPr>
        <w:t xml:space="preserve"> 20</w:t>
      </w:r>
    </w:p>
    <w:p w14:paraId="0955BAA2" w14:textId="77777777" w:rsidR="00A66F86" w:rsidRPr="002458BD" w:rsidRDefault="00962D9C" w:rsidP="00A66F86">
      <w:pPr>
        <w:rPr>
          <w:lang w:val="en-US"/>
        </w:rPr>
      </w:pPr>
      <w:r w:rsidRPr="002458BD">
        <w:rPr>
          <w:color w:val="000000"/>
          <w:lang w:val="en-US"/>
        </w:rPr>
        <w:t>33720 Tampere</w:t>
      </w:r>
    </w:p>
    <w:p w14:paraId="38E59060" w14:textId="77777777" w:rsidR="00A66F86" w:rsidRPr="001C0156" w:rsidRDefault="00962D9C" w:rsidP="00A66F86">
      <w:pPr>
        <w:numPr>
          <w:ilvl w:val="12"/>
          <w:numId w:val="0"/>
        </w:numPr>
        <w:tabs>
          <w:tab w:val="clear" w:pos="567"/>
        </w:tabs>
        <w:spacing w:line="240" w:lineRule="auto"/>
        <w:ind w:right="-2"/>
        <w:rPr>
          <w:noProof/>
          <w:szCs w:val="22"/>
          <w:lang w:val="fr-FR"/>
        </w:rPr>
      </w:pPr>
      <w:r w:rsidRPr="001C0156">
        <w:rPr>
          <w:noProof/>
          <w:szCs w:val="22"/>
          <w:lang w:val="fr-FR"/>
        </w:rPr>
        <w:t>Finland</w:t>
      </w:r>
    </w:p>
    <w:p w14:paraId="59E07D34" w14:textId="77777777" w:rsidR="00A66F86" w:rsidRPr="001C0156" w:rsidRDefault="00A66F86" w:rsidP="00A66F86">
      <w:pPr>
        <w:numPr>
          <w:ilvl w:val="12"/>
          <w:numId w:val="0"/>
        </w:numPr>
        <w:tabs>
          <w:tab w:val="clear" w:pos="567"/>
        </w:tabs>
        <w:spacing w:line="240" w:lineRule="auto"/>
        <w:ind w:right="-2"/>
        <w:rPr>
          <w:noProof/>
          <w:szCs w:val="22"/>
          <w:lang w:val="fr-FR"/>
        </w:rPr>
      </w:pPr>
    </w:p>
    <w:p w14:paraId="143014ED" w14:textId="77777777" w:rsidR="00A66F86" w:rsidRPr="001C0156" w:rsidRDefault="00962D9C" w:rsidP="00A66F86">
      <w:pPr>
        <w:numPr>
          <w:ilvl w:val="12"/>
          <w:numId w:val="0"/>
        </w:numPr>
        <w:tabs>
          <w:tab w:val="clear" w:pos="567"/>
        </w:tabs>
        <w:spacing w:line="240" w:lineRule="auto"/>
        <w:ind w:right="-2"/>
        <w:rPr>
          <w:b/>
          <w:szCs w:val="22"/>
          <w:lang w:val="fr-FR"/>
        </w:rPr>
      </w:pPr>
      <w:r w:rsidRPr="001C0156">
        <w:rPr>
          <w:b/>
          <w:szCs w:val="22"/>
          <w:lang w:val="fr-FR"/>
        </w:rPr>
        <w:t>Manufacturer</w:t>
      </w:r>
    </w:p>
    <w:p w14:paraId="139F8431" w14:textId="77777777" w:rsidR="00A66F86" w:rsidRPr="00C110D3" w:rsidRDefault="00962D9C" w:rsidP="00C110D3">
      <w:pPr>
        <w:rPr>
          <w:highlight w:val="lightGray"/>
          <w:lang w:val="fr-FR"/>
        </w:rPr>
      </w:pPr>
      <w:r w:rsidRPr="00C110D3">
        <w:rPr>
          <w:highlight w:val="lightGray"/>
          <w:lang w:val="fr-FR"/>
        </w:rPr>
        <w:t>EXCELVISION</w:t>
      </w:r>
    </w:p>
    <w:p w14:paraId="699F1933" w14:textId="77777777" w:rsidR="00A66F86" w:rsidRPr="00C110D3" w:rsidRDefault="00962D9C" w:rsidP="00C110D3">
      <w:pPr>
        <w:rPr>
          <w:highlight w:val="lightGray"/>
          <w:lang w:val="fr-FR"/>
        </w:rPr>
      </w:pPr>
      <w:r w:rsidRPr="00C110D3">
        <w:rPr>
          <w:highlight w:val="lightGray"/>
          <w:lang w:val="fr-FR"/>
        </w:rPr>
        <w:t xml:space="preserve">Rue de la </w:t>
      </w:r>
      <w:proofErr w:type="spellStart"/>
      <w:r w:rsidRPr="00C110D3">
        <w:rPr>
          <w:highlight w:val="lightGray"/>
          <w:lang w:val="fr-FR"/>
        </w:rPr>
        <w:t>Lombardière</w:t>
      </w:r>
      <w:proofErr w:type="spellEnd"/>
    </w:p>
    <w:p w14:paraId="1796ABB9" w14:textId="77777777" w:rsidR="00A66F86" w:rsidRPr="00C110D3" w:rsidRDefault="00962D9C" w:rsidP="00C110D3">
      <w:pPr>
        <w:rPr>
          <w:highlight w:val="lightGray"/>
          <w:lang w:val="fr-FR"/>
        </w:rPr>
      </w:pPr>
      <w:r w:rsidRPr="00C110D3">
        <w:rPr>
          <w:highlight w:val="lightGray"/>
          <w:lang w:val="fr-FR"/>
        </w:rPr>
        <w:t xml:space="preserve">ZI la </w:t>
      </w:r>
      <w:proofErr w:type="spellStart"/>
      <w:r w:rsidRPr="00C110D3">
        <w:rPr>
          <w:highlight w:val="lightGray"/>
          <w:lang w:val="fr-FR"/>
        </w:rPr>
        <w:t>Lombardière</w:t>
      </w:r>
      <w:proofErr w:type="spellEnd"/>
    </w:p>
    <w:p w14:paraId="0A4684CB" w14:textId="77777777" w:rsidR="00A66F86" w:rsidRPr="00C110D3" w:rsidRDefault="00962D9C" w:rsidP="00C110D3">
      <w:pPr>
        <w:rPr>
          <w:highlight w:val="lightGray"/>
          <w:lang w:val="fr-FR"/>
        </w:rPr>
      </w:pPr>
      <w:r w:rsidRPr="00C110D3">
        <w:rPr>
          <w:highlight w:val="lightGray"/>
          <w:lang w:val="fr-FR"/>
        </w:rPr>
        <w:t>F-07100 Annonay</w:t>
      </w:r>
    </w:p>
    <w:p w14:paraId="4E611625" w14:textId="77777777" w:rsidR="00A66F86" w:rsidRPr="00C110D3" w:rsidRDefault="00962D9C" w:rsidP="00C110D3">
      <w:pPr>
        <w:rPr>
          <w:highlight w:val="lightGray"/>
          <w:lang w:val="fr-FR"/>
        </w:rPr>
      </w:pPr>
      <w:r w:rsidRPr="00C110D3">
        <w:rPr>
          <w:highlight w:val="lightGray"/>
          <w:lang w:val="fr-FR"/>
        </w:rPr>
        <w:t>France</w:t>
      </w:r>
    </w:p>
    <w:p w14:paraId="7D9B5E55" w14:textId="77777777" w:rsidR="00A66F86" w:rsidRDefault="00A66F86" w:rsidP="00A66F86">
      <w:pPr>
        <w:numPr>
          <w:ilvl w:val="12"/>
          <w:numId w:val="0"/>
        </w:numPr>
        <w:tabs>
          <w:tab w:val="clear" w:pos="567"/>
        </w:tabs>
        <w:spacing w:line="240" w:lineRule="auto"/>
        <w:ind w:right="-2"/>
        <w:rPr>
          <w:noProof/>
          <w:szCs w:val="22"/>
          <w:lang w:val="fr-FR"/>
        </w:rPr>
      </w:pPr>
    </w:p>
    <w:p w14:paraId="4C7EDB5D" w14:textId="77777777" w:rsidR="00A66F86" w:rsidRPr="00C110D3" w:rsidRDefault="00962D9C" w:rsidP="00A66F86">
      <w:pPr>
        <w:rPr>
          <w:noProof/>
          <w:szCs w:val="22"/>
          <w:lang w:val="en-US"/>
        </w:rPr>
      </w:pPr>
      <w:r w:rsidRPr="00C110D3">
        <w:rPr>
          <w:noProof/>
          <w:szCs w:val="22"/>
          <w:lang w:val="en-US"/>
        </w:rPr>
        <w:t>SANTEN Oy</w:t>
      </w:r>
    </w:p>
    <w:p w14:paraId="39B25B9F" w14:textId="77777777" w:rsidR="00A66F86" w:rsidRPr="00C110D3" w:rsidRDefault="00962D9C" w:rsidP="00A66F86">
      <w:pPr>
        <w:rPr>
          <w:noProof/>
          <w:szCs w:val="22"/>
          <w:lang w:val="en-US"/>
        </w:rPr>
      </w:pPr>
      <w:r w:rsidRPr="00C110D3">
        <w:rPr>
          <w:noProof/>
          <w:szCs w:val="22"/>
          <w:lang w:val="en-US"/>
        </w:rPr>
        <w:t>Kelloportinkatu 1</w:t>
      </w:r>
    </w:p>
    <w:p w14:paraId="0A71BEA1" w14:textId="77777777" w:rsidR="00A66F86" w:rsidRPr="00C110D3" w:rsidRDefault="00962D9C" w:rsidP="00A66F86">
      <w:pPr>
        <w:rPr>
          <w:noProof/>
          <w:szCs w:val="22"/>
          <w:lang w:val="en-US"/>
        </w:rPr>
      </w:pPr>
      <w:r w:rsidRPr="00C110D3">
        <w:rPr>
          <w:noProof/>
          <w:szCs w:val="22"/>
          <w:lang w:val="en-US"/>
        </w:rPr>
        <w:t>33100 Tampere</w:t>
      </w:r>
    </w:p>
    <w:p w14:paraId="48AACE20" w14:textId="77777777" w:rsidR="00A66F86" w:rsidRPr="002A7C53" w:rsidRDefault="00962D9C" w:rsidP="00A66F86">
      <w:pPr>
        <w:rPr>
          <w:noProof/>
          <w:szCs w:val="22"/>
          <w:lang w:val="en-US"/>
        </w:rPr>
      </w:pPr>
      <w:r w:rsidRPr="00C110D3">
        <w:rPr>
          <w:noProof/>
          <w:szCs w:val="22"/>
          <w:lang w:val="en-US"/>
        </w:rPr>
        <w:t>Finland</w:t>
      </w:r>
    </w:p>
    <w:p w14:paraId="5BB27ED6" w14:textId="77777777" w:rsidR="00A66F86" w:rsidRPr="002A7C53" w:rsidRDefault="00A66F86" w:rsidP="00A66F86">
      <w:pPr>
        <w:numPr>
          <w:ilvl w:val="12"/>
          <w:numId w:val="0"/>
        </w:numPr>
        <w:tabs>
          <w:tab w:val="clear" w:pos="567"/>
        </w:tabs>
        <w:spacing w:line="240" w:lineRule="auto"/>
        <w:ind w:right="-2"/>
        <w:rPr>
          <w:noProof/>
          <w:szCs w:val="22"/>
          <w:lang w:val="en-US"/>
        </w:rPr>
      </w:pPr>
    </w:p>
    <w:p w14:paraId="69B8B015" w14:textId="77777777" w:rsidR="00A66F86" w:rsidRPr="002A7C53" w:rsidRDefault="00962D9C" w:rsidP="00A66F86">
      <w:pPr>
        <w:numPr>
          <w:ilvl w:val="12"/>
          <w:numId w:val="0"/>
        </w:numPr>
        <w:tabs>
          <w:tab w:val="clear" w:pos="567"/>
        </w:tabs>
        <w:spacing w:line="240" w:lineRule="auto"/>
        <w:ind w:right="-2"/>
        <w:rPr>
          <w:noProof/>
          <w:szCs w:val="22"/>
          <w:lang w:val="en-US"/>
        </w:rPr>
      </w:pPr>
      <w:r w:rsidRPr="002A7C53">
        <w:rPr>
          <w:noProof/>
          <w:szCs w:val="22"/>
          <w:lang w:val="en-US"/>
        </w:rPr>
        <w:t>For any information about this medicine, please contact the local representative of the Marketing Authorisation Holder:</w:t>
      </w:r>
    </w:p>
    <w:p w14:paraId="6D47F563" w14:textId="77777777" w:rsidR="00A66F86" w:rsidRPr="002A7C53" w:rsidRDefault="00A66F86" w:rsidP="00A66F86">
      <w:pPr>
        <w:spacing w:line="240" w:lineRule="auto"/>
        <w:rPr>
          <w:noProof/>
          <w:szCs w:val="22"/>
          <w:lang w:val="en-US"/>
        </w:rPr>
      </w:pPr>
    </w:p>
    <w:tbl>
      <w:tblPr>
        <w:tblW w:w="9356" w:type="dxa"/>
        <w:tblInd w:w="-34" w:type="dxa"/>
        <w:tblLayout w:type="fixed"/>
        <w:tblLook w:val="0000" w:firstRow="0" w:lastRow="0" w:firstColumn="0" w:lastColumn="0" w:noHBand="0" w:noVBand="0"/>
      </w:tblPr>
      <w:tblGrid>
        <w:gridCol w:w="4678"/>
        <w:gridCol w:w="4678"/>
      </w:tblGrid>
      <w:tr w:rsidR="00946C53" w14:paraId="6B338BFB" w14:textId="77777777" w:rsidTr="008F6E00">
        <w:tc>
          <w:tcPr>
            <w:tcW w:w="4678" w:type="dxa"/>
          </w:tcPr>
          <w:p w14:paraId="7C9DB60C" w14:textId="77777777" w:rsidR="00A66F86" w:rsidRPr="0090164E" w:rsidRDefault="00962D9C" w:rsidP="008F6E00">
            <w:pPr>
              <w:spacing w:line="240" w:lineRule="auto"/>
              <w:rPr>
                <w:noProof/>
                <w:szCs w:val="22"/>
                <w:lang w:val="fr-FR"/>
              </w:rPr>
            </w:pPr>
            <w:r w:rsidRPr="0090164E">
              <w:rPr>
                <w:b/>
                <w:noProof/>
                <w:szCs w:val="22"/>
                <w:lang w:val="fr-FR"/>
              </w:rPr>
              <w:t>België/Belgique/Belgien</w:t>
            </w:r>
          </w:p>
          <w:p w14:paraId="495DD788" w14:textId="77777777" w:rsidR="00A66F86" w:rsidRPr="0090164E" w:rsidRDefault="00962D9C" w:rsidP="008F6E00">
            <w:pPr>
              <w:spacing w:line="240" w:lineRule="auto"/>
              <w:rPr>
                <w:noProof/>
                <w:szCs w:val="22"/>
                <w:lang w:val="fr-FR"/>
              </w:rPr>
            </w:pPr>
            <w:r w:rsidRPr="0090164E">
              <w:rPr>
                <w:noProof/>
                <w:szCs w:val="22"/>
                <w:lang w:val="fr-FR"/>
              </w:rPr>
              <w:t>Santen Oy</w:t>
            </w:r>
          </w:p>
          <w:p w14:paraId="302248E9" w14:textId="77777777" w:rsidR="00A66F86" w:rsidRPr="00B802B6" w:rsidRDefault="00962D9C" w:rsidP="008F6E00">
            <w:pPr>
              <w:spacing w:line="240" w:lineRule="auto"/>
              <w:ind w:left="34"/>
              <w:rPr>
                <w:noProof/>
                <w:szCs w:val="22"/>
                <w:lang w:val="fr-FR"/>
              </w:rPr>
            </w:pPr>
            <w:r w:rsidRPr="0090164E">
              <w:rPr>
                <w:noProof/>
                <w:szCs w:val="22"/>
                <w:lang w:val="fr-FR"/>
              </w:rPr>
              <w:t xml:space="preserve">Tél/Tel : </w:t>
            </w:r>
            <w:r w:rsidRPr="006D7AFF">
              <w:rPr>
                <w:noProof/>
                <w:szCs w:val="22"/>
                <w:lang w:val="fr-FR"/>
              </w:rPr>
              <w:t>+32</w:t>
            </w:r>
            <w:r>
              <w:rPr>
                <w:noProof/>
                <w:szCs w:val="22"/>
                <w:lang w:val="fr-FR"/>
              </w:rPr>
              <w:t xml:space="preserve"> </w:t>
            </w:r>
            <w:r w:rsidRPr="006D7AFF">
              <w:rPr>
                <w:noProof/>
                <w:szCs w:val="22"/>
                <w:lang w:val="fr-FR"/>
              </w:rPr>
              <w:t>(0)</w:t>
            </w:r>
            <w:r>
              <w:rPr>
                <w:noProof/>
                <w:szCs w:val="22"/>
                <w:lang w:val="fr-FR"/>
              </w:rPr>
              <w:t xml:space="preserve"> </w:t>
            </w:r>
            <w:r w:rsidRPr="006D7AFF">
              <w:rPr>
                <w:noProof/>
                <w:szCs w:val="22"/>
                <w:lang w:val="fr-FR"/>
              </w:rPr>
              <w:t>24019172</w:t>
            </w:r>
          </w:p>
        </w:tc>
        <w:tc>
          <w:tcPr>
            <w:tcW w:w="4678" w:type="dxa"/>
          </w:tcPr>
          <w:p w14:paraId="2E53D794" w14:textId="77777777" w:rsidR="00A66F86" w:rsidRPr="0090164E" w:rsidRDefault="00962D9C" w:rsidP="008F6E00">
            <w:pPr>
              <w:autoSpaceDE w:val="0"/>
              <w:autoSpaceDN w:val="0"/>
              <w:adjustRightInd w:val="0"/>
              <w:spacing w:line="240" w:lineRule="auto"/>
              <w:rPr>
                <w:noProof/>
                <w:szCs w:val="22"/>
              </w:rPr>
            </w:pPr>
            <w:r w:rsidRPr="0090164E">
              <w:rPr>
                <w:b/>
                <w:noProof/>
                <w:szCs w:val="22"/>
              </w:rPr>
              <w:t>Lietuva</w:t>
            </w:r>
          </w:p>
          <w:p w14:paraId="618226CD" w14:textId="77777777" w:rsidR="00A66F86" w:rsidRDefault="00962D9C" w:rsidP="008F6E00">
            <w:pPr>
              <w:spacing w:line="240" w:lineRule="auto"/>
              <w:rPr>
                <w:noProof/>
                <w:szCs w:val="22"/>
                <w:lang w:val="fr-FR"/>
              </w:rPr>
            </w:pPr>
            <w:r w:rsidRPr="0090164E">
              <w:rPr>
                <w:noProof/>
                <w:szCs w:val="22"/>
                <w:lang w:val="fr-FR"/>
              </w:rPr>
              <w:t>Santen Oy</w:t>
            </w:r>
          </w:p>
          <w:p w14:paraId="59175EBD" w14:textId="77777777" w:rsidR="00A66F86" w:rsidRDefault="00962D9C" w:rsidP="008F6E00">
            <w:pPr>
              <w:autoSpaceDE w:val="0"/>
              <w:autoSpaceDN w:val="0"/>
              <w:adjustRightInd w:val="0"/>
              <w:spacing w:line="240" w:lineRule="auto"/>
              <w:rPr>
                <w:noProof/>
                <w:szCs w:val="22"/>
              </w:rPr>
            </w:pPr>
            <w:r>
              <w:rPr>
                <w:noProof/>
                <w:szCs w:val="22"/>
              </w:rPr>
              <w:t>Tel</w:t>
            </w:r>
            <w:r w:rsidRPr="00963A71">
              <w:rPr>
                <w:noProof/>
                <w:szCs w:val="22"/>
              </w:rPr>
              <w:t xml:space="preserve">: </w:t>
            </w:r>
            <w:r w:rsidRPr="00434C72">
              <w:rPr>
                <w:noProof/>
                <w:szCs w:val="22"/>
              </w:rPr>
              <w:t>+370 37 366628</w:t>
            </w:r>
          </w:p>
          <w:p w14:paraId="709A5173" w14:textId="77777777" w:rsidR="00A66F86" w:rsidRPr="00233B9C" w:rsidRDefault="00A66F86" w:rsidP="008F6E00">
            <w:pPr>
              <w:tabs>
                <w:tab w:val="left" w:pos="-720"/>
              </w:tabs>
              <w:suppressAutoHyphens/>
              <w:spacing w:line="240" w:lineRule="auto"/>
              <w:rPr>
                <w:noProof/>
                <w:szCs w:val="22"/>
              </w:rPr>
            </w:pPr>
          </w:p>
        </w:tc>
      </w:tr>
      <w:tr w:rsidR="00946C53" w14:paraId="41E49664" w14:textId="77777777" w:rsidTr="008F6E00">
        <w:tc>
          <w:tcPr>
            <w:tcW w:w="4678" w:type="dxa"/>
          </w:tcPr>
          <w:p w14:paraId="338E08E8" w14:textId="2B4DAA84" w:rsidR="00A66F86" w:rsidRPr="00AE2425" w:rsidRDefault="00962D9C" w:rsidP="008F6E00">
            <w:pPr>
              <w:autoSpaceDE w:val="0"/>
              <w:autoSpaceDN w:val="0"/>
              <w:adjustRightInd w:val="0"/>
              <w:spacing w:line="240" w:lineRule="auto"/>
              <w:rPr>
                <w:b/>
                <w:bCs/>
                <w:szCs w:val="22"/>
              </w:rPr>
            </w:pPr>
            <w:proofErr w:type="spellStart"/>
            <w:r w:rsidRPr="00AE2425">
              <w:rPr>
                <w:b/>
                <w:bCs/>
                <w:szCs w:val="22"/>
              </w:rPr>
              <w:t>България</w:t>
            </w:r>
            <w:proofErr w:type="spellEnd"/>
          </w:p>
          <w:p w14:paraId="6AF87556" w14:textId="7A2EB700" w:rsidR="00A66F86" w:rsidRPr="00AE2425" w:rsidRDefault="00962D9C" w:rsidP="008F6E00">
            <w:pPr>
              <w:spacing w:line="240" w:lineRule="auto"/>
              <w:rPr>
                <w:noProof/>
                <w:szCs w:val="22"/>
                <w:lang w:val="fr-FR"/>
              </w:rPr>
            </w:pPr>
            <w:r w:rsidRPr="00AE2425">
              <w:rPr>
                <w:noProof/>
                <w:szCs w:val="22"/>
                <w:lang w:val="fr-FR"/>
              </w:rPr>
              <w:t>Santen Oy</w:t>
            </w:r>
          </w:p>
          <w:p w14:paraId="58BA41E7" w14:textId="6B4F46E7" w:rsidR="00A66F86" w:rsidRPr="0090164E" w:rsidRDefault="00962D9C" w:rsidP="008F6E00">
            <w:pPr>
              <w:autoSpaceDE w:val="0"/>
              <w:autoSpaceDN w:val="0"/>
              <w:adjustRightInd w:val="0"/>
              <w:spacing w:line="240" w:lineRule="auto"/>
              <w:rPr>
                <w:szCs w:val="22"/>
              </w:rPr>
            </w:pPr>
            <w:proofErr w:type="spellStart"/>
            <w:r w:rsidRPr="00AE2425">
              <w:rPr>
                <w:szCs w:val="22"/>
              </w:rPr>
              <w:t>Teл</w:t>
            </w:r>
            <w:proofErr w:type="spellEnd"/>
            <w:r w:rsidRPr="00AE2425">
              <w:rPr>
                <w:szCs w:val="22"/>
              </w:rPr>
              <w:t>.:</w:t>
            </w:r>
            <w:r w:rsidRPr="0090164E">
              <w:rPr>
                <w:szCs w:val="22"/>
              </w:rPr>
              <w:t xml:space="preserve"> </w:t>
            </w:r>
            <w:ins w:id="16" w:author="Applicant" w:date="2026-06-15T12:32:00Z" w16du:dateUtc="2026-06-15T09:32:00Z">
              <w:r w:rsidR="006A4889" w:rsidRPr="008256E5">
                <w:rPr>
                  <w:lang w:val="fr-FR"/>
                </w:rPr>
                <w:t>+40 21 528 0290</w:t>
              </w:r>
            </w:ins>
            <w:del w:id="17" w:author="Applicant" w:date="2026-06-15T12:32:00Z" w16du:dateUtc="2026-06-15T09:32:00Z">
              <w:r w:rsidRPr="001E0845" w:rsidDel="006A4889">
                <w:rPr>
                  <w:lang w:val="fr-FR"/>
                </w:rPr>
                <w:delText>+</w:delText>
              </w:r>
              <w:r w:rsidRPr="006D7AFF" w:rsidDel="006A4889">
                <w:rPr>
                  <w:noProof/>
                  <w:szCs w:val="22"/>
                  <w:lang w:val="fr-FR"/>
                </w:rPr>
                <w:delText>359</w:delText>
              </w:r>
              <w:r w:rsidRPr="001E0845" w:rsidDel="006A4889">
                <w:rPr>
                  <w:lang w:val="fr-FR"/>
                </w:rPr>
                <w:delText xml:space="preserve"> </w:delText>
              </w:r>
              <w:r w:rsidRPr="006D7AFF" w:rsidDel="006A4889">
                <w:rPr>
                  <w:noProof/>
                  <w:szCs w:val="22"/>
                  <w:lang w:val="fr-FR"/>
                </w:rPr>
                <w:delText>(0)</w:delText>
              </w:r>
              <w:r w:rsidDel="006A4889">
                <w:rPr>
                  <w:noProof/>
                  <w:szCs w:val="22"/>
                  <w:lang w:val="fr-FR"/>
                </w:rPr>
                <w:delText xml:space="preserve"> </w:delText>
              </w:r>
              <w:r w:rsidRPr="006D7AFF" w:rsidDel="006A4889">
                <w:rPr>
                  <w:noProof/>
                  <w:szCs w:val="22"/>
                  <w:lang w:val="fr-FR"/>
                </w:rPr>
                <w:delText>888 755 393</w:delText>
              </w:r>
            </w:del>
          </w:p>
          <w:p w14:paraId="7C7F16DA" w14:textId="77777777" w:rsidR="00A66F86" w:rsidRPr="0090164E" w:rsidRDefault="00A66F86" w:rsidP="008F6E00">
            <w:pPr>
              <w:spacing w:line="240" w:lineRule="auto"/>
              <w:rPr>
                <w:b/>
                <w:noProof/>
                <w:szCs w:val="22"/>
                <w:lang w:val="fr-FR"/>
              </w:rPr>
            </w:pPr>
          </w:p>
        </w:tc>
        <w:tc>
          <w:tcPr>
            <w:tcW w:w="4678" w:type="dxa"/>
          </w:tcPr>
          <w:p w14:paraId="329CA487" w14:textId="77777777" w:rsidR="00A66F86" w:rsidRPr="00971DF7" w:rsidRDefault="00962D9C" w:rsidP="008F6E00">
            <w:pPr>
              <w:tabs>
                <w:tab w:val="left" w:pos="-720"/>
              </w:tabs>
              <w:suppressAutoHyphens/>
              <w:spacing w:line="240" w:lineRule="auto"/>
              <w:rPr>
                <w:noProof/>
                <w:szCs w:val="22"/>
                <w:lang w:val="de-DE"/>
              </w:rPr>
            </w:pPr>
            <w:r w:rsidRPr="00971DF7">
              <w:rPr>
                <w:b/>
                <w:noProof/>
                <w:szCs w:val="22"/>
                <w:lang w:val="de-DE"/>
              </w:rPr>
              <w:t>Luxembourg/Luxemburg</w:t>
            </w:r>
          </w:p>
          <w:p w14:paraId="3E60A848" w14:textId="77777777" w:rsidR="00A66F86" w:rsidRPr="00971DF7" w:rsidRDefault="00962D9C" w:rsidP="008F6E00">
            <w:pPr>
              <w:spacing w:line="240" w:lineRule="auto"/>
              <w:rPr>
                <w:noProof/>
                <w:szCs w:val="22"/>
                <w:lang w:val="de-DE"/>
              </w:rPr>
            </w:pPr>
            <w:r w:rsidRPr="00971DF7">
              <w:rPr>
                <w:noProof/>
                <w:szCs w:val="22"/>
                <w:lang w:val="de-DE"/>
              </w:rPr>
              <w:t>Santen Oy</w:t>
            </w:r>
          </w:p>
          <w:p w14:paraId="1D24B8CF" w14:textId="77777777" w:rsidR="00A66F86" w:rsidRPr="00971DF7" w:rsidRDefault="00962D9C" w:rsidP="008F6E00">
            <w:pPr>
              <w:tabs>
                <w:tab w:val="left" w:pos="-720"/>
              </w:tabs>
              <w:suppressAutoHyphens/>
              <w:spacing w:line="240" w:lineRule="auto"/>
              <w:rPr>
                <w:noProof/>
                <w:szCs w:val="22"/>
                <w:lang w:val="de-DE"/>
              </w:rPr>
            </w:pPr>
            <w:r w:rsidRPr="00971DF7">
              <w:rPr>
                <w:noProof/>
                <w:szCs w:val="22"/>
                <w:lang w:val="de-DE"/>
              </w:rPr>
              <w:t xml:space="preserve">Tél/Tel: </w:t>
            </w:r>
            <w:r w:rsidRPr="003F20F0">
              <w:rPr>
                <w:lang w:val="de-DE"/>
              </w:rPr>
              <w:t>+</w:t>
            </w:r>
            <w:r w:rsidRPr="003F20F0">
              <w:rPr>
                <w:noProof/>
                <w:szCs w:val="22"/>
                <w:lang w:val="de-DE"/>
              </w:rPr>
              <w:t>352</w:t>
            </w:r>
            <w:r w:rsidRPr="003F20F0">
              <w:rPr>
                <w:lang w:val="de-DE"/>
              </w:rPr>
              <w:t xml:space="preserve"> (0) </w:t>
            </w:r>
            <w:r w:rsidRPr="003F20F0">
              <w:rPr>
                <w:noProof/>
                <w:szCs w:val="22"/>
                <w:lang w:val="de-DE"/>
              </w:rPr>
              <w:t>27862006</w:t>
            </w:r>
          </w:p>
          <w:p w14:paraId="24D2B132" w14:textId="77777777" w:rsidR="00A66F86" w:rsidRPr="00971DF7" w:rsidRDefault="00A66F86" w:rsidP="008F6E00">
            <w:pPr>
              <w:autoSpaceDE w:val="0"/>
              <w:autoSpaceDN w:val="0"/>
              <w:adjustRightInd w:val="0"/>
              <w:spacing w:line="240" w:lineRule="auto"/>
              <w:rPr>
                <w:b/>
                <w:noProof/>
                <w:szCs w:val="22"/>
                <w:lang w:val="de-DE"/>
              </w:rPr>
            </w:pPr>
          </w:p>
        </w:tc>
      </w:tr>
      <w:tr w:rsidR="00946C53" w14:paraId="410DCC50" w14:textId="77777777" w:rsidTr="008F6E00">
        <w:tc>
          <w:tcPr>
            <w:tcW w:w="4678" w:type="dxa"/>
          </w:tcPr>
          <w:p w14:paraId="796A6240" w14:textId="77777777" w:rsidR="00A66F86" w:rsidRPr="00971DF7" w:rsidRDefault="00962D9C" w:rsidP="008F6E00">
            <w:pPr>
              <w:tabs>
                <w:tab w:val="left" w:pos="-720"/>
              </w:tabs>
              <w:suppressAutoHyphens/>
              <w:spacing w:line="240" w:lineRule="auto"/>
              <w:rPr>
                <w:noProof/>
                <w:szCs w:val="22"/>
                <w:lang w:val="de-DE"/>
              </w:rPr>
            </w:pPr>
            <w:r w:rsidRPr="00971DF7">
              <w:rPr>
                <w:b/>
                <w:noProof/>
                <w:szCs w:val="22"/>
                <w:lang w:val="de-DE"/>
              </w:rPr>
              <w:t>Česká republika</w:t>
            </w:r>
          </w:p>
          <w:p w14:paraId="01482EFC" w14:textId="77777777" w:rsidR="00A66F86" w:rsidRPr="00971DF7" w:rsidRDefault="00962D9C" w:rsidP="008F6E00">
            <w:pPr>
              <w:spacing w:line="240" w:lineRule="auto"/>
              <w:rPr>
                <w:noProof/>
                <w:szCs w:val="22"/>
                <w:lang w:val="de-DE"/>
              </w:rPr>
            </w:pPr>
            <w:r w:rsidRPr="00971DF7">
              <w:rPr>
                <w:noProof/>
                <w:szCs w:val="22"/>
                <w:lang w:val="de-DE"/>
              </w:rPr>
              <w:t>Santen Oy</w:t>
            </w:r>
          </w:p>
          <w:p w14:paraId="493F253B" w14:textId="2F62A43D" w:rsidR="00A66F86" w:rsidRPr="00971DF7" w:rsidRDefault="00962D9C" w:rsidP="008F6E00">
            <w:pPr>
              <w:autoSpaceDE w:val="0"/>
              <w:autoSpaceDN w:val="0"/>
              <w:adjustRightInd w:val="0"/>
              <w:spacing w:line="240" w:lineRule="auto"/>
              <w:rPr>
                <w:b/>
                <w:bCs/>
                <w:szCs w:val="22"/>
                <w:lang w:val="de-DE"/>
              </w:rPr>
            </w:pPr>
            <w:r w:rsidRPr="00971DF7">
              <w:rPr>
                <w:noProof/>
                <w:szCs w:val="22"/>
                <w:lang w:val="de-DE"/>
              </w:rPr>
              <w:t xml:space="preserve">Tel: </w:t>
            </w:r>
            <w:r w:rsidR="000C1C98" w:rsidRPr="000C1C98">
              <w:t>+358 (0) 3 284 8111</w:t>
            </w:r>
          </w:p>
        </w:tc>
        <w:tc>
          <w:tcPr>
            <w:tcW w:w="4678" w:type="dxa"/>
          </w:tcPr>
          <w:p w14:paraId="16841E4E" w14:textId="77777777" w:rsidR="00A66F86" w:rsidRPr="0090164E" w:rsidRDefault="00962D9C" w:rsidP="008F6E00">
            <w:pPr>
              <w:spacing w:line="240" w:lineRule="auto"/>
              <w:rPr>
                <w:b/>
                <w:noProof/>
                <w:szCs w:val="22"/>
              </w:rPr>
            </w:pPr>
            <w:r w:rsidRPr="0090164E">
              <w:rPr>
                <w:b/>
                <w:noProof/>
                <w:szCs w:val="22"/>
              </w:rPr>
              <w:t>Magyarország</w:t>
            </w:r>
          </w:p>
          <w:p w14:paraId="658B5B6B" w14:textId="77777777" w:rsidR="00A66F86" w:rsidRPr="0090164E" w:rsidRDefault="00962D9C" w:rsidP="008F6E00">
            <w:pPr>
              <w:spacing w:line="240" w:lineRule="auto"/>
              <w:rPr>
                <w:noProof/>
                <w:szCs w:val="22"/>
                <w:lang w:val="fr-FR"/>
              </w:rPr>
            </w:pPr>
            <w:r w:rsidRPr="0090164E">
              <w:rPr>
                <w:noProof/>
                <w:szCs w:val="22"/>
                <w:lang w:val="fr-FR"/>
              </w:rPr>
              <w:t>Santen Oy</w:t>
            </w:r>
          </w:p>
          <w:p w14:paraId="2E3F03D8" w14:textId="4648E61B" w:rsidR="00A66F86" w:rsidRDefault="00962D9C" w:rsidP="008F6E00">
            <w:pPr>
              <w:tabs>
                <w:tab w:val="left" w:pos="-720"/>
              </w:tabs>
              <w:suppressAutoHyphens/>
              <w:spacing w:line="240" w:lineRule="auto"/>
              <w:rPr>
                <w:bCs/>
                <w:lang w:val="en-US"/>
              </w:rPr>
            </w:pPr>
            <w:r w:rsidRPr="0090164E">
              <w:rPr>
                <w:noProof/>
                <w:szCs w:val="22"/>
              </w:rPr>
              <w:t xml:space="preserve">Tel.: </w:t>
            </w:r>
            <w:r w:rsidR="000C1C98" w:rsidRPr="000C1C98">
              <w:rPr>
                <w:noProof/>
                <w:szCs w:val="22"/>
              </w:rPr>
              <w:t>+358 (0) 3 284 8111</w:t>
            </w:r>
          </w:p>
          <w:p w14:paraId="4283457E" w14:textId="77777777" w:rsidR="00A66F86" w:rsidRPr="0090164E" w:rsidRDefault="00A66F86" w:rsidP="008F6E00">
            <w:pPr>
              <w:tabs>
                <w:tab w:val="left" w:pos="-720"/>
              </w:tabs>
              <w:suppressAutoHyphens/>
              <w:spacing w:line="240" w:lineRule="auto"/>
              <w:rPr>
                <w:b/>
                <w:noProof/>
                <w:szCs w:val="22"/>
                <w:lang w:val="fr-FR"/>
              </w:rPr>
            </w:pPr>
          </w:p>
        </w:tc>
      </w:tr>
      <w:tr w:rsidR="00946C53" w14:paraId="4968436F" w14:textId="77777777" w:rsidTr="008F6E00">
        <w:tc>
          <w:tcPr>
            <w:tcW w:w="4678" w:type="dxa"/>
          </w:tcPr>
          <w:p w14:paraId="4963F539" w14:textId="77777777" w:rsidR="00A66F86" w:rsidRPr="0090164E" w:rsidRDefault="00962D9C" w:rsidP="008F6E00">
            <w:pPr>
              <w:spacing w:line="240" w:lineRule="auto"/>
              <w:rPr>
                <w:noProof/>
                <w:szCs w:val="22"/>
              </w:rPr>
            </w:pPr>
            <w:r w:rsidRPr="0090164E">
              <w:rPr>
                <w:b/>
                <w:noProof/>
                <w:szCs w:val="22"/>
              </w:rPr>
              <w:t>Danmark</w:t>
            </w:r>
          </w:p>
          <w:p w14:paraId="1AC37595" w14:textId="77777777" w:rsidR="00A66F86" w:rsidRPr="0090164E" w:rsidRDefault="00962D9C" w:rsidP="008F6E00">
            <w:pPr>
              <w:spacing w:line="240" w:lineRule="auto"/>
              <w:rPr>
                <w:noProof/>
                <w:szCs w:val="22"/>
              </w:rPr>
            </w:pPr>
            <w:r w:rsidRPr="0090164E">
              <w:rPr>
                <w:bCs/>
                <w:lang w:val="en-US"/>
              </w:rPr>
              <w:t>Santen</w:t>
            </w:r>
            <w:r>
              <w:rPr>
                <w:bCs/>
                <w:lang w:val="en-US"/>
              </w:rPr>
              <w:t xml:space="preserve"> Oy</w:t>
            </w:r>
          </w:p>
          <w:p w14:paraId="5782A1DB" w14:textId="77777777" w:rsidR="00A66F86" w:rsidRPr="0090164E" w:rsidRDefault="00962D9C" w:rsidP="008F6E00">
            <w:pPr>
              <w:spacing w:line="240" w:lineRule="auto"/>
              <w:rPr>
                <w:noProof/>
                <w:szCs w:val="22"/>
              </w:rPr>
            </w:pPr>
            <w:r w:rsidRPr="0090164E">
              <w:rPr>
                <w:noProof/>
                <w:szCs w:val="22"/>
              </w:rPr>
              <w:t xml:space="preserve">Tlf: </w:t>
            </w:r>
            <w:r w:rsidRPr="008E261F">
              <w:rPr>
                <w:noProof/>
                <w:szCs w:val="22"/>
              </w:rPr>
              <w:t>+45 898 713 35</w:t>
            </w:r>
          </w:p>
          <w:p w14:paraId="49882866" w14:textId="77777777" w:rsidR="00A66F86" w:rsidRPr="0090164E" w:rsidRDefault="00A66F86" w:rsidP="008F6E00">
            <w:pPr>
              <w:tabs>
                <w:tab w:val="left" w:pos="-720"/>
              </w:tabs>
              <w:suppressAutoHyphens/>
              <w:spacing w:line="240" w:lineRule="auto"/>
              <w:rPr>
                <w:b/>
                <w:noProof/>
                <w:szCs w:val="22"/>
              </w:rPr>
            </w:pPr>
          </w:p>
        </w:tc>
        <w:tc>
          <w:tcPr>
            <w:tcW w:w="4678" w:type="dxa"/>
          </w:tcPr>
          <w:p w14:paraId="0782A2BB" w14:textId="77777777" w:rsidR="00A66F86" w:rsidRPr="0090164E" w:rsidRDefault="00962D9C" w:rsidP="008F6E00">
            <w:pPr>
              <w:spacing w:line="240" w:lineRule="auto"/>
              <w:rPr>
                <w:b/>
                <w:noProof/>
                <w:szCs w:val="22"/>
              </w:rPr>
            </w:pPr>
            <w:r w:rsidRPr="0090164E">
              <w:rPr>
                <w:b/>
                <w:noProof/>
                <w:szCs w:val="22"/>
              </w:rPr>
              <w:t>Malta</w:t>
            </w:r>
          </w:p>
          <w:p w14:paraId="39A992F6" w14:textId="77777777" w:rsidR="00A66F86" w:rsidRPr="0090164E" w:rsidRDefault="00962D9C" w:rsidP="008F6E00">
            <w:pPr>
              <w:spacing w:line="240" w:lineRule="auto"/>
              <w:rPr>
                <w:noProof/>
                <w:szCs w:val="22"/>
                <w:lang w:val="fr-FR"/>
              </w:rPr>
            </w:pPr>
            <w:r w:rsidRPr="0090164E">
              <w:rPr>
                <w:bCs/>
                <w:lang w:val="en-US"/>
              </w:rPr>
              <w:t>Santen Oy</w:t>
            </w:r>
          </w:p>
          <w:p w14:paraId="3977B598" w14:textId="77777777" w:rsidR="00A66F86" w:rsidRPr="0090164E" w:rsidRDefault="00962D9C" w:rsidP="008F6E00">
            <w:pPr>
              <w:spacing w:line="240" w:lineRule="auto"/>
              <w:rPr>
                <w:noProof/>
                <w:szCs w:val="22"/>
                <w:lang w:val="fr-FR"/>
              </w:rPr>
            </w:pPr>
            <w:r w:rsidRPr="0090164E">
              <w:rPr>
                <w:noProof/>
                <w:szCs w:val="22"/>
                <w:lang w:val="fr-FR"/>
              </w:rPr>
              <w:t xml:space="preserve">Tel: + </w:t>
            </w:r>
            <w:r w:rsidRPr="0090164E">
              <w:rPr>
                <w:bCs/>
                <w:lang w:val="en-US"/>
              </w:rPr>
              <w:t xml:space="preserve">358 </w:t>
            </w:r>
            <w:r w:rsidRPr="00EE692D">
              <w:rPr>
                <w:bCs/>
                <w:lang w:val="fr-FR"/>
              </w:rPr>
              <w:t>(0)</w:t>
            </w:r>
            <w:r>
              <w:rPr>
                <w:bCs/>
                <w:lang w:val="fr-FR"/>
              </w:rPr>
              <w:t xml:space="preserve"> </w:t>
            </w:r>
            <w:r w:rsidRPr="0090164E">
              <w:rPr>
                <w:bCs/>
                <w:lang w:val="en-US"/>
              </w:rPr>
              <w:t>3 284 8111</w:t>
            </w:r>
          </w:p>
          <w:p w14:paraId="407E53F9" w14:textId="77777777" w:rsidR="00A66F86" w:rsidRPr="0090164E" w:rsidRDefault="00A66F86" w:rsidP="008F6E00">
            <w:pPr>
              <w:spacing w:line="240" w:lineRule="auto"/>
              <w:rPr>
                <w:b/>
                <w:noProof/>
                <w:szCs w:val="22"/>
              </w:rPr>
            </w:pPr>
          </w:p>
        </w:tc>
      </w:tr>
    </w:tbl>
    <w:p w14:paraId="3FEFDA35" w14:textId="77777777" w:rsidR="00A66F86" w:rsidRDefault="00A66F86" w:rsidP="00A66F86"/>
    <w:tbl>
      <w:tblPr>
        <w:tblW w:w="9356" w:type="dxa"/>
        <w:tblInd w:w="-34" w:type="dxa"/>
        <w:tblLayout w:type="fixed"/>
        <w:tblLook w:val="0000" w:firstRow="0" w:lastRow="0" w:firstColumn="0" w:lastColumn="0" w:noHBand="0" w:noVBand="0"/>
      </w:tblPr>
      <w:tblGrid>
        <w:gridCol w:w="4678"/>
        <w:gridCol w:w="4678"/>
      </w:tblGrid>
      <w:tr w:rsidR="00946C53" w14:paraId="3EC77D1C" w14:textId="77777777" w:rsidTr="008F6E00">
        <w:tc>
          <w:tcPr>
            <w:tcW w:w="4678" w:type="dxa"/>
          </w:tcPr>
          <w:p w14:paraId="6F92F7C5" w14:textId="77777777" w:rsidR="00A66F86" w:rsidRPr="0090164E" w:rsidRDefault="00962D9C" w:rsidP="00C704C9">
            <w:pPr>
              <w:keepNext/>
              <w:spacing w:line="240" w:lineRule="auto"/>
              <w:rPr>
                <w:noProof/>
                <w:szCs w:val="22"/>
                <w:lang w:val="fr-FR"/>
              </w:rPr>
            </w:pPr>
            <w:r w:rsidRPr="0090164E">
              <w:rPr>
                <w:b/>
                <w:noProof/>
                <w:szCs w:val="22"/>
                <w:lang w:val="fr-FR"/>
              </w:rPr>
              <w:lastRenderedPageBreak/>
              <w:t>Deutschland</w:t>
            </w:r>
          </w:p>
          <w:p w14:paraId="74383C92" w14:textId="77777777" w:rsidR="00A66F86" w:rsidRPr="0090164E" w:rsidRDefault="00962D9C" w:rsidP="00C704C9">
            <w:pPr>
              <w:keepNext/>
              <w:spacing w:line="240" w:lineRule="auto"/>
              <w:rPr>
                <w:i/>
                <w:noProof/>
                <w:szCs w:val="22"/>
                <w:lang w:val="fr-FR"/>
              </w:rPr>
            </w:pPr>
            <w:r w:rsidRPr="0090164E">
              <w:rPr>
                <w:bCs/>
                <w:lang w:val="en-US"/>
              </w:rPr>
              <w:t>Santen</w:t>
            </w:r>
            <w:r>
              <w:rPr>
                <w:bCs/>
                <w:lang w:val="en-US"/>
              </w:rPr>
              <w:t xml:space="preserve"> GmbH</w:t>
            </w:r>
          </w:p>
          <w:p w14:paraId="2C789E8F" w14:textId="77777777" w:rsidR="00A66F86" w:rsidRPr="0090164E" w:rsidRDefault="00962D9C" w:rsidP="008F6E00">
            <w:pPr>
              <w:spacing w:line="240" w:lineRule="auto"/>
              <w:rPr>
                <w:b/>
                <w:noProof/>
                <w:szCs w:val="22"/>
              </w:rPr>
            </w:pPr>
            <w:r w:rsidRPr="0090164E">
              <w:rPr>
                <w:noProof/>
                <w:szCs w:val="22"/>
              </w:rPr>
              <w:t xml:space="preserve">Tel: </w:t>
            </w:r>
            <w:r w:rsidRPr="009B5261">
              <w:rPr>
                <w:noProof/>
                <w:szCs w:val="22"/>
              </w:rPr>
              <w:t>+</w:t>
            </w:r>
            <w:r w:rsidRPr="001E0845">
              <w:t xml:space="preserve">49 (0) </w:t>
            </w:r>
            <w:r w:rsidRPr="009B5261">
              <w:rPr>
                <w:noProof/>
                <w:szCs w:val="22"/>
              </w:rPr>
              <w:t>3030809610</w:t>
            </w:r>
          </w:p>
        </w:tc>
        <w:tc>
          <w:tcPr>
            <w:tcW w:w="4678" w:type="dxa"/>
          </w:tcPr>
          <w:p w14:paraId="2A678E9F" w14:textId="77777777" w:rsidR="00A66F86" w:rsidRPr="0090164E" w:rsidRDefault="00962D9C" w:rsidP="008F6E00">
            <w:pPr>
              <w:tabs>
                <w:tab w:val="left" w:pos="-720"/>
              </w:tabs>
              <w:suppressAutoHyphens/>
              <w:spacing w:line="240" w:lineRule="auto"/>
              <w:rPr>
                <w:noProof/>
                <w:szCs w:val="22"/>
              </w:rPr>
            </w:pPr>
            <w:r w:rsidRPr="0090164E">
              <w:rPr>
                <w:b/>
                <w:noProof/>
                <w:szCs w:val="22"/>
              </w:rPr>
              <w:t>Nederland</w:t>
            </w:r>
          </w:p>
          <w:p w14:paraId="61D725DA" w14:textId="77777777" w:rsidR="00A66F86" w:rsidRPr="0090164E" w:rsidRDefault="00962D9C" w:rsidP="008F6E00">
            <w:pPr>
              <w:tabs>
                <w:tab w:val="left" w:pos="-720"/>
              </w:tabs>
              <w:suppressAutoHyphens/>
              <w:spacing w:line="240" w:lineRule="auto"/>
              <w:rPr>
                <w:noProof/>
                <w:szCs w:val="22"/>
              </w:rPr>
            </w:pPr>
            <w:r w:rsidRPr="0090164E">
              <w:rPr>
                <w:bCs/>
                <w:lang w:val="en-US"/>
              </w:rPr>
              <w:t>Santen Oy</w:t>
            </w:r>
          </w:p>
          <w:p w14:paraId="15D40FF6" w14:textId="77777777" w:rsidR="00A66F86" w:rsidRPr="0090164E" w:rsidRDefault="00962D9C" w:rsidP="008F6E00">
            <w:pPr>
              <w:tabs>
                <w:tab w:val="left" w:pos="-720"/>
              </w:tabs>
              <w:suppressAutoHyphens/>
              <w:spacing w:line="240" w:lineRule="auto"/>
              <w:rPr>
                <w:noProof/>
                <w:szCs w:val="22"/>
              </w:rPr>
            </w:pPr>
            <w:r w:rsidRPr="0090164E">
              <w:rPr>
                <w:noProof/>
                <w:szCs w:val="22"/>
              </w:rPr>
              <w:t xml:space="preserve">Tel: </w:t>
            </w:r>
            <w:r w:rsidRPr="00434C72">
              <w:rPr>
                <w:noProof/>
                <w:szCs w:val="22"/>
              </w:rPr>
              <w:t>+31</w:t>
            </w:r>
            <w:r w:rsidRPr="001E0845">
              <w:t xml:space="preserve"> (0) </w:t>
            </w:r>
            <w:r w:rsidRPr="00434C72">
              <w:rPr>
                <w:noProof/>
                <w:szCs w:val="22"/>
              </w:rPr>
              <w:t>207139206</w:t>
            </w:r>
          </w:p>
          <w:p w14:paraId="03751C33" w14:textId="77777777" w:rsidR="00A66F86" w:rsidRPr="0090164E" w:rsidRDefault="00A66F86" w:rsidP="008F6E00">
            <w:pPr>
              <w:spacing w:line="240" w:lineRule="auto"/>
              <w:rPr>
                <w:b/>
                <w:noProof/>
                <w:szCs w:val="22"/>
              </w:rPr>
            </w:pPr>
          </w:p>
        </w:tc>
      </w:tr>
      <w:tr w:rsidR="00946C53" w14:paraId="3CFE4F51" w14:textId="77777777" w:rsidTr="008F6E00">
        <w:tc>
          <w:tcPr>
            <w:tcW w:w="4678" w:type="dxa"/>
          </w:tcPr>
          <w:p w14:paraId="061777F0" w14:textId="77777777" w:rsidR="00A66F86" w:rsidRPr="0090164E" w:rsidRDefault="00962D9C" w:rsidP="008F6E00">
            <w:pPr>
              <w:tabs>
                <w:tab w:val="left" w:pos="-720"/>
              </w:tabs>
              <w:suppressAutoHyphens/>
              <w:spacing w:line="240" w:lineRule="auto"/>
              <w:rPr>
                <w:b/>
                <w:bCs/>
                <w:noProof/>
                <w:szCs w:val="22"/>
              </w:rPr>
            </w:pPr>
            <w:r w:rsidRPr="0090164E">
              <w:rPr>
                <w:b/>
                <w:bCs/>
                <w:noProof/>
                <w:szCs w:val="22"/>
              </w:rPr>
              <w:t>Eesti</w:t>
            </w:r>
          </w:p>
          <w:p w14:paraId="4D60E0B8" w14:textId="77777777" w:rsidR="00A66F86" w:rsidRPr="0090164E" w:rsidRDefault="00962D9C" w:rsidP="008F6E00">
            <w:pPr>
              <w:tabs>
                <w:tab w:val="left" w:pos="-720"/>
              </w:tabs>
              <w:suppressAutoHyphens/>
              <w:spacing w:line="240" w:lineRule="auto"/>
              <w:rPr>
                <w:noProof/>
                <w:szCs w:val="22"/>
              </w:rPr>
            </w:pPr>
            <w:r w:rsidRPr="0090164E">
              <w:rPr>
                <w:bCs/>
                <w:lang w:val="en-US"/>
              </w:rPr>
              <w:t>Santen Oy</w:t>
            </w:r>
          </w:p>
          <w:p w14:paraId="1899C4F8" w14:textId="77777777" w:rsidR="00A66F86" w:rsidRPr="0090164E" w:rsidRDefault="00962D9C" w:rsidP="008F6E00">
            <w:pPr>
              <w:tabs>
                <w:tab w:val="left" w:pos="-720"/>
              </w:tabs>
              <w:suppressAutoHyphens/>
              <w:spacing w:line="240" w:lineRule="auto"/>
              <w:rPr>
                <w:noProof/>
                <w:szCs w:val="22"/>
              </w:rPr>
            </w:pPr>
            <w:r w:rsidRPr="0090164E">
              <w:rPr>
                <w:noProof/>
                <w:szCs w:val="22"/>
              </w:rPr>
              <w:t xml:space="preserve">Tel: </w:t>
            </w:r>
            <w:r>
              <w:rPr>
                <w:noProof/>
                <w:szCs w:val="22"/>
              </w:rPr>
              <w:t>+</w:t>
            </w:r>
            <w:r w:rsidRPr="006D7AFF">
              <w:rPr>
                <w:noProof/>
                <w:szCs w:val="22"/>
              </w:rPr>
              <w:t>372</w:t>
            </w:r>
            <w:r>
              <w:rPr>
                <w:noProof/>
                <w:szCs w:val="22"/>
              </w:rPr>
              <w:t xml:space="preserve"> </w:t>
            </w:r>
            <w:r w:rsidRPr="006D7AFF">
              <w:rPr>
                <w:noProof/>
                <w:szCs w:val="22"/>
              </w:rPr>
              <w:t>5067559</w:t>
            </w:r>
          </w:p>
          <w:p w14:paraId="5E261491" w14:textId="77777777" w:rsidR="00A66F86" w:rsidRPr="0090164E" w:rsidRDefault="00A66F86" w:rsidP="008F6E00">
            <w:pPr>
              <w:spacing w:line="240" w:lineRule="auto"/>
              <w:rPr>
                <w:b/>
                <w:noProof/>
                <w:szCs w:val="22"/>
                <w:lang w:val="fr-FR"/>
              </w:rPr>
            </w:pPr>
          </w:p>
        </w:tc>
        <w:tc>
          <w:tcPr>
            <w:tcW w:w="4678" w:type="dxa"/>
          </w:tcPr>
          <w:p w14:paraId="75EFDA89" w14:textId="77777777" w:rsidR="00A66F86" w:rsidRPr="0090164E" w:rsidRDefault="00962D9C" w:rsidP="008F6E00">
            <w:pPr>
              <w:spacing w:line="240" w:lineRule="auto"/>
              <w:rPr>
                <w:noProof/>
                <w:szCs w:val="22"/>
              </w:rPr>
            </w:pPr>
            <w:r w:rsidRPr="0090164E">
              <w:rPr>
                <w:b/>
                <w:noProof/>
                <w:szCs w:val="22"/>
              </w:rPr>
              <w:t>Norge</w:t>
            </w:r>
          </w:p>
          <w:p w14:paraId="0D9FAE23" w14:textId="77777777" w:rsidR="00A66F86" w:rsidRPr="0090164E" w:rsidRDefault="00962D9C" w:rsidP="008F6E00">
            <w:pPr>
              <w:spacing w:line="240" w:lineRule="auto"/>
              <w:rPr>
                <w:noProof/>
                <w:szCs w:val="22"/>
              </w:rPr>
            </w:pPr>
            <w:r w:rsidRPr="0090164E">
              <w:rPr>
                <w:bCs/>
                <w:lang w:val="en-US"/>
              </w:rPr>
              <w:t>Santen</w:t>
            </w:r>
            <w:r>
              <w:rPr>
                <w:bCs/>
                <w:lang w:val="en-US"/>
              </w:rPr>
              <w:t xml:space="preserve"> Oy</w:t>
            </w:r>
          </w:p>
          <w:p w14:paraId="41E82BA3" w14:textId="77777777" w:rsidR="00A66F86" w:rsidRPr="0090164E" w:rsidRDefault="00962D9C" w:rsidP="008F6E00">
            <w:pPr>
              <w:spacing w:line="240" w:lineRule="auto"/>
              <w:rPr>
                <w:noProof/>
                <w:szCs w:val="22"/>
              </w:rPr>
            </w:pPr>
            <w:r w:rsidRPr="0090164E">
              <w:rPr>
                <w:noProof/>
                <w:szCs w:val="22"/>
              </w:rPr>
              <w:t xml:space="preserve">Tlf: </w:t>
            </w:r>
            <w:r w:rsidRPr="00434C72">
              <w:rPr>
                <w:noProof/>
                <w:szCs w:val="22"/>
              </w:rPr>
              <w:t>+47</w:t>
            </w:r>
            <w:r>
              <w:rPr>
                <w:noProof/>
                <w:szCs w:val="22"/>
              </w:rPr>
              <w:t xml:space="preserve"> </w:t>
            </w:r>
            <w:r w:rsidRPr="00434C72">
              <w:rPr>
                <w:noProof/>
                <w:szCs w:val="22"/>
              </w:rPr>
              <w:t>21939612</w:t>
            </w:r>
          </w:p>
          <w:p w14:paraId="02DEEB87" w14:textId="77777777" w:rsidR="00A66F86" w:rsidRPr="0090164E" w:rsidRDefault="00A66F86" w:rsidP="008F6E00">
            <w:pPr>
              <w:tabs>
                <w:tab w:val="left" w:pos="-720"/>
              </w:tabs>
              <w:suppressAutoHyphens/>
              <w:spacing w:line="240" w:lineRule="auto"/>
              <w:rPr>
                <w:b/>
                <w:noProof/>
                <w:szCs w:val="22"/>
              </w:rPr>
            </w:pPr>
          </w:p>
        </w:tc>
      </w:tr>
      <w:tr w:rsidR="00946C53" w14:paraId="3CD1EDB3" w14:textId="77777777" w:rsidTr="008F6E00">
        <w:tc>
          <w:tcPr>
            <w:tcW w:w="4678" w:type="dxa"/>
          </w:tcPr>
          <w:p w14:paraId="0335B5E4" w14:textId="77777777" w:rsidR="00A66F86" w:rsidRPr="0090164E" w:rsidRDefault="00962D9C" w:rsidP="008F6E00">
            <w:pPr>
              <w:spacing w:line="240" w:lineRule="auto"/>
              <w:rPr>
                <w:noProof/>
                <w:szCs w:val="22"/>
              </w:rPr>
            </w:pPr>
            <w:r w:rsidRPr="0090164E">
              <w:rPr>
                <w:b/>
                <w:noProof/>
                <w:szCs w:val="22"/>
              </w:rPr>
              <w:t>Ελλάδα</w:t>
            </w:r>
          </w:p>
          <w:p w14:paraId="750102B3" w14:textId="77777777" w:rsidR="006A4889" w:rsidRPr="00AD2FE9" w:rsidRDefault="006A4889" w:rsidP="006A4889">
            <w:pPr>
              <w:spacing w:line="240" w:lineRule="auto"/>
              <w:rPr>
                <w:ins w:id="18" w:author="Applicant" w:date="2026-06-15T12:32:00Z" w16du:dateUtc="2026-06-15T09:32:00Z"/>
                <w:bCs/>
                <w:noProof/>
                <w:szCs w:val="22"/>
              </w:rPr>
            </w:pPr>
            <w:ins w:id="19" w:author="Applicant" w:date="2026-06-15T12:32:00Z" w16du:dateUtc="2026-06-15T09:32:00Z">
              <w:r>
                <w:rPr>
                  <w:bCs/>
                  <w:noProof/>
                  <w:szCs w:val="22"/>
                </w:rPr>
                <w:t>Vianex S.A.</w:t>
              </w:r>
            </w:ins>
          </w:p>
          <w:p w14:paraId="3E8F9FAE" w14:textId="42D17BEC" w:rsidR="00A66F86" w:rsidRPr="0090164E" w:rsidDel="006A4889" w:rsidRDefault="006A4889" w:rsidP="006A4889">
            <w:pPr>
              <w:spacing w:line="240" w:lineRule="auto"/>
              <w:rPr>
                <w:del w:id="20" w:author="Applicant" w:date="2026-06-15T12:32:00Z" w16du:dateUtc="2026-06-15T09:32:00Z"/>
                <w:noProof/>
                <w:szCs w:val="22"/>
              </w:rPr>
            </w:pPr>
            <w:ins w:id="21" w:author="Applicant" w:date="2026-06-15T12:32:00Z" w16du:dateUtc="2026-06-15T09:3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pplicant" w:date="2026-06-15T12:32:00Z" w16du:dateUtc="2026-06-15T09:32:00Z">
              <w:r w:rsidR="00962D9C" w:rsidRPr="0090164E" w:rsidDel="006A4889">
                <w:rPr>
                  <w:bCs/>
                  <w:lang w:val="en-US"/>
                </w:rPr>
                <w:delText>Santen Oy</w:delText>
              </w:r>
            </w:del>
          </w:p>
          <w:p w14:paraId="26EDA45E" w14:textId="2D32129E" w:rsidR="00A66F86" w:rsidRPr="0090164E" w:rsidRDefault="00962D9C" w:rsidP="008F6E00">
            <w:pPr>
              <w:spacing w:line="240" w:lineRule="auto"/>
              <w:rPr>
                <w:noProof/>
                <w:szCs w:val="22"/>
              </w:rPr>
            </w:pPr>
            <w:del w:id="23" w:author="Applicant" w:date="2026-06-15T12:32:00Z" w16du:dateUtc="2026-06-15T09:32:00Z">
              <w:r w:rsidRPr="0090164E" w:rsidDel="006A4889">
                <w:rPr>
                  <w:noProof/>
                  <w:szCs w:val="22"/>
                </w:rPr>
                <w:delText xml:space="preserve">Τηλ: + </w:delText>
              </w:r>
              <w:r w:rsidRPr="0090164E" w:rsidDel="006A4889">
                <w:rPr>
                  <w:bCs/>
                  <w:lang w:val="en-US"/>
                </w:rPr>
                <w:delText>358</w:delText>
              </w:r>
              <w:r w:rsidDel="006A4889">
                <w:rPr>
                  <w:bCs/>
                  <w:lang w:val="en-US"/>
                </w:rPr>
                <w:delText xml:space="preserve"> </w:delText>
              </w:r>
              <w:r w:rsidRPr="00EE692D" w:rsidDel="006A4889">
                <w:rPr>
                  <w:bCs/>
                  <w:lang w:val="fr-FR"/>
                </w:rPr>
                <w:delText>(0)</w:delText>
              </w:r>
              <w:r w:rsidRPr="0090164E" w:rsidDel="006A4889">
                <w:rPr>
                  <w:bCs/>
                  <w:lang w:val="en-US"/>
                </w:rPr>
                <w:delText xml:space="preserve"> 3 284 8111</w:delText>
              </w:r>
            </w:del>
          </w:p>
          <w:p w14:paraId="05C75F94" w14:textId="77777777" w:rsidR="00A66F86" w:rsidRPr="0090164E" w:rsidRDefault="00A66F86" w:rsidP="008F6E00">
            <w:pPr>
              <w:tabs>
                <w:tab w:val="left" w:pos="-720"/>
              </w:tabs>
              <w:suppressAutoHyphens/>
              <w:spacing w:line="240" w:lineRule="auto"/>
              <w:rPr>
                <w:b/>
                <w:bCs/>
                <w:noProof/>
                <w:szCs w:val="22"/>
              </w:rPr>
            </w:pPr>
          </w:p>
        </w:tc>
        <w:tc>
          <w:tcPr>
            <w:tcW w:w="4678" w:type="dxa"/>
          </w:tcPr>
          <w:p w14:paraId="4CAA516F" w14:textId="77777777" w:rsidR="00A66F86" w:rsidRPr="0090164E" w:rsidRDefault="00962D9C" w:rsidP="008F6E00">
            <w:pPr>
              <w:tabs>
                <w:tab w:val="left" w:pos="-720"/>
              </w:tabs>
              <w:suppressAutoHyphens/>
              <w:spacing w:line="240" w:lineRule="auto"/>
              <w:rPr>
                <w:noProof/>
                <w:szCs w:val="22"/>
              </w:rPr>
            </w:pPr>
            <w:r w:rsidRPr="0090164E">
              <w:rPr>
                <w:b/>
                <w:noProof/>
                <w:szCs w:val="22"/>
              </w:rPr>
              <w:t>Österreich</w:t>
            </w:r>
          </w:p>
          <w:p w14:paraId="3D02F0A8" w14:textId="77777777" w:rsidR="00A66F86" w:rsidRPr="0090164E" w:rsidRDefault="00962D9C" w:rsidP="008F6E00">
            <w:pPr>
              <w:tabs>
                <w:tab w:val="left" w:pos="-720"/>
              </w:tabs>
              <w:suppressAutoHyphens/>
              <w:spacing w:line="240" w:lineRule="auto"/>
              <w:rPr>
                <w:i/>
                <w:noProof/>
                <w:szCs w:val="22"/>
              </w:rPr>
            </w:pPr>
            <w:r w:rsidRPr="0090164E">
              <w:rPr>
                <w:bCs/>
                <w:lang w:val="en-US"/>
              </w:rPr>
              <w:t>Santen Oy</w:t>
            </w:r>
          </w:p>
          <w:p w14:paraId="34D73500" w14:textId="77777777" w:rsidR="00A66F86" w:rsidRPr="0090164E" w:rsidRDefault="00962D9C" w:rsidP="008F6E00">
            <w:pPr>
              <w:tabs>
                <w:tab w:val="left" w:pos="-720"/>
              </w:tabs>
              <w:suppressAutoHyphens/>
              <w:spacing w:line="240" w:lineRule="auto"/>
              <w:rPr>
                <w:noProof/>
                <w:szCs w:val="22"/>
              </w:rPr>
            </w:pPr>
            <w:r w:rsidRPr="0090164E">
              <w:rPr>
                <w:noProof/>
                <w:szCs w:val="22"/>
              </w:rPr>
              <w:t xml:space="preserve">Tel: </w:t>
            </w:r>
            <w:r w:rsidRPr="006D7AFF">
              <w:rPr>
                <w:noProof/>
                <w:szCs w:val="22"/>
              </w:rPr>
              <w:t>+43</w:t>
            </w:r>
            <w:r w:rsidRPr="001E0845">
              <w:t xml:space="preserve"> (0) </w:t>
            </w:r>
            <w:r w:rsidRPr="006D7AFF">
              <w:rPr>
                <w:noProof/>
                <w:szCs w:val="22"/>
              </w:rPr>
              <w:t>720116199</w:t>
            </w:r>
          </w:p>
          <w:p w14:paraId="3F18FDEB" w14:textId="77777777" w:rsidR="00A66F86" w:rsidRPr="0090164E" w:rsidRDefault="00A66F86" w:rsidP="008F6E00">
            <w:pPr>
              <w:spacing w:line="240" w:lineRule="auto"/>
              <w:rPr>
                <w:b/>
                <w:noProof/>
                <w:szCs w:val="22"/>
              </w:rPr>
            </w:pPr>
          </w:p>
        </w:tc>
      </w:tr>
      <w:tr w:rsidR="00946C53" w14:paraId="7434E160" w14:textId="77777777" w:rsidTr="008F6E00">
        <w:tc>
          <w:tcPr>
            <w:tcW w:w="4678" w:type="dxa"/>
          </w:tcPr>
          <w:p w14:paraId="5C98B0E3" w14:textId="77777777" w:rsidR="00A66F86" w:rsidRPr="003F20F0" w:rsidRDefault="00962D9C" w:rsidP="008F6E00">
            <w:pPr>
              <w:tabs>
                <w:tab w:val="left" w:pos="-720"/>
                <w:tab w:val="left" w:pos="4536"/>
              </w:tabs>
              <w:suppressAutoHyphens/>
              <w:spacing w:line="240" w:lineRule="auto"/>
              <w:rPr>
                <w:b/>
                <w:noProof/>
                <w:szCs w:val="22"/>
                <w:lang w:val="es-ES"/>
              </w:rPr>
            </w:pPr>
            <w:r w:rsidRPr="003F20F0">
              <w:rPr>
                <w:b/>
                <w:noProof/>
                <w:szCs w:val="22"/>
                <w:lang w:val="es-ES"/>
              </w:rPr>
              <w:t>España</w:t>
            </w:r>
          </w:p>
          <w:p w14:paraId="68C6CB88" w14:textId="77777777" w:rsidR="00A66F86" w:rsidRPr="003F20F0" w:rsidRDefault="00962D9C" w:rsidP="008F6E00">
            <w:pPr>
              <w:spacing w:line="240" w:lineRule="auto"/>
              <w:rPr>
                <w:bCs/>
                <w:lang w:val="es-ES"/>
              </w:rPr>
            </w:pPr>
            <w:r w:rsidRPr="003F20F0">
              <w:rPr>
                <w:bCs/>
                <w:lang w:val="es-ES"/>
              </w:rPr>
              <w:t xml:space="preserve">Santen </w:t>
            </w:r>
            <w:proofErr w:type="spellStart"/>
            <w:r w:rsidRPr="003F20F0">
              <w:rPr>
                <w:bCs/>
                <w:lang w:val="es-ES"/>
              </w:rPr>
              <w:t>Pharmaceutical</w:t>
            </w:r>
            <w:proofErr w:type="spellEnd"/>
            <w:r w:rsidRPr="003F20F0">
              <w:rPr>
                <w:bCs/>
                <w:lang w:val="es-ES"/>
              </w:rPr>
              <w:t xml:space="preserve"> Spain S.L.</w:t>
            </w:r>
          </w:p>
          <w:p w14:paraId="2D7AFCCB" w14:textId="77777777" w:rsidR="00A66F86" w:rsidRPr="0090164E" w:rsidRDefault="00962D9C" w:rsidP="008F6E00">
            <w:pPr>
              <w:spacing w:line="240" w:lineRule="auto"/>
              <w:rPr>
                <w:noProof/>
                <w:szCs w:val="22"/>
              </w:rPr>
            </w:pPr>
            <w:r w:rsidRPr="0090164E">
              <w:rPr>
                <w:noProof/>
                <w:szCs w:val="22"/>
              </w:rPr>
              <w:t xml:space="preserve">Tel: + </w:t>
            </w:r>
            <w:r>
              <w:rPr>
                <w:bCs/>
                <w:lang w:val="en-US"/>
              </w:rPr>
              <w:t>34 914 142 485</w:t>
            </w:r>
          </w:p>
          <w:p w14:paraId="6240D029" w14:textId="77777777" w:rsidR="00A66F86" w:rsidRPr="0090164E" w:rsidRDefault="00A66F86" w:rsidP="008F6E00">
            <w:pPr>
              <w:spacing w:line="240" w:lineRule="auto"/>
              <w:rPr>
                <w:b/>
                <w:noProof/>
                <w:szCs w:val="22"/>
              </w:rPr>
            </w:pPr>
          </w:p>
        </w:tc>
        <w:tc>
          <w:tcPr>
            <w:tcW w:w="4678" w:type="dxa"/>
          </w:tcPr>
          <w:p w14:paraId="6B7E9B9E" w14:textId="77777777" w:rsidR="00A66F86" w:rsidRPr="0090164E" w:rsidRDefault="00962D9C" w:rsidP="008F6E00">
            <w:pPr>
              <w:tabs>
                <w:tab w:val="left" w:pos="-720"/>
              </w:tabs>
              <w:suppressAutoHyphens/>
              <w:spacing w:line="240" w:lineRule="auto"/>
              <w:rPr>
                <w:b/>
                <w:bCs/>
                <w:i/>
                <w:iCs/>
                <w:noProof/>
                <w:szCs w:val="22"/>
              </w:rPr>
            </w:pPr>
            <w:r w:rsidRPr="0090164E">
              <w:rPr>
                <w:b/>
                <w:noProof/>
                <w:szCs w:val="22"/>
              </w:rPr>
              <w:t>Polska</w:t>
            </w:r>
          </w:p>
          <w:p w14:paraId="7324FDB9" w14:textId="77777777" w:rsidR="00A66F86" w:rsidRPr="0090164E" w:rsidRDefault="00962D9C" w:rsidP="008F6E00">
            <w:pPr>
              <w:tabs>
                <w:tab w:val="left" w:pos="-720"/>
              </w:tabs>
              <w:suppressAutoHyphens/>
              <w:spacing w:line="240" w:lineRule="auto"/>
              <w:rPr>
                <w:noProof/>
                <w:szCs w:val="22"/>
              </w:rPr>
            </w:pPr>
            <w:r w:rsidRPr="0090164E">
              <w:rPr>
                <w:bCs/>
                <w:lang w:val="en-US"/>
              </w:rPr>
              <w:t>Santen Oy</w:t>
            </w:r>
          </w:p>
          <w:p w14:paraId="6D268FD3" w14:textId="77777777" w:rsidR="00A66F86" w:rsidRPr="0090164E" w:rsidRDefault="00962D9C" w:rsidP="008F6E00">
            <w:pPr>
              <w:tabs>
                <w:tab w:val="left" w:pos="-720"/>
              </w:tabs>
              <w:suppressAutoHyphens/>
              <w:spacing w:line="240" w:lineRule="auto"/>
              <w:rPr>
                <w:noProof/>
                <w:szCs w:val="22"/>
              </w:rPr>
            </w:pPr>
            <w:r w:rsidRPr="0090164E">
              <w:rPr>
                <w:noProof/>
                <w:szCs w:val="22"/>
              </w:rPr>
              <w:t xml:space="preserve">Tel.: </w:t>
            </w:r>
            <w:r w:rsidR="00A4439D" w:rsidRPr="00B31659">
              <w:rPr>
                <w:rFonts w:asciiTheme="majorBidi" w:hAnsiTheme="majorBidi" w:cstheme="majorBidi"/>
                <w:szCs w:val="22"/>
              </w:rPr>
              <w:t>+48(0) 221042096</w:t>
            </w:r>
          </w:p>
          <w:p w14:paraId="7B6887F6" w14:textId="77777777" w:rsidR="00A66F86" w:rsidRPr="0090164E" w:rsidRDefault="00A66F86" w:rsidP="008F6E00">
            <w:pPr>
              <w:tabs>
                <w:tab w:val="left" w:pos="-720"/>
              </w:tabs>
              <w:suppressAutoHyphens/>
              <w:spacing w:line="240" w:lineRule="auto"/>
              <w:rPr>
                <w:b/>
                <w:noProof/>
                <w:szCs w:val="22"/>
              </w:rPr>
            </w:pPr>
          </w:p>
        </w:tc>
      </w:tr>
      <w:tr w:rsidR="00946C53" w14:paraId="34D0791F" w14:textId="77777777" w:rsidTr="008F6E00">
        <w:tc>
          <w:tcPr>
            <w:tcW w:w="4678" w:type="dxa"/>
          </w:tcPr>
          <w:p w14:paraId="2BB70734" w14:textId="77777777" w:rsidR="00A66F86" w:rsidRPr="0090164E" w:rsidRDefault="00962D9C" w:rsidP="008F6E00">
            <w:pPr>
              <w:tabs>
                <w:tab w:val="left" w:pos="-720"/>
                <w:tab w:val="left" w:pos="4536"/>
              </w:tabs>
              <w:suppressAutoHyphens/>
              <w:spacing w:line="240" w:lineRule="auto"/>
              <w:rPr>
                <w:b/>
                <w:noProof/>
                <w:szCs w:val="22"/>
                <w:lang w:val="fr-FR"/>
              </w:rPr>
            </w:pPr>
            <w:r w:rsidRPr="0090164E">
              <w:rPr>
                <w:b/>
                <w:noProof/>
                <w:szCs w:val="22"/>
                <w:lang w:val="fr-FR"/>
              </w:rPr>
              <w:t>France</w:t>
            </w:r>
          </w:p>
          <w:p w14:paraId="279C1BF3" w14:textId="5498B83B" w:rsidR="00A66F86" w:rsidRPr="0090164E" w:rsidRDefault="00962D9C" w:rsidP="008F6E00">
            <w:pPr>
              <w:spacing w:line="240" w:lineRule="auto"/>
              <w:rPr>
                <w:noProof/>
                <w:szCs w:val="22"/>
                <w:lang w:val="fr-FR"/>
              </w:rPr>
            </w:pPr>
            <w:r w:rsidRPr="0090164E">
              <w:rPr>
                <w:bCs/>
                <w:lang w:val="fr-FR"/>
              </w:rPr>
              <w:t>Santen</w:t>
            </w:r>
            <w:r w:rsidR="000C1C98">
              <w:rPr>
                <w:bCs/>
                <w:lang w:val="fr-FR"/>
              </w:rPr>
              <w:t xml:space="preserve"> </w:t>
            </w:r>
            <w:r w:rsidR="000C1C98" w:rsidRPr="006C7496">
              <w:rPr>
                <w:noProof/>
                <w:lang w:val="en-US"/>
              </w:rPr>
              <w:t>S.A.S.</w:t>
            </w:r>
          </w:p>
          <w:p w14:paraId="2AE90CC0" w14:textId="77777777" w:rsidR="00A66F86" w:rsidRPr="0090164E" w:rsidRDefault="00962D9C" w:rsidP="008F6E00">
            <w:pPr>
              <w:spacing w:line="240" w:lineRule="auto"/>
              <w:rPr>
                <w:noProof/>
                <w:szCs w:val="22"/>
                <w:lang w:val="fr-FR"/>
              </w:rPr>
            </w:pPr>
            <w:r w:rsidRPr="0090164E">
              <w:rPr>
                <w:noProof/>
                <w:szCs w:val="22"/>
                <w:lang w:val="fr-FR"/>
              </w:rPr>
              <w:t xml:space="preserve">Tél: </w:t>
            </w:r>
            <w:r w:rsidRPr="009B5261">
              <w:rPr>
                <w:noProof/>
                <w:szCs w:val="22"/>
                <w:lang w:val="fr-FR"/>
              </w:rPr>
              <w:t>+33</w:t>
            </w:r>
            <w:r>
              <w:rPr>
                <w:noProof/>
                <w:szCs w:val="22"/>
                <w:lang w:val="fr-FR"/>
              </w:rPr>
              <w:t xml:space="preserve"> </w:t>
            </w:r>
            <w:r w:rsidRPr="009B5261">
              <w:rPr>
                <w:noProof/>
                <w:szCs w:val="22"/>
                <w:lang w:val="fr-FR"/>
              </w:rPr>
              <w:t>(0)</w:t>
            </w:r>
            <w:r>
              <w:rPr>
                <w:noProof/>
                <w:szCs w:val="22"/>
                <w:lang w:val="fr-FR"/>
              </w:rPr>
              <w:t xml:space="preserve"> </w:t>
            </w:r>
            <w:r w:rsidRPr="009B5261">
              <w:rPr>
                <w:noProof/>
                <w:szCs w:val="22"/>
                <w:lang w:val="fr-FR"/>
              </w:rPr>
              <w:t>1 70 75 26 84</w:t>
            </w:r>
          </w:p>
          <w:p w14:paraId="499AE290" w14:textId="77777777" w:rsidR="00A66F86" w:rsidRPr="00DD4F04" w:rsidRDefault="00A66F86" w:rsidP="008F6E00">
            <w:pPr>
              <w:tabs>
                <w:tab w:val="left" w:pos="-720"/>
                <w:tab w:val="left" w:pos="4536"/>
              </w:tabs>
              <w:suppressAutoHyphens/>
              <w:spacing w:line="240" w:lineRule="auto"/>
              <w:rPr>
                <w:b/>
                <w:noProof/>
                <w:szCs w:val="22"/>
                <w:lang w:val="fr-FR"/>
              </w:rPr>
            </w:pPr>
          </w:p>
        </w:tc>
        <w:tc>
          <w:tcPr>
            <w:tcW w:w="4678" w:type="dxa"/>
          </w:tcPr>
          <w:p w14:paraId="55F28CB9" w14:textId="77777777" w:rsidR="00A66F86" w:rsidRPr="0090164E" w:rsidRDefault="00962D9C" w:rsidP="008F6E00">
            <w:pPr>
              <w:tabs>
                <w:tab w:val="left" w:pos="-720"/>
              </w:tabs>
              <w:suppressAutoHyphens/>
              <w:spacing w:line="240" w:lineRule="auto"/>
              <w:rPr>
                <w:noProof/>
                <w:szCs w:val="22"/>
                <w:lang w:val="fr-FR"/>
              </w:rPr>
            </w:pPr>
            <w:r w:rsidRPr="0090164E">
              <w:rPr>
                <w:b/>
                <w:noProof/>
                <w:szCs w:val="22"/>
                <w:lang w:val="fr-FR"/>
              </w:rPr>
              <w:t>Portugal</w:t>
            </w:r>
          </w:p>
          <w:p w14:paraId="550D69F3" w14:textId="77777777" w:rsidR="00A66F86" w:rsidRPr="0090164E" w:rsidRDefault="00962D9C" w:rsidP="008F6E00">
            <w:pPr>
              <w:tabs>
                <w:tab w:val="left" w:pos="-720"/>
              </w:tabs>
              <w:suppressAutoHyphens/>
              <w:spacing w:line="240" w:lineRule="auto"/>
              <w:rPr>
                <w:noProof/>
                <w:szCs w:val="22"/>
                <w:lang w:val="fr-FR"/>
              </w:rPr>
            </w:pPr>
            <w:r w:rsidRPr="0090164E">
              <w:rPr>
                <w:noProof/>
                <w:szCs w:val="22"/>
                <w:lang w:val="fr-FR"/>
              </w:rPr>
              <w:t>Santen Oy</w:t>
            </w:r>
          </w:p>
          <w:p w14:paraId="7EA679D2" w14:textId="77777777" w:rsidR="00A66F86" w:rsidRPr="0090164E" w:rsidRDefault="00962D9C" w:rsidP="008F6E00">
            <w:pPr>
              <w:tabs>
                <w:tab w:val="left" w:pos="-720"/>
              </w:tabs>
              <w:suppressAutoHyphens/>
              <w:spacing w:line="240" w:lineRule="auto"/>
              <w:rPr>
                <w:noProof/>
                <w:szCs w:val="22"/>
                <w:lang w:val="fr-FR"/>
              </w:rPr>
            </w:pPr>
            <w:r w:rsidRPr="0090164E">
              <w:rPr>
                <w:noProof/>
                <w:szCs w:val="22"/>
                <w:lang w:val="fr-FR"/>
              </w:rPr>
              <w:t xml:space="preserve">Tel: + </w:t>
            </w:r>
            <w:r w:rsidRPr="0090164E">
              <w:rPr>
                <w:lang w:val="fr-FR"/>
              </w:rPr>
              <w:t>351 308 805 912</w:t>
            </w:r>
          </w:p>
          <w:p w14:paraId="539C78BB" w14:textId="77777777" w:rsidR="00A66F86" w:rsidRPr="0090164E" w:rsidRDefault="00A66F86" w:rsidP="008F6E00">
            <w:pPr>
              <w:tabs>
                <w:tab w:val="left" w:pos="-720"/>
              </w:tabs>
              <w:suppressAutoHyphens/>
              <w:spacing w:line="240" w:lineRule="auto"/>
              <w:rPr>
                <w:b/>
                <w:noProof/>
                <w:szCs w:val="22"/>
              </w:rPr>
            </w:pPr>
          </w:p>
        </w:tc>
      </w:tr>
      <w:tr w:rsidR="00946C53" w14:paraId="198E94B8" w14:textId="77777777" w:rsidTr="008F6E00">
        <w:tc>
          <w:tcPr>
            <w:tcW w:w="4678" w:type="dxa"/>
          </w:tcPr>
          <w:p w14:paraId="3CC37646" w14:textId="77777777" w:rsidR="00A66F86" w:rsidRPr="00EE692D" w:rsidRDefault="00962D9C" w:rsidP="008F6E00">
            <w:pPr>
              <w:spacing w:line="240" w:lineRule="auto"/>
              <w:rPr>
                <w:noProof/>
                <w:szCs w:val="22"/>
                <w:lang w:val="en-US"/>
              </w:rPr>
            </w:pPr>
            <w:r w:rsidRPr="00EE692D">
              <w:rPr>
                <w:b/>
                <w:noProof/>
                <w:szCs w:val="22"/>
                <w:lang w:val="en-US"/>
              </w:rPr>
              <w:t>Hrvatska</w:t>
            </w:r>
          </w:p>
          <w:p w14:paraId="319D375E" w14:textId="77777777" w:rsidR="00A66F86" w:rsidRPr="00EE692D" w:rsidRDefault="00962D9C" w:rsidP="008F6E00">
            <w:pPr>
              <w:spacing w:line="240" w:lineRule="auto"/>
              <w:rPr>
                <w:noProof/>
                <w:szCs w:val="22"/>
                <w:lang w:val="en-US"/>
              </w:rPr>
            </w:pPr>
            <w:r w:rsidRPr="0090164E">
              <w:rPr>
                <w:bCs/>
                <w:lang w:val="en-US"/>
              </w:rPr>
              <w:t>Santen Oy</w:t>
            </w:r>
          </w:p>
          <w:p w14:paraId="7761E61D" w14:textId="77777777" w:rsidR="00A66F86" w:rsidRPr="0090164E" w:rsidRDefault="00962D9C" w:rsidP="008F6E00">
            <w:pPr>
              <w:spacing w:line="240" w:lineRule="auto"/>
              <w:rPr>
                <w:noProof/>
                <w:szCs w:val="22"/>
                <w:lang w:val="en-US"/>
              </w:rPr>
            </w:pPr>
            <w:r w:rsidRPr="0090164E">
              <w:rPr>
                <w:noProof/>
                <w:szCs w:val="22"/>
                <w:lang w:val="en-US"/>
              </w:rPr>
              <w:t xml:space="preserve">Tel: + </w:t>
            </w:r>
            <w:r w:rsidRPr="0090164E">
              <w:rPr>
                <w:bCs/>
                <w:lang w:val="en-US"/>
              </w:rPr>
              <w:t xml:space="preserve">358 </w:t>
            </w:r>
            <w:r w:rsidRPr="00CB7089">
              <w:rPr>
                <w:bCs/>
                <w:lang w:val="en-US"/>
              </w:rPr>
              <w:t xml:space="preserve">(0) </w:t>
            </w:r>
            <w:r w:rsidRPr="0090164E">
              <w:rPr>
                <w:bCs/>
                <w:lang w:val="en-US"/>
              </w:rPr>
              <w:t>3 284 8111</w:t>
            </w:r>
          </w:p>
          <w:p w14:paraId="01C5E5FE" w14:textId="77777777" w:rsidR="00A66F86" w:rsidRPr="00EE692D" w:rsidRDefault="00A66F86" w:rsidP="008F6E00">
            <w:pPr>
              <w:spacing w:line="240" w:lineRule="auto"/>
              <w:rPr>
                <w:noProof/>
                <w:szCs w:val="22"/>
                <w:lang w:val="en-US"/>
              </w:rPr>
            </w:pPr>
          </w:p>
        </w:tc>
        <w:tc>
          <w:tcPr>
            <w:tcW w:w="4678" w:type="dxa"/>
          </w:tcPr>
          <w:p w14:paraId="2014F3B4" w14:textId="77777777" w:rsidR="00A66F86" w:rsidRPr="0090164E" w:rsidRDefault="00962D9C" w:rsidP="008F6E00">
            <w:pPr>
              <w:tabs>
                <w:tab w:val="left" w:pos="-720"/>
              </w:tabs>
              <w:suppressAutoHyphens/>
              <w:spacing w:line="240" w:lineRule="auto"/>
              <w:rPr>
                <w:b/>
                <w:noProof/>
                <w:szCs w:val="22"/>
              </w:rPr>
            </w:pPr>
            <w:r w:rsidRPr="0090164E">
              <w:rPr>
                <w:b/>
                <w:noProof/>
                <w:szCs w:val="22"/>
              </w:rPr>
              <w:t>România</w:t>
            </w:r>
          </w:p>
          <w:p w14:paraId="5ED5FD3C" w14:textId="77777777" w:rsidR="00A66F86" w:rsidRPr="0090164E" w:rsidRDefault="00962D9C" w:rsidP="008F6E00">
            <w:pPr>
              <w:tabs>
                <w:tab w:val="left" w:pos="-720"/>
              </w:tabs>
              <w:suppressAutoHyphens/>
              <w:spacing w:line="240" w:lineRule="auto"/>
              <w:rPr>
                <w:noProof/>
                <w:szCs w:val="22"/>
                <w:lang w:val="fr-FR"/>
              </w:rPr>
            </w:pPr>
            <w:r w:rsidRPr="0090164E">
              <w:rPr>
                <w:bCs/>
                <w:lang w:val="en-US"/>
              </w:rPr>
              <w:t>Santen Oy</w:t>
            </w:r>
          </w:p>
          <w:p w14:paraId="5260C428" w14:textId="5FFD2A15" w:rsidR="00A66F86" w:rsidRPr="0090164E" w:rsidRDefault="00962D9C" w:rsidP="008F6E00">
            <w:pPr>
              <w:tabs>
                <w:tab w:val="left" w:pos="-720"/>
              </w:tabs>
              <w:suppressAutoHyphens/>
              <w:spacing w:line="240" w:lineRule="auto"/>
              <w:rPr>
                <w:noProof/>
                <w:szCs w:val="22"/>
                <w:lang w:val="fr-FR"/>
              </w:rPr>
            </w:pPr>
            <w:r w:rsidRPr="0090164E">
              <w:rPr>
                <w:noProof/>
                <w:szCs w:val="22"/>
                <w:lang w:val="fr-FR"/>
              </w:rPr>
              <w:t xml:space="preserve">Tel: </w:t>
            </w:r>
            <w:r w:rsidR="000C1C98" w:rsidRPr="000C1C98">
              <w:t>+358 (0) 3 284 8111</w:t>
            </w:r>
          </w:p>
          <w:p w14:paraId="655218CE" w14:textId="77777777" w:rsidR="00A66F86" w:rsidRPr="0090164E" w:rsidRDefault="00A66F86" w:rsidP="008F6E00">
            <w:pPr>
              <w:tabs>
                <w:tab w:val="left" w:pos="-720"/>
              </w:tabs>
              <w:suppressAutoHyphens/>
              <w:spacing w:line="240" w:lineRule="auto"/>
              <w:rPr>
                <w:b/>
                <w:noProof/>
                <w:szCs w:val="22"/>
              </w:rPr>
            </w:pPr>
          </w:p>
        </w:tc>
      </w:tr>
      <w:tr w:rsidR="00946C53" w14:paraId="79BC41D1" w14:textId="77777777" w:rsidTr="008F6E00">
        <w:tc>
          <w:tcPr>
            <w:tcW w:w="4678" w:type="dxa"/>
          </w:tcPr>
          <w:p w14:paraId="0DEC1051" w14:textId="77777777" w:rsidR="00A66F86" w:rsidRPr="0090164E" w:rsidRDefault="00962D9C" w:rsidP="008F6E00">
            <w:pPr>
              <w:spacing w:line="240" w:lineRule="auto"/>
              <w:rPr>
                <w:noProof/>
                <w:szCs w:val="22"/>
                <w:lang w:val="en-US"/>
              </w:rPr>
            </w:pPr>
            <w:r w:rsidRPr="00EE692D">
              <w:rPr>
                <w:noProof/>
                <w:szCs w:val="22"/>
                <w:lang w:val="en-US"/>
              </w:rPr>
              <w:br w:type="page"/>
            </w:r>
            <w:r w:rsidRPr="0090164E">
              <w:rPr>
                <w:b/>
                <w:noProof/>
                <w:szCs w:val="22"/>
                <w:lang w:val="en-US"/>
              </w:rPr>
              <w:t>Ireland</w:t>
            </w:r>
          </w:p>
          <w:p w14:paraId="343AB31E" w14:textId="77777777" w:rsidR="00A66F86" w:rsidRPr="0090164E" w:rsidRDefault="00962D9C" w:rsidP="008F6E00">
            <w:pPr>
              <w:spacing w:line="240" w:lineRule="auto"/>
              <w:rPr>
                <w:noProof/>
                <w:szCs w:val="22"/>
                <w:lang w:val="en-US"/>
              </w:rPr>
            </w:pPr>
            <w:r>
              <w:rPr>
                <w:bCs/>
                <w:lang w:val="en-US"/>
              </w:rPr>
              <w:t>Santen Oy</w:t>
            </w:r>
          </w:p>
          <w:p w14:paraId="4AF64882" w14:textId="77777777" w:rsidR="00A66F86" w:rsidRPr="0090164E" w:rsidRDefault="00962D9C" w:rsidP="008F6E00">
            <w:pPr>
              <w:spacing w:line="240" w:lineRule="auto"/>
              <w:rPr>
                <w:noProof/>
                <w:szCs w:val="22"/>
              </w:rPr>
            </w:pPr>
            <w:r w:rsidRPr="0090164E">
              <w:rPr>
                <w:noProof/>
                <w:szCs w:val="22"/>
              </w:rPr>
              <w:t xml:space="preserve">Tel: + </w:t>
            </w:r>
            <w:r w:rsidRPr="0090164E">
              <w:rPr>
                <w:bCs/>
                <w:lang w:val="en-US"/>
              </w:rPr>
              <w:t>353 (0) 16950008</w:t>
            </w:r>
          </w:p>
          <w:p w14:paraId="65488F6C" w14:textId="77777777" w:rsidR="00A66F86" w:rsidRPr="009D2598" w:rsidRDefault="00A66F86" w:rsidP="008F6E00">
            <w:pPr>
              <w:tabs>
                <w:tab w:val="left" w:pos="-720"/>
                <w:tab w:val="left" w:pos="4536"/>
              </w:tabs>
              <w:suppressAutoHyphens/>
              <w:spacing w:line="240" w:lineRule="auto"/>
              <w:rPr>
                <w:b/>
                <w:noProof/>
                <w:szCs w:val="22"/>
                <w:lang w:val="en-US"/>
              </w:rPr>
            </w:pPr>
          </w:p>
        </w:tc>
        <w:tc>
          <w:tcPr>
            <w:tcW w:w="4678" w:type="dxa"/>
          </w:tcPr>
          <w:p w14:paraId="2BB3072A" w14:textId="77777777" w:rsidR="00A66F86" w:rsidRPr="0090164E" w:rsidRDefault="00962D9C" w:rsidP="008F6E00">
            <w:pPr>
              <w:spacing w:line="240" w:lineRule="auto"/>
              <w:rPr>
                <w:noProof/>
                <w:szCs w:val="22"/>
                <w:lang w:val="fr-FR"/>
              </w:rPr>
            </w:pPr>
            <w:r w:rsidRPr="0090164E">
              <w:rPr>
                <w:b/>
                <w:noProof/>
                <w:szCs w:val="22"/>
                <w:lang w:val="fr-FR"/>
              </w:rPr>
              <w:t>Slovenija</w:t>
            </w:r>
          </w:p>
          <w:p w14:paraId="0E26A370" w14:textId="77777777" w:rsidR="00A66F86" w:rsidRPr="00FB1920" w:rsidRDefault="00962D9C" w:rsidP="008F6E00">
            <w:pPr>
              <w:spacing w:line="240" w:lineRule="auto"/>
              <w:rPr>
                <w:noProof/>
                <w:szCs w:val="22"/>
                <w:lang w:val="fr-FR"/>
              </w:rPr>
            </w:pPr>
            <w:r w:rsidRPr="00FB1920">
              <w:rPr>
                <w:bCs/>
                <w:lang w:val="en-US"/>
              </w:rPr>
              <w:t>Santen Oy</w:t>
            </w:r>
          </w:p>
          <w:p w14:paraId="7B58B69B" w14:textId="77777777" w:rsidR="00A66F86" w:rsidRPr="00FB1920" w:rsidRDefault="00962D9C" w:rsidP="008F6E00">
            <w:pPr>
              <w:spacing w:line="240" w:lineRule="auto"/>
              <w:rPr>
                <w:noProof/>
                <w:szCs w:val="22"/>
                <w:lang w:val="fr-FR"/>
              </w:rPr>
            </w:pPr>
            <w:r w:rsidRPr="00FB1920">
              <w:rPr>
                <w:noProof/>
                <w:szCs w:val="22"/>
                <w:lang w:val="fr-FR"/>
              </w:rPr>
              <w:t>Tel: +</w:t>
            </w:r>
            <w:r w:rsidRPr="00FB1920">
              <w:rPr>
                <w:bCs/>
                <w:lang w:val="en-US"/>
              </w:rPr>
              <w:t xml:space="preserve"> 358 </w:t>
            </w:r>
            <w:r w:rsidRPr="00EE692D">
              <w:rPr>
                <w:bCs/>
                <w:lang w:val="fr-FR"/>
              </w:rPr>
              <w:t>(0)</w:t>
            </w:r>
            <w:r>
              <w:rPr>
                <w:bCs/>
                <w:lang w:val="fr-FR"/>
              </w:rPr>
              <w:t xml:space="preserve"> </w:t>
            </w:r>
            <w:r w:rsidRPr="00FB1920">
              <w:rPr>
                <w:bCs/>
                <w:lang w:val="en-US"/>
              </w:rPr>
              <w:t>3 284 8111</w:t>
            </w:r>
          </w:p>
          <w:p w14:paraId="15625DFC" w14:textId="77777777" w:rsidR="00A66F86" w:rsidRPr="0090164E" w:rsidRDefault="00A66F86" w:rsidP="008F6E00">
            <w:pPr>
              <w:tabs>
                <w:tab w:val="left" w:pos="-720"/>
              </w:tabs>
              <w:suppressAutoHyphens/>
              <w:spacing w:line="240" w:lineRule="auto"/>
              <w:rPr>
                <w:b/>
                <w:noProof/>
                <w:szCs w:val="22"/>
                <w:lang w:val="fr-FR"/>
              </w:rPr>
            </w:pPr>
          </w:p>
        </w:tc>
      </w:tr>
      <w:tr w:rsidR="00946C53" w14:paraId="7289ACDC" w14:textId="77777777" w:rsidTr="008F6E00">
        <w:tc>
          <w:tcPr>
            <w:tcW w:w="4678" w:type="dxa"/>
          </w:tcPr>
          <w:p w14:paraId="4635F4BF" w14:textId="77777777" w:rsidR="00A66F86" w:rsidRPr="0090164E" w:rsidRDefault="00962D9C" w:rsidP="008F6E00">
            <w:pPr>
              <w:spacing w:line="240" w:lineRule="auto"/>
              <w:rPr>
                <w:b/>
                <w:noProof/>
                <w:szCs w:val="22"/>
              </w:rPr>
            </w:pPr>
            <w:r w:rsidRPr="0090164E">
              <w:rPr>
                <w:b/>
                <w:noProof/>
                <w:szCs w:val="22"/>
              </w:rPr>
              <w:t>Ísland</w:t>
            </w:r>
          </w:p>
          <w:p w14:paraId="1EFB2D1D" w14:textId="77777777" w:rsidR="00A66F86" w:rsidRPr="0090164E" w:rsidRDefault="00962D9C" w:rsidP="008F6E00">
            <w:pPr>
              <w:spacing w:line="240" w:lineRule="auto"/>
              <w:rPr>
                <w:noProof/>
                <w:szCs w:val="22"/>
              </w:rPr>
            </w:pPr>
            <w:r w:rsidRPr="0090164E">
              <w:rPr>
                <w:noProof/>
                <w:szCs w:val="22"/>
              </w:rPr>
              <w:t>Santen Oy</w:t>
            </w:r>
          </w:p>
          <w:p w14:paraId="24FE7054" w14:textId="77777777" w:rsidR="00A66F86" w:rsidRPr="0090164E" w:rsidRDefault="00962D9C" w:rsidP="008F6E00">
            <w:pPr>
              <w:tabs>
                <w:tab w:val="left" w:pos="-720"/>
              </w:tabs>
              <w:suppressAutoHyphens/>
              <w:spacing w:line="240" w:lineRule="auto"/>
              <w:rPr>
                <w:noProof/>
                <w:szCs w:val="22"/>
              </w:rPr>
            </w:pPr>
            <w:r w:rsidRPr="0090164E">
              <w:rPr>
                <w:noProof/>
                <w:szCs w:val="22"/>
              </w:rPr>
              <w:t>Sími: +</w:t>
            </w:r>
            <w:r w:rsidRPr="0090164E">
              <w:rPr>
                <w:bCs/>
                <w:lang w:val="en-US"/>
              </w:rPr>
              <w:t xml:space="preserve"> 358 </w:t>
            </w:r>
            <w:r w:rsidRPr="00EE692D">
              <w:rPr>
                <w:bCs/>
                <w:lang w:val="fr-FR"/>
              </w:rPr>
              <w:t>(0)</w:t>
            </w:r>
            <w:r>
              <w:rPr>
                <w:bCs/>
                <w:lang w:val="fr-FR"/>
              </w:rPr>
              <w:t xml:space="preserve"> </w:t>
            </w:r>
            <w:r w:rsidRPr="0090164E">
              <w:rPr>
                <w:bCs/>
                <w:lang w:val="en-US"/>
              </w:rPr>
              <w:t>3 284 8111</w:t>
            </w:r>
          </w:p>
          <w:p w14:paraId="5028023C" w14:textId="77777777" w:rsidR="00A66F86" w:rsidRPr="00EE692D" w:rsidRDefault="00A66F86" w:rsidP="008F6E00">
            <w:pPr>
              <w:spacing w:line="240" w:lineRule="auto"/>
              <w:rPr>
                <w:noProof/>
                <w:szCs w:val="22"/>
                <w:lang w:val="en-US"/>
              </w:rPr>
            </w:pPr>
          </w:p>
        </w:tc>
        <w:tc>
          <w:tcPr>
            <w:tcW w:w="4678" w:type="dxa"/>
          </w:tcPr>
          <w:p w14:paraId="29EA88B9" w14:textId="77777777" w:rsidR="00A66F86" w:rsidRPr="000615EF" w:rsidRDefault="00962D9C" w:rsidP="008F6E00">
            <w:pPr>
              <w:tabs>
                <w:tab w:val="left" w:pos="-720"/>
              </w:tabs>
              <w:suppressAutoHyphens/>
              <w:spacing w:line="240" w:lineRule="auto"/>
              <w:rPr>
                <w:b/>
                <w:noProof/>
                <w:szCs w:val="22"/>
                <w:lang w:val="de-DE"/>
              </w:rPr>
            </w:pPr>
            <w:r w:rsidRPr="000615EF">
              <w:rPr>
                <w:b/>
                <w:noProof/>
                <w:szCs w:val="22"/>
                <w:lang w:val="de-DE"/>
              </w:rPr>
              <w:t>Slovenská republika</w:t>
            </w:r>
          </w:p>
          <w:p w14:paraId="258BDB47" w14:textId="77777777" w:rsidR="00A66F86" w:rsidRPr="000615EF" w:rsidRDefault="00962D9C" w:rsidP="008F6E00">
            <w:pPr>
              <w:spacing w:line="240" w:lineRule="auto"/>
              <w:rPr>
                <w:noProof/>
                <w:szCs w:val="22"/>
                <w:lang w:val="de-DE"/>
              </w:rPr>
            </w:pPr>
            <w:r w:rsidRPr="000615EF">
              <w:rPr>
                <w:bCs/>
                <w:lang w:val="de-DE"/>
              </w:rPr>
              <w:t>Santen Oy</w:t>
            </w:r>
          </w:p>
          <w:p w14:paraId="016803DF" w14:textId="093C5B51" w:rsidR="00A66F86" w:rsidRPr="000615EF" w:rsidRDefault="00962D9C" w:rsidP="008F6E00">
            <w:pPr>
              <w:spacing w:line="240" w:lineRule="auto"/>
              <w:rPr>
                <w:noProof/>
                <w:szCs w:val="22"/>
                <w:lang w:val="de-DE"/>
              </w:rPr>
            </w:pPr>
            <w:r w:rsidRPr="000615EF">
              <w:rPr>
                <w:noProof/>
                <w:szCs w:val="22"/>
                <w:lang w:val="de-DE"/>
              </w:rPr>
              <w:t xml:space="preserve">Tel: </w:t>
            </w:r>
            <w:r w:rsidR="000C1C98" w:rsidRPr="000C1C98">
              <w:t>+358 (0) 3 284 8111</w:t>
            </w:r>
          </w:p>
          <w:p w14:paraId="0E6923A8" w14:textId="77777777" w:rsidR="00A66F86" w:rsidRPr="000615EF" w:rsidRDefault="00A66F86" w:rsidP="008F6E00">
            <w:pPr>
              <w:tabs>
                <w:tab w:val="left" w:pos="-720"/>
              </w:tabs>
              <w:suppressAutoHyphens/>
              <w:spacing w:line="240" w:lineRule="auto"/>
              <w:rPr>
                <w:b/>
                <w:noProof/>
                <w:szCs w:val="22"/>
                <w:lang w:val="de-DE"/>
              </w:rPr>
            </w:pPr>
          </w:p>
        </w:tc>
      </w:tr>
      <w:tr w:rsidR="00946C53" w14:paraId="1B5C2FBD" w14:textId="77777777" w:rsidTr="008F6E00">
        <w:tc>
          <w:tcPr>
            <w:tcW w:w="4678" w:type="dxa"/>
          </w:tcPr>
          <w:p w14:paraId="26B96E8B" w14:textId="77777777" w:rsidR="00A66F86" w:rsidRPr="001E0845" w:rsidRDefault="00962D9C" w:rsidP="008F6E00">
            <w:pPr>
              <w:spacing w:line="240" w:lineRule="auto"/>
              <w:rPr>
                <w:lang w:val="fi-FI"/>
              </w:rPr>
            </w:pPr>
            <w:r w:rsidRPr="001E0845">
              <w:rPr>
                <w:b/>
                <w:lang w:val="fi-FI"/>
              </w:rPr>
              <w:t>Italia</w:t>
            </w:r>
          </w:p>
          <w:p w14:paraId="32D29B0C" w14:textId="77777777" w:rsidR="00A66F86" w:rsidRPr="001E0845" w:rsidRDefault="00962D9C" w:rsidP="008F6E00">
            <w:pPr>
              <w:tabs>
                <w:tab w:val="left" w:pos="-720"/>
              </w:tabs>
              <w:suppressAutoHyphens/>
              <w:spacing w:line="240" w:lineRule="auto"/>
              <w:rPr>
                <w:lang w:val="fi-FI"/>
              </w:rPr>
            </w:pPr>
            <w:r w:rsidRPr="001E0845">
              <w:rPr>
                <w:lang w:val="fi-FI"/>
              </w:rPr>
              <w:t xml:space="preserve">Santen </w:t>
            </w:r>
            <w:proofErr w:type="spellStart"/>
            <w:r w:rsidRPr="001E0845">
              <w:rPr>
                <w:lang w:val="fi-FI"/>
              </w:rPr>
              <w:t>Italy</w:t>
            </w:r>
            <w:proofErr w:type="spellEnd"/>
            <w:r w:rsidRPr="001E0845">
              <w:rPr>
                <w:lang w:val="fi-FI"/>
              </w:rPr>
              <w:t xml:space="preserve"> </w:t>
            </w:r>
            <w:proofErr w:type="spellStart"/>
            <w:r w:rsidRPr="001E0845">
              <w:rPr>
                <w:lang w:val="fi-FI"/>
              </w:rPr>
              <w:t>S.r.l</w:t>
            </w:r>
            <w:proofErr w:type="spellEnd"/>
            <w:r w:rsidRPr="001E0845">
              <w:rPr>
                <w:lang w:val="fi-FI"/>
              </w:rPr>
              <w:t>.</w:t>
            </w:r>
          </w:p>
          <w:p w14:paraId="5492D8F3" w14:textId="77777777" w:rsidR="00A66F86" w:rsidRPr="0090164E" w:rsidRDefault="00962D9C" w:rsidP="008F6E00">
            <w:pPr>
              <w:tabs>
                <w:tab w:val="left" w:pos="-720"/>
              </w:tabs>
              <w:suppressAutoHyphens/>
              <w:spacing w:line="240" w:lineRule="auto"/>
              <w:rPr>
                <w:noProof/>
                <w:szCs w:val="22"/>
              </w:rPr>
            </w:pPr>
            <w:r w:rsidRPr="0090164E">
              <w:rPr>
                <w:noProof/>
                <w:szCs w:val="22"/>
              </w:rPr>
              <w:t xml:space="preserve">Tel: </w:t>
            </w:r>
            <w:r w:rsidRPr="009B5261">
              <w:rPr>
                <w:noProof/>
                <w:szCs w:val="22"/>
              </w:rPr>
              <w:t>+</w:t>
            </w:r>
            <w:r w:rsidRPr="001E0845">
              <w:t xml:space="preserve">39 </w:t>
            </w:r>
            <w:r w:rsidRPr="009B5261">
              <w:rPr>
                <w:noProof/>
                <w:szCs w:val="22"/>
              </w:rPr>
              <w:t>0236009983</w:t>
            </w:r>
          </w:p>
          <w:p w14:paraId="2099C7F5" w14:textId="77777777" w:rsidR="00A66F86" w:rsidRPr="0090164E" w:rsidRDefault="00A66F86" w:rsidP="008F6E00">
            <w:pPr>
              <w:spacing w:line="240" w:lineRule="auto"/>
              <w:rPr>
                <w:b/>
                <w:noProof/>
                <w:szCs w:val="22"/>
              </w:rPr>
            </w:pPr>
          </w:p>
        </w:tc>
        <w:tc>
          <w:tcPr>
            <w:tcW w:w="4678" w:type="dxa"/>
          </w:tcPr>
          <w:p w14:paraId="4698C823" w14:textId="77777777" w:rsidR="00A66F86" w:rsidRPr="003F20F0" w:rsidRDefault="00962D9C" w:rsidP="008F6E00">
            <w:pPr>
              <w:tabs>
                <w:tab w:val="left" w:pos="-720"/>
                <w:tab w:val="left" w:pos="4536"/>
              </w:tabs>
              <w:suppressAutoHyphens/>
              <w:spacing w:line="240" w:lineRule="auto"/>
              <w:rPr>
                <w:noProof/>
                <w:szCs w:val="22"/>
                <w:lang w:val="sv-SE"/>
              </w:rPr>
            </w:pPr>
            <w:r w:rsidRPr="003F20F0">
              <w:rPr>
                <w:b/>
                <w:noProof/>
                <w:szCs w:val="22"/>
                <w:lang w:val="sv-SE"/>
              </w:rPr>
              <w:t>Suomi/Finland</w:t>
            </w:r>
          </w:p>
          <w:p w14:paraId="6E42C127" w14:textId="77777777" w:rsidR="00A66F86" w:rsidRPr="003F20F0" w:rsidRDefault="00962D9C" w:rsidP="008F6E00">
            <w:pPr>
              <w:spacing w:line="240" w:lineRule="auto"/>
              <w:rPr>
                <w:noProof/>
                <w:szCs w:val="22"/>
                <w:lang w:val="sv-SE"/>
              </w:rPr>
            </w:pPr>
            <w:r w:rsidRPr="003F20F0">
              <w:rPr>
                <w:bCs/>
                <w:lang w:val="sv-SE"/>
              </w:rPr>
              <w:t>Santen Oy</w:t>
            </w:r>
          </w:p>
          <w:p w14:paraId="11F8D83A" w14:textId="77777777" w:rsidR="00A66F86" w:rsidRPr="003F20F0" w:rsidRDefault="00962D9C" w:rsidP="008F6E00">
            <w:pPr>
              <w:spacing w:line="240" w:lineRule="auto"/>
              <w:rPr>
                <w:noProof/>
                <w:szCs w:val="22"/>
                <w:lang w:val="sv-SE"/>
              </w:rPr>
            </w:pPr>
            <w:r w:rsidRPr="003F20F0">
              <w:rPr>
                <w:noProof/>
                <w:szCs w:val="22"/>
                <w:lang w:val="sv-SE"/>
              </w:rPr>
              <w:t xml:space="preserve">Puh/Tel: </w:t>
            </w:r>
            <w:r w:rsidRPr="003F20F0">
              <w:rPr>
                <w:lang w:val="sv-SE"/>
              </w:rPr>
              <w:t xml:space="preserve">+358 (0) </w:t>
            </w:r>
            <w:r w:rsidRPr="003F20F0">
              <w:rPr>
                <w:noProof/>
                <w:szCs w:val="22"/>
                <w:lang w:val="sv-SE"/>
              </w:rPr>
              <w:t>974790211</w:t>
            </w:r>
          </w:p>
          <w:p w14:paraId="128BE1A5" w14:textId="77777777" w:rsidR="00A66F86" w:rsidRPr="003F20F0" w:rsidRDefault="00A66F86" w:rsidP="008F6E00">
            <w:pPr>
              <w:tabs>
                <w:tab w:val="left" w:pos="-720"/>
              </w:tabs>
              <w:suppressAutoHyphens/>
              <w:spacing w:line="240" w:lineRule="auto"/>
              <w:rPr>
                <w:b/>
                <w:noProof/>
                <w:szCs w:val="22"/>
                <w:lang w:val="sv-SE"/>
              </w:rPr>
            </w:pPr>
          </w:p>
        </w:tc>
      </w:tr>
      <w:tr w:rsidR="00946C53" w14:paraId="1CB002C6" w14:textId="77777777" w:rsidTr="008F6E00">
        <w:tc>
          <w:tcPr>
            <w:tcW w:w="4678" w:type="dxa"/>
          </w:tcPr>
          <w:p w14:paraId="3AA0335D" w14:textId="77777777" w:rsidR="00A66F86" w:rsidRPr="0090164E" w:rsidRDefault="00962D9C" w:rsidP="008F6E00">
            <w:pPr>
              <w:spacing w:line="240" w:lineRule="auto"/>
              <w:rPr>
                <w:b/>
                <w:noProof/>
                <w:szCs w:val="22"/>
              </w:rPr>
            </w:pPr>
            <w:r w:rsidRPr="0090164E">
              <w:rPr>
                <w:b/>
                <w:noProof/>
                <w:szCs w:val="22"/>
              </w:rPr>
              <w:t>Κύπρος</w:t>
            </w:r>
          </w:p>
          <w:p w14:paraId="0D4EEC06" w14:textId="77777777" w:rsidR="006A4889" w:rsidRPr="00AD2FE9" w:rsidRDefault="006A4889" w:rsidP="006A4889">
            <w:pPr>
              <w:spacing w:line="240" w:lineRule="auto"/>
              <w:rPr>
                <w:ins w:id="24" w:author="Applicant" w:date="2026-06-15T12:32:00Z" w16du:dateUtc="2026-06-15T09:32:00Z"/>
                <w:bCs/>
                <w:noProof/>
                <w:szCs w:val="22"/>
              </w:rPr>
            </w:pPr>
            <w:ins w:id="25" w:author="Applicant" w:date="2026-06-15T12:32:00Z" w16du:dateUtc="2026-06-15T09:32:00Z">
              <w:r>
                <w:rPr>
                  <w:bCs/>
                  <w:noProof/>
                  <w:szCs w:val="22"/>
                </w:rPr>
                <w:t>Vianex S.A.</w:t>
              </w:r>
            </w:ins>
          </w:p>
          <w:p w14:paraId="2EDF3820" w14:textId="27C148C5" w:rsidR="00A66F86" w:rsidRPr="00152626" w:rsidDel="006A4889" w:rsidRDefault="006A4889" w:rsidP="006A4889">
            <w:pPr>
              <w:tabs>
                <w:tab w:val="left" w:pos="-720"/>
              </w:tabs>
              <w:suppressAutoHyphens/>
              <w:spacing w:line="240" w:lineRule="auto"/>
              <w:rPr>
                <w:del w:id="26" w:author="Applicant" w:date="2026-06-15T12:32:00Z" w16du:dateUtc="2026-06-15T09:32:00Z"/>
                <w:noProof/>
                <w:szCs w:val="22"/>
              </w:rPr>
            </w:pPr>
            <w:ins w:id="27" w:author="Applicant" w:date="2026-06-15T12:32:00Z" w16du:dateUtc="2026-06-15T09:3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pplicant" w:date="2026-06-15T12:32:00Z" w16du:dateUtc="2026-06-15T09:32:00Z">
              <w:r w:rsidR="00962D9C" w:rsidRPr="00152626" w:rsidDel="006A4889">
                <w:rPr>
                  <w:bCs/>
                  <w:lang w:val="en-US"/>
                </w:rPr>
                <w:delText>Santen Oy</w:delText>
              </w:r>
            </w:del>
          </w:p>
          <w:p w14:paraId="4478E616" w14:textId="2008D137" w:rsidR="00A66F86" w:rsidRPr="00152626" w:rsidRDefault="00962D9C" w:rsidP="008F6E00">
            <w:pPr>
              <w:tabs>
                <w:tab w:val="left" w:pos="-720"/>
              </w:tabs>
              <w:suppressAutoHyphens/>
              <w:spacing w:line="240" w:lineRule="auto"/>
              <w:rPr>
                <w:noProof/>
                <w:szCs w:val="22"/>
              </w:rPr>
            </w:pPr>
            <w:del w:id="29" w:author="Applicant" w:date="2026-06-15T12:32:00Z" w16du:dateUtc="2026-06-15T09:32:00Z">
              <w:r w:rsidRPr="00FB1920" w:rsidDel="006A4889">
                <w:rPr>
                  <w:noProof/>
                  <w:szCs w:val="22"/>
                </w:rPr>
                <w:delText>Τηλ</w:delText>
              </w:r>
              <w:r w:rsidRPr="00152626" w:rsidDel="006A4889">
                <w:rPr>
                  <w:noProof/>
                  <w:szCs w:val="22"/>
                </w:rPr>
                <w:delText xml:space="preserve">: + </w:delText>
              </w:r>
              <w:r w:rsidRPr="006A4889" w:rsidDel="006A4889">
                <w:rPr>
                  <w:bCs/>
                  <w:lang w:val="en-US"/>
                </w:rPr>
                <w:delText xml:space="preserve">358 </w:delText>
              </w:r>
              <w:r w:rsidRPr="00EE692D" w:rsidDel="006A4889">
                <w:rPr>
                  <w:bCs/>
                  <w:lang w:val="fr-FR"/>
                </w:rPr>
                <w:delText>(0)</w:delText>
              </w:r>
              <w:r w:rsidDel="006A4889">
                <w:rPr>
                  <w:bCs/>
                  <w:lang w:val="fr-FR"/>
                </w:rPr>
                <w:delText xml:space="preserve"> </w:delText>
              </w:r>
              <w:r w:rsidRPr="006A4889" w:rsidDel="006A4889">
                <w:rPr>
                  <w:bCs/>
                  <w:lang w:val="en-US"/>
                </w:rPr>
                <w:delText>3 284 8111</w:delText>
              </w:r>
            </w:del>
          </w:p>
          <w:p w14:paraId="6D1FB840" w14:textId="77777777" w:rsidR="00A66F86" w:rsidRPr="00152626" w:rsidRDefault="00A66F86" w:rsidP="008F6E00">
            <w:pPr>
              <w:spacing w:line="240" w:lineRule="auto"/>
              <w:rPr>
                <w:b/>
                <w:noProof/>
                <w:szCs w:val="22"/>
              </w:rPr>
            </w:pPr>
          </w:p>
        </w:tc>
        <w:tc>
          <w:tcPr>
            <w:tcW w:w="4678" w:type="dxa"/>
          </w:tcPr>
          <w:p w14:paraId="74EC5C6B" w14:textId="77777777" w:rsidR="00A66F86" w:rsidRPr="0090164E" w:rsidRDefault="00962D9C" w:rsidP="008F6E00">
            <w:pPr>
              <w:tabs>
                <w:tab w:val="left" w:pos="-720"/>
                <w:tab w:val="left" w:pos="4536"/>
              </w:tabs>
              <w:suppressAutoHyphens/>
              <w:spacing w:line="240" w:lineRule="auto"/>
              <w:rPr>
                <w:b/>
                <w:noProof/>
                <w:szCs w:val="22"/>
              </w:rPr>
            </w:pPr>
            <w:r w:rsidRPr="0090164E">
              <w:rPr>
                <w:b/>
                <w:noProof/>
                <w:szCs w:val="22"/>
              </w:rPr>
              <w:t>Sverige</w:t>
            </w:r>
          </w:p>
          <w:p w14:paraId="2AA267BD" w14:textId="77777777" w:rsidR="00A66F86" w:rsidRPr="00FB1920" w:rsidRDefault="00962D9C" w:rsidP="008F6E00">
            <w:pPr>
              <w:spacing w:line="240" w:lineRule="auto"/>
              <w:rPr>
                <w:noProof/>
                <w:szCs w:val="22"/>
              </w:rPr>
            </w:pPr>
            <w:r w:rsidRPr="00FB1920">
              <w:rPr>
                <w:bCs/>
                <w:lang w:val="en-US"/>
              </w:rPr>
              <w:t>Santen</w:t>
            </w:r>
            <w:r>
              <w:rPr>
                <w:bCs/>
                <w:lang w:val="en-US"/>
              </w:rPr>
              <w:t xml:space="preserve"> Oy</w:t>
            </w:r>
          </w:p>
          <w:p w14:paraId="337282AC" w14:textId="77777777" w:rsidR="00A66F86" w:rsidRPr="00FB1920" w:rsidRDefault="00962D9C" w:rsidP="008F6E00">
            <w:pPr>
              <w:spacing w:line="240" w:lineRule="auto"/>
              <w:rPr>
                <w:noProof/>
                <w:szCs w:val="22"/>
              </w:rPr>
            </w:pPr>
            <w:r w:rsidRPr="00FB1920">
              <w:rPr>
                <w:noProof/>
                <w:szCs w:val="22"/>
              </w:rPr>
              <w:t xml:space="preserve">Tel: </w:t>
            </w:r>
            <w:r w:rsidRPr="00111EF4">
              <w:rPr>
                <w:noProof/>
                <w:szCs w:val="22"/>
              </w:rPr>
              <w:t>+</w:t>
            </w:r>
            <w:r w:rsidRPr="001E0845">
              <w:t xml:space="preserve">46 (0) </w:t>
            </w:r>
            <w:r w:rsidRPr="00111EF4">
              <w:rPr>
                <w:noProof/>
                <w:szCs w:val="22"/>
              </w:rPr>
              <w:t>850598833</w:t>
            </w:r>
          </w:p>
          <w:p w14:paraId="4B0BBF20" w14:textId="77777777" w:rsidR="00A66F86" w:rsidRPr="0090164E" w:rsidRDefault="00A66F86" w:rsidP="008F6E00">
            <w:pPr>
              <w:tabs>
                <w:tab w:val="left" w:pos="-720"/>
                <w:tab w:val="left" w:pos="4536"/>
              </w:tabs>
              <w:suppressAutoHyphens/>
              <w:spacing w:line="240" w:lineRule="auto"/>
              <w:rPr>
                <w:b/>
                <w:noProof/>
                <w:szCs w:val="22"/>
                <w:lang w:val="fr-FR"/>
              </w:rPr>
            </w:pPr>
          </w:p>
        </w:tc>
      </w:tr>
      <w:tr w:rsidR="00946C53" w14:paraId="21FB96D6" w14:textId="77777777" w:rsidTr="008F6E00">
        <w:trPr>
          <w:trHeight w:val="974"/>
        </w:trPr>
        <w:tc>
          <w:tcPr>
            <w:tcW w:w="4678" w:type="dxa"/>
          </w:tcPr>
          <w:p w14:paraId="276718BC" w14:textId="77777777" w:rsidR="00A66F86" w:rsidRPr="0090164E" w:rsidRDefault="00962D9C" w:rsidP="008F6E00">
            <w:pPr>
              <w:spacing w:line="240" w:lineRule="auto"/>
              <w:rPr>
                <w:b/>
                <w:noProof/>
                <w:szCs w:val="22"/>
              </w:rPr>
            </w:pPr>
            <w:r w:rsidRPr="0090164E">
              <w:rPr>
                <w:b/>
                <w:noProof/>
                <w:szCs w:val="22"/>
              </w:rPr>
              <w:t>Latvija</w:t>
            </w:r>
          </w:p>
          <w:p w14:paraId="392C9D9E" w14:textId="77777777" w:rsidR="00A66F86" w:rsidRPr="00FB1920" w:rsidRDefault="00962D9C" w:rsidP="008F6E00">
            <w:pPr>
              <w:tabs>
                <w:tab w:val="left" w:pos="-720"/>
              </w:tabs>
              <w:suppressAutoHyphens/>
              <w:spacing w:line="240" w:lineRule="auto"/>
              <w:rPr>
                <w:noProof/>
                <w:szCs w:val="22"/>
              </w:rPr>
            </w:pPr>
            <w:r w:rsidRPr="00FB1920">
              <w:rPr>
                <w:bCs/>
                <w:lang w:val="en-US"/>
              </w:rPr>
              <w:t>Santen Oy</w:t>
            </w:r>
          </w:p>
          <w:p w14:paraId="7FA78E83" w14:textId="77777777" w:rsidR="00A66F86" w:rsidRPr="0090164E" w:rsidRDefault="00962D9C" w:rsidP="008F6E00">
            <w:pPr>
              <w:tabs>
                <w:tab w:val="left" w:pos="-720"/>
              </w:tabs>
              <w:suppressAutoHyphens/>
              <w:spacing w:line="240" w:lineRule="auto"/>
              <w:rPr>
                <w:b/>
                <w:noProof/>
                <w:szCs w:val="22"/>
              </w:rPr>
            </w:pPr>
            <w:r w:rsidRPr="00FB1920">
              <w:rPr>
                <w:noProof/>
                <w:szCs w:val="22"/>
              </w:rPr>
              <w:t xml:space="preserve">Tel: </w:t>
            </w:r>
            <w:r w:rsidRPr="009B5261">
              <w:rPr>
                <w:noProof/>
                <w:szCs w:val="22"/>
              </w:rPr>
              <w:t>+371 677 917 80</w:t>
            </w:r>
          </w:p>
        </w:tc>
        <w:tc>
          <w:tcPr>
            <w:tcW w:w="4678" w:type="dxa"/>
          </w:tcPr>
          <w:p w14:paraId="5A1328CE" w14:textId="77777777" w:rsidR="00A66F86" w:rsidRPr="0090164E" w:rsidRDefault="00962D9C" w:rsidP="008F6E00">
            <w:pPr>
              <w:tabs>
                <w:tab w:val="left" w:pos="-720"/>
                <w:tab w:val="left" w:pos="4536"/>
              </w:tabs>
              <w:suppressAutoHyphens/>
              <w:spacing w:line="240" w:lineRule="auto"/>
              <w:rPr>
                <w:b/>
                <w:noProof/>
                <w:szCs w:val="22"/>
              </w:rPr>
            </w:pPr>
            <w:r w:rsidRPr="0090164E">
              <w:rPr>
                <w:b/>
                <w:noProof/>
                <w:szCs w:val="22"/>
              </w:rPr>
              <w:t>United Kingdom</w:t>
            </w:r>
            <w:r>
              <w:rPr>
                <w:b/>
                <w:noProof/>
                <w:szCs w:val="22"/>
              </w:rPr>
              <w:t xml:space="preserve"> (Northern Ireland)</w:t>
            </w:r>
          </w:p>
          <w:p w14:paraId="2C11525C" w14:textId="77777777" w:rsidR="00A66F86" w:rsidRPr="00FB1920" w:rsidRDefault="00962D9C" w:rsidP="008F6E00">
            <w:pPr>
              <w:spacing w:line="240" w:lineRule="auto"/>
              <w:rPr>
                <w:noProof/>
                <w:szCs w:val="22"/>
              </w:rPr>
            </w:pPr>
            <w:r>
              <w:rPr>
                <w:bCs/>
                <w:lang w:val="en-US"/>
              </w:rPr>
              <w:t>Santen Oy</w:t>
            </w:r>
          </w:p>
          <w:p w14:paraId="2F916000" w14:textId="77777777" w:rsidR="00A66F86" w:rsidRDefault="00962D9C" w:rsidP="008F6E00">
            <w:pPr>
              <w:tabs>
                <w:tab w:val="left" w:pos="-720"/>
                <w:tab w:val="left" w:pos="4536"/>
              </w:tabs>
              <w:suppressAutoHyphens/>
              <w:spacing w:line="240" w:lineRule="auto"/>
              <w:rPr>
                <w:noProof/>
                <w:szCs w:val="22"/>
              </w:rPr>
            </w:pPr>
            <w:r w:rsidRPr="00FB1920">
              <w:rPr>
                <w:noProof/>
                <w:szCs w:val="22"/>
              </w:rPr>
              <w:t xml:space="preserve">Tel: </w:t>
            </w:r>
            <w:r w:rsidRPr="009B5261">
              <w:rPr>
                <w:noProof/>
                <w:szCs w:val="22"/>
              </w:rPr>
              <w:t>+353</w:t>
            </w:r>
            <w:r>
              <w:rPr>
                <w:noProof/>
                <w:szCs w:val="22"/>
              </w:rPr>
              <w:t xml:space="preserve"> </w:t>
            </w:r>
            <w:r w:rsidRPr="009B5261">
              <w:rPr>
                <w:noProof/>
                <w:szCs w:val="22"/>
              </w:rPr>
              <w:t>(0)</w:t>
            </w:r>
            <w:r>
              <w:rPr>
                <w:noProof/>
                <w:szCs w:val="22"/>
              </w:rPr>
              <w:t xml:space="preserve"> </w:t>
            </w:r>
            <w:r w:rsidRPr="009B5261">
              <w:rPr>
                <w:noProof/>
                <w:szCs w:val="22"/>
              </w:rPr>
              <w:t>16950008</w:t>
            </w:r>
          </w:p>
          <w:p w14:paraId="771CABE6" w14:textId="77777777" w:rsidR="002654B7" w:rsidRPr="0090164E" w:rsidRDefault="00962D9C" w:rsidP="002654B7">
            <w:pPr>
              <w:tabs>
                <w:tab w:val="left" w:pos="-720"/>
                <w:tab w:val="left" w:pos="4536"/>
              </w:tabs>
              <w:suppressAutoHyphens/>
              <w:spacing w:line="240" w:lineRule="auto"/>
              <w:rPr>
                <w:b/>
                <w:noProof/>
                <w:szCs w:val="22"/>
              </w:rPr>
            </w:pPr>
            <w:r>
              <w:rPr>
                <w:noProof/>
                <w:szCs w:val="22"/>
              </w:rPr>
              <w:t xml:space="preserve">(UK </w:t>
            </w:r>
            <w:r w:rsidRPr="00534AE3">
              <w:rPr>
                <w:noProof/>
                <w:szCs w:val="22"/>
              </w:rPr>
              <w:t xml:space="preserve">Tel: +44 (0) </w:t>
            </w:r>
            <w:r>
              <w:rPr>
                <w:noProof/>
                <w:szCs w:val="22"/>
              </w:rPr>
              <w:t>3</w:t>
            </w:r>
            <w:r w:rsidRPr="00534AE3">
              <w:rPr>
                <w:noProof/>
                <w:szCs w:val="22"/>
              </w:rPr>
              <w:t>45 075 4863</w:t>
            </w:r>
            <w:r>
              <w:rPr>
                <w:noProof/>
                <w:szCs w:val="22"/>
              </w:rPr>
              <w:t>)</w:t>
            </w:r>
          </w:p>
        </w:tc>
      </w:tr>
    </w:tbl>
    <w:p w14:paraId="4BD64205" w14:textId="77777777" w:rsidR="00A66F86" w:rsidRDefault="00A66F86" w:rsidP="00A66F86">
      <w:pPr>
        <w:rPr>
          <w:b/>
          <w:noProof/>
          <w:szCs w:val="22"/>
        </w:rPr>
      </w:pPr>
    </w:p>
    <w:p w14:paraId="75AF8F15" w14:textId="77777777" w:rsidR="00A66F86" w:rsidRPr="00233B9C" w:rsidRDefault="00962D9C" w:rsidP="00A66F86">
      <w:pPr>
        <w:rPr>
          <w:noProof/>
          <w:szCs w:val="22"/>
        </w:rPr>
      </w:pPr>
      <w:r w:rsidRPr="00233B9C">
        <w:rPr>
          <w:b/>
          <w:noProof/>
          <w:szCs w:val="22"/>
        </w:rPr>
        <w:t xml:space="preserve">This leaflet was last revised in </w:t>
      </w:r>
    </w:p>
    <w:p w14:paraId="6B110D97" w14:textId="77777777" w:rsidR="00A66F86" w:rsidRPr="00233B9C" w:rsidRDefault="00A66F86" w:rsidP="00A66F86">
      <w:pPr>
        <w:numPr>
          <w:ilvl w:val="12"/>
          <w:numId w:val="0"/>
        </w:numPr>
        <w:spacing w:line="240" w:lineRule="auto"/>
        <w:ind w:right="-2"/>
        <w:rPr>
          <w:noProof/>
          <w:szCs w:val="22"/>
        </w:rPr>
      </w:pPr>
    </w:p>
    <w:p w14:paraId="08434887" w14:textId="77777777" w:rsidR="00A66F86" w:rsidRPr="00233B9C" w:rsidRDefault="00A66F86" w:rsidP="00A66F86">
      <w:pPr>
        <w:numPr>
          <w:ilvl w:val="12"/>
          <w:numId w:val="0"/>
        </w:numPr>
        <w:spacing w:line="240" w:lineRule="auto"/>
        <w:ind w:right="-2"/>
        <w:rPr>
          <w:iCs/>
          <w:noProof/>
          <w:szCs w:val="22"/>
        </w:rPr>
      </w:pPr>
    </w:p>
    <w:p w14:paraId="18422176" w14:textId="77777777" w:rsidR="00A66F86" w:rsidRPr="00233B9C" w:rsidRDefault="00962D9C" w:rsidP="00A66F86">
      <w:pPr>
        <w:numPr>
          <w:ilvl w:val="12"/>
          <w:numId w:val="0"/>
        </w:numPr>
        <w:spacing w:line="240" w:lineRule="auto"/>
        <w:ind w:right="-2"/>
        <w:rPr>
          <w:noProof/>
          <w:szCs w:val="22"/>
        </w:rPr>
      </w:pPr>
      <w:r w:rsidRPr="00233B9C">
        <w:rPr>
          <w:szCs w:val="22"/>
        </w:rPr>
        <w:t xml:space="preserve">Detailed information on this medicine is available on the European Medicines Agency web site: </w:t>
      </w:r>
      <w:hyperlink r:id="rId29" w:history="1">
        <w:r w:rsidRPr="00233B9C">
          <w:rPr>
            <w:rStyle w:val="Hyperlink"/>
            <w:noProof/>
            <w:szCs w:val="22"/>
          </w:rPr>
          <w:t>http://www.ema.europa.eu</w:t>
        </w:r>
      </w:hyperlink>
      <w:r w:rsidRPr="00233B9C">
        <w:rPr>
          <w:noProof/>
          <w:color w:val="0000FF"/>
          <w:szCs w:val="22"/>
        </w:rPr>
        <w:t>.</w:t>
      </w:r>
    </w:p>
    <w:p w14:paraId="3C0A6B1B" w14:textId="77777777" w:rsidR="00812D16" w:rsidRPr="00233B9C" w:rsidRDefault="00812D16" w:rsidP="008A4924">
      <w:pPr>
        <w:numPr>
          <w:ilvl w:val="12"/>
          <w:numId w:val="0"/>
        </w:numPr>
        <w:spacing w:line="240" w:lineRule="auto"/>
        <w:ind w:right="-2"/>
        <w:rPr>
          <w:noProof/>
          <w:szCs w:val="22"/>
        </w:rPr>
      </w:pPr>
    </w:p>
    <w:sectPr w:rsidR="00812D16" w:rsidRPr="00233B9C" w:rsidSect="00386B69">
      <w:footerReference w:type="default" r:id="rId30"/>
      <w:footerReference w:type="first" r:id="rId31"/>
      <w:endnotePr>
        <w:numFmt w:val="decimal"/>
      </w:endnotePr>
      <w:pgSz w:w="11907" w:h="16840" w:code="9"/>
      <w:pgMar w:top="1417" w:right="1417" w:bottom="1417"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80DF" w14:textId="77777777" w:rsidR="009277F6" w:rsidRDefault="009277F6">
      <w:pPr>
        <w:spacing w:line="240" w:lineRule="auto"/>
      </w:pPr>
      <w:r>
        <w:separator/>
      </w:r>
    </w:p>
  </w:endnote>
  <w:endnote w:type="continuationSeparator" w:id="0">
    <w:p w14:paraId="491AB6F6" w14:textId="77777777" w:rsidR="009277F6" w:rsidRDefault="00927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1F1A" w14:textId="3CF0EAD2" w:rsidR="00962D9C" w:rsidRDefault="00962D9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90CE9">
      <w:rPr>
        <w:rStyle w:val="PageNumber"/>
        <w:rFonts w:cs="Arial"/>
      </w:rPr>
      <w:t>45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2406" w14:textId="577587DC" w:rsidR="00962D9C" w:rsidRDefault="00962D9C">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A90CE9">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9B62" w14:textId="77777777" w:rsidR="009277F6" w:rsidRDefault="009277F6">
      <w:pPr>
        <w:spacing w:line="240" w:lineRule="auto"/>
      </w:pPr>
      <w:r>
        <w:separator/>
      </w:r>
    </w:p>
  </w:footnote>
  <w:footnote w:type="continuationSeparator" w:id="0">
    <w:p w14:paraId="3FD48DC9" w14:textId="77777777" w:rsidR="009277F6" w:rsidRDefault="009277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7FEE666E">
      <w:start w:val="1"/>
      <w:numFmt w:val="bullet"/>
      <w:lvlText w:val=""/>
      <w:lvlJc w:val="left"/>
      <w:pPr>
        <w:tabs>
          <w:tab w:val="num" w:pos="360"/>
        </w:tabs>
        <w:ind w:left="360" w:hanging="360"/>
      </w:pPr>
      <w:rPr>
        <w:rFonts w:ascii="Symbol" w:hAnsi="Symbol" w:hint="default"/>
      </w:rPr>
    </w:lvl>
    <w:lvl w:ilvl="1" w:tplc="FCBC6D26" w:tentative="1">
      <w:start w:val="1"/>
      <w:numFmt w:val="bullet"/>
      <w:lvlText w:val="o"/>
      <w:lvlJc w:val="left"/>
      <w:pPr>
        <w:tabs>
          <w:tab w:val="num" w:pos="1080"/>
        </w:tabs>
        <w:ind w:left="1080" w:hanging="360"/>
      </w:pPr>
      <w:rPr>
        <w:rFonts w:ascii="Courier New" w:hAnsi="Courier New" w:cs="Courier New" w:hint="default"/>
      </w:rPr>
    </w:lvl>
    <w:lvl w:ilvl="2" w:tplc="B53682D8" w:tentative="1">
      <w:start w:val="1"/>
      <w:numFmt w:val="bullet"/>
      <w:lvlText w:val=""/>
      <w:lvlJc w:val="left"/>
      <w:pPr>
        <w:tabs>
          <w:tab w:val="num" w:pos="1800"/>
        </w:tabs>
        <w:ind w:left="1800" w:hanging="360"/>
      </w:pPr>
      <w:rPr>
        <w:rFonts w:ascii="Wingdings" w:hAnsi="Wingdings" w:hint="default"/>
      </w:rPr>
    </w:lvl>
    <w:lvl w:ilvl="3" w:tplc="185CFB4C" w:tentative="1">
      <w:start w:val="1"/>
      <w:numFmt w:val="bullet"/>
      <w:lvlText w:val=""/>
      <w:lvlJc w:val="left"/>
      <w:pPr>
        <w:tabs>
          <w:tab w:val="num" w:pos="2520"/>
        </w:tabs>
        <w:ind w:left="2520" w:hanging="360"/>
      </w:pPr>
      <w:rPr>
        <w:rFonts w:ascii="Symbol" w:hAnsi="Symbol" w:hint="default"/>
      </w:rPr>
    </w:lvl>
    <w:lvl w:ilvl="4" w:tplc="2D66E886" w:tentative="1">
      <w:start w:val="1"/>
      <w:numFmt w:val="bullet"/>
      <w:lvlText w:val="o"/>
      <w:lvlJc w:val="left"/>
      <w:pPr>
        <w:tabs>
          <w:tab w:val="num" w:pos="3240"/>
        </w:tabs>
        <w:ind w:left="3240" w:hanging="360"/>
      </w:pPr>
      <w:rPr>
        <w:rFonts w:ascii="Courier New" w:hAnsi="Courier New" w:cs="Courier New" w:hint="default"/>
      </w:rPr>
    </w:lvl>
    <w:lvl w:ilvl="5" w:tplc="0EDA130A" w:tentative="1">
      <w:start w:val="1"/>
      <w:numFmt w:val="bullet"/>
      <w:lvlText w:val=""/>
      <w:lvlJc w:val="left"/>
      <w:pPr>
        <w:tabs>
          <w:tab w:val="num" w:pos="3960"/>
        </w:tabs>
        <w:ind w:left="3960" w:hanging="360"/>
      </w:pPr>
      <w:rPr>
        <w:rFonts w:ascii="Wingdings" w:hAnsi="Wingdings" w:hint="default"/>
      </w:rPr>
    </w:lvl>
    <w:lvl w:ilvl="6" w:tplc="C96E31A6" w:tentative="1">
      <w:start w:val="1"/>
      <w:numFmt w:val="bullet"/>
      <w:lvlText w:val=""/>
      <w:lvlJc w:val="left"/>
      <w:pPr>
        <w:tabs>
          <w:tab w:val="num" w:pos="4680"/>
        </w:tabs>
        <w:ind w:left="4680" w:hanging="360"/>
      </w:pPr>
      <w:rPr>
        <w:rFonts w:ascii="Symbol" w:hAnsi="Symbol" w:hint="default"/>
      </w:rPr>
    </w:lvl>
    <w:lvl w:ilvl="7" w:tplc="34CCF444" w:tentative="1">
      <w:start w:val="1"/>
      <w:numFmt w:val="bullet"/>
      <w:lvlText w:val="o"/>
      <w:lvlJc w:val="left"/>
      <w:pPr>
        <w:tabs>
          <w:tab w:val="num" w:pos="5400"/>
        </w:tabs>
        <w:ind w:left="5400" w:hanging="360"/>
      </w:pPr>
      <w:rPr>
        <w:rFonts w:ascii="Courier New" w:hAnsi="Courier New" w:cs="Courier New" w:hint="default"/>
      </w:rPr>
    </w:lvl>
    <w:lvl w:ilvl="8" w:tplc="A038FF3E"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0AB5DDB"/>
    <w:multiLevelType w:val="hybridMultilevel"/>
    <w:tmpl w:val="F1AE660A"/>
    <w:lvl w:ilvl="0" w:tplc="76B45FD6">
      <w:start w:val="1"/>
      <w:numFmt w:val="decimal"/>
      <w:lvlText w:val="%1."/>
      <w:lvlJc w:val="left"/>
      <w:pPr>
        <w:ind w:left="724" w:hanging="44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5E1CB8C6">
      <w:start w:val="1"/>
      <w:numFmt w:val="bullet"/>
      <w:lvlText w:val=""/>
      <w:lvlJc w:val="left"/>
      <w:pPr>
        <w:tabs>
          <w:tab w:val="num" w:pos="720"/>
        </w:tabs>
        <w:ind w:left="720" w:hanging="360"/>
      </w:pPr>
      <w:rPr>
        <w:rFonts w:ascii="Symbol" w:hAnsi="Symbol" w:hint="default"/>
      </w:rPr>
    </w:lvl>
    <w:lvl w:ilvl="1" w:tplc="3834AE24" w:tentative="1">
      <w:start w:val="1"/>
      <w:numFmt w:val="bullet"/>
      <w:lvlText w:val="o"/>
      <w:lvlJc w:val="left"/>
      <w:pPr>
        <w:tabs>
          <w:tab w:val="num" w:pos="1440"/>
        </w:tabs>
        <w:ind w:left="1440" w:hanging="360"/>
      </w:pPr>
      <w:rPr>
        <w:rFonts w:ascii="Courier New" w:hAnsi="Courier New" w:cs="Courier New" w:hint="default"/>
      </w:rPr>
    </w:lvl>
    <w:lvl w:ilvl="2" w:tplc="30EC1D9E" w:tentative="1">
      <w:start w:val="1"/>
      <w:numFmt w:val="bullet"/>
      <w:lvlText w:val=""/>
      <w:lvlJc w:val="left"/>
      <w:pPr>
        <w:tabs>
          <w:tab w:val="num" w:pos="2160"/>
        </w:tabs>
        <w:ind w:left="2160" w:hanging="360"/>
      </w:pPr>
      <w:rPr>
        <w:rFonts w:ascii="Wingdings" w:hAnsi="Wingdings" w:hint="default"/>
      </w:rPr>
    </w:lvl>
    <w:lvl w:ilvl="3" w:tplc="BFC0BB54" w:tentative="1">
      <w:start w:val="1"/>
      <w:numFmt w:val="bullet"/>
      <w:lvlText w:val=""/>
      <w:lvlJc w:val="left"/>
      <w:pPr>
        <w:tabs>
          <w:tab w:val="num" w:pos="2880"/>
        </w:tabs>
        <w:ind w:left="2880" w:hanging="360"/>
      </w:pPr>
      <w:rPr>
        <w:rFonts w:ascii="Symbol" w:hAnsi="Symbol" w:hint="default"/>
      </w:rPr>
    </w:lvl>
    <w:lvl w:ilvl="4" w:tplc="17C8D154" w:tentative="1">
      <w:start w:val="1"/>
      <w:numFmt w:val="bullet"/>
      <w:lvlText w:val="o"/>
      <w:lvlJc w:val="left"/>
      <w:pPr>
        <w:tabs>
          <w:tab w:val="num" w:pos="3600"/>
        </w:tabs>
        <w:ind w:left="3600" w:hanging="360"/>
      </w:pPr>
      <w:rPr>
        <w:rFonts w:ascii="Courier New" w:hAnsi="Courier New" w:cs="Courier New" w:hint="default"/>
      </w:rPr>
    </w:lvl>
    <w:lvl w:ilvl="5" w:tplc="0B040362" w:tentative="1">
      <w:start w:val="1"/>
      <w:numFmt w:val="bullet"/>
      <w:lvlText w:val=""/>
      <w:lvlJc w:val="left"/>
      <w:pPr>
        <w:tabs>
          <w:tab w:val="num" w:pos="4320"/>
        </w:tabs>
        <w:ind w:left="4320" w:hanging="360"/>
      </w:pPr>
      <w:rPr>
        <w:rFonts w:ascii="Wingdings" w:hAnsi="Wingdings" w:hint="default"/>
      </w:rPr>
    </w:lvl>
    <w:lvl w:ilvl="6" w:tplc="2EE45492" w:tentative="1">
      <w:start w:val="1"/>
      <w:numFmt w:val="bullet"/>
      <w:lvlText w:val=""/>
      <w:lvlJc w:val="left"/>
      <w:pPr>
        <w:tabs>
          <w:tab w:val="num" w:pos="5040"/>
        </w:tabs>
        <w:ind w:left="5040" w:hanging="360"/>
      </w:pPr>
      <w:rPr>
        <w:rFonts w:ascii="Symbol" w:hAnsi="Symbol" w:hint="default"/>
      </w:rPr>
    </w:lvl>
    <w:lvl w:ilvl="7" w:tplc="C5E4360C" w:tentative="1">
      <w:start w:val="1"/>
      <w:numFmt w:val="bullet"/>
      <w:lvlText w:val="o"/>
      <w:lvlJc w:val="left"/>
      <w:pPr>
        <w:tabs>
          <w:tab w:val="num" w:pos="5760"/>
        </w:tabs>
        <w:ind w:left="5760" w:hanging="360"/>
      </w:pPr>
      <w:rPr>
        <w:rFonts w:ascii="Courier New" w:hAnsi="Courier New" w:cs="Courier New" w:hint="default"/>
      </w:rPr>
    </w:lvl>
    <w:lvl w:ilvl="8" w:tplc="E81E56F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44753"/>
    <w:multiLevelType w:val="hybridMultilevel"/>
    <w:tmpl w:val="117C11A8"/>
    <w:lvl w:ilvl="0" w:tplc="12FEFBBC">
      <w:start w:val="1"/>
      <w:numFmt w:val="decimal"/>
      <w:lvlText w:val="%1"/>
      <w:lvlJc w:val="left"/>
      <w:pPr>
        <w:ind w:left="1920" w:hanging="360"/>
      </w:pPr>
      <w:rPr>
        <w:rFonts w:hint="default"/>
      </w:rPr>
    </w:lvl>
    <w:lvl w:ilvl="1" w:tplc="040B0019" w:tentative="1">
      <w:start w:val="1"/>
      <w:numFmt w:val="lowerLetter"/>
      <w:lvlText w:val="%2."/>
      <w:lvlJc w:val="left"/>
      <w:pPr>
        <w:ind w:left="2640" w:hanging="360"/>
      </w:pPr>
    </w:lvl>
    <w:lvl w:ilvl="2" w:tplc="040B001B" w:tentative="1">
      <w:start w:val="1"/>
      <w:numFmt w:val="lowerRoman"/>
      <w:lvlText w:val="%3."/>
      <w:lvlJc w:val="right"/>
      <w:pPr>
        <w:ind w:left="3360" w:hanging="180"/>
      </w:pPr>
    </w:lvl>
    <w:lvl w:ilvl="3" w:tplc="040B000F" w:tentative="1">
      <w:start w:val="1"/>
      <w:numFmt w:val="decimal"/>
      <w:lvlText w:val="%4."/>
      <w:lvlJc w:val="left"/>
      <w:pPr>
        <w:ind w:left="4080" w:hanging="360"/>
      </w:pPr>
    </w:lvl>
    <w:lvl w:ilvl="4" w:tplc="040B0019" w:tentative="1">
      <w:start w:val="1"/>
      <w:numFmt w:val="lowerLetter"/>
      <w:lvlText w:val="%5."/>
      <w:lvlJc w:val="left"/>
      <w:pPr>
        <w:ind w:left="4800" w:hanging="360"/>
      </w:pPr>
    </w:lvl>
    <w:lvl w:ilvl="5" w:tplc="040B001B" w:tentative="1">
      <w:start w:val="1"/>
      <w:numFmt w:val="lowerRoman"/>
      <w:lvlText w:val="%6."/>
      <w:lvlJc w:val="right"/>
      <w:pPr>
        <w:ind w:left="5520" w:hanging="180"/>
      </w:pPr>
    </w:lvl>
    <w:lvl w:ilvl="6" w:tplc="040B000F" w:tentative="1">
      <w:start w:val="1"/>
      <w:numFmt w:val="decimal"/>
      <w:lvlText w:val="%7."/>
      <w:lvlJc w:val="left"/>
      <w:pPr>
        <w:ind w:left="6240" w:hanging="360"/>
      </w:pPr>
    </w:lvl>
    <w:lvl w:ilvl="7" w:tplc="040B0019" w:tentative="1">
      <w:start w:val="1"/>
      <w:numFmt w:val="lowerLetter"/>
      <w:lvlText w:val="%8."/>
      <w:lvlJc w:val="left"/>
      <w:pPr>
        <w:ind w:left="6960" w:hanging="360"/>
      </w:pPr>
    </w:lvl>
    <w:lvl w:ilvl="8" w:tplc="040B001B" w:tentative="1">
      <w:start w:val="1"/>
      <w:numFmt w:val="lowerRoman"/>
      <w:lvlText w:val="%9."/>
      <w:lvlJc w:val="right"/>
      <w:pPr>
        <w:ind w:left="7680" w:hanging="180"/>
      </w:pPr>
    </w:lvl>
  </w:abstractNum>
  <w:abstractNum w:abstractNumId="6" w15:restartNumberingAfterBreak="0">
    <w:nsid w:val="1F472ED3"/>
    <w:multiLevelType w:val="hybridMultilevel"/>
    <w:tmpl w:val="1C3685E8"/>
    <w:lvl w:ilvl="0" w:tplc="320A349C">
      <w:start w:val="1"/>
      <w:numFmt w:val="bullet"/>
      <w:lvlText w:val=""/>
      <w:lvlJc w:val="left"/>
      <w:pPr>
        <w:ind w:left="720" w:hanging="360"/>
      </w:pPr>
      <w:rPr>
        <w:rFonts w:ascii="Symbol" w:hAnsi="Symbol" w:hint="default"/>
      </w:rPr>
    </w:lvl>
    <w:lvl w:ilvl="1" w:tplc="B93A8540" w:tentative="1">
      <w:start w:val="1"/>
      <w:numFmt w:val="bullet"/>
      <w:lvlText w:val="o"/>
      <w:lvlJc w:val="left"/>
      <w:pPr>
        <w:ind w:left="1440" w:hanging="360"/>
      </w:pPr>
      <w:rPr>
        <w:rFonts w:ascii="Courier New" w:hAnsi="Courier New" w:cs="Courier New" w:hint="default"/>
      </w:rPr>
    </w:lvl>
    <w:lvl w:ilvl="2" w:tplc="75FE1E02" w:tentative="1">
      <w:start w:val="1"/>
      <w:numFmt w:val="bullet"/>
      <w:lvlText w:val=""/>
      <w:lvlJc w:val="left"/>
      <w:pPr>
        <w:ind w:left="2160" w:hanging="360"/>
      </w:pPr>
      <w:rPr>
        <w:rFonts w:ascii="Wingdings" w:hAnsi="Wingdings" w:hint="default"/>
      </w:rPr>
    </w:lvl>
    <w:lvl w:ilvl="3" w:tplc="9E6AB5DE" w:tentative="1">
      <w:start w:val="1"/>
      <w:numFmt w:val="bullet"/>
      <w:lvlText w:val=""/>
      <w:lvlJc w:val="left"/>
      <w:pPr>
        <w:ind w:left="2880" w:hanging="360"/>
      </w:pPr>
      <w:rPr>
        <w:rFonts w:ascii="Symbol" w:hAnsi="Symbol" w:hint="default"/>
      </w:rPr>
    </w:lvl>
    <w:lvl w:ilvl="4" w:tplc="76A889D8" w:tentative="1">
      <w:start w:val="1"/>
      <w:numFmt w:val="bullet"/>
      <w:lvlText w:val="o"/>
      <w:lvlJc w:val="left"/>
      <w:pPr>
        <w:ind w:left="3600" w:hanging="360"/>
      </w:pPr>
      <w:rPr>
        <w:rFonts w:ascii="Courier New" w:hAnsi="Courier New" w:cs="Courier New" w:hint="default"/>
      </w:rPr>
    </w:lvl>
    <w:lvl w:ilvl="5" w:tplc="90FEDB9E" w:tentative="1">
      <w:start w:val="1"/>
      <w:numFmt w:val="bullet"/>
      <w:lvlText w:val=""/>
      <w:lvlJc w:val="left"/>
      <w:pPr>
        <w:ind w:left="4320" w:hanging="360"/>
      </w:pPr>
      <w:rPr>
        <w:rFonts w:ascii="Wingdings" w:hAnsi="Wingdings" w:hint="default"/>
      </w:rPr>
    </w:lvl>
    <w:lvl w:ilvl="6" w:tplc="D9A298A0" w:tentative="1">
      <w:start w:val="1"/>
      <w:numFmt w:val="bullet"/>
      <w:lvlText w:val=""/>
      <w:lvlJc w:val="left"/>
      <w:pPr>
        <w:ind w:left="5040" w:hanging="360"/>
      </w:pPr>
      <w:rPr>
        <w:rFonts w:ascii="Symbol" w:hAnsi="Symbol" w:hint="default"/>
      </w:rPr>
    </w:lvl>
    <w:lvl w:ilvl="7" w:tplc="D452FCEE" w:tentative="1">
      <w:start w:val="1"/>
      <w:numFmt w:val="bullet"/>
      <w:lvlText w:val="o"/>
      <w:lvlJc w:val="left"/>
      <w:pPr>
        <w:ind w:left="5760" w:hanging="360"/>
      </w:pPr>
      <w:rPr>
        <w:rFonts w:ascii="Courier New" w:hAnsi="Courier New" w:cs="Courier New" w:hint="default"/>
      </w:rPr>
    </w:lvl>
    <w:lvl w:ilvl="8" w:tplc="CDE44964" w:tentative="1">
      <w:start w:val="1"/>
      <w:numFmt w:val="bullet"/>
      <w:lvlText w:val=""/>
      <w:lvlJc w:val="left"/>
      <w:pPr>
        <w:ind w:left="6480"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9B20B7"/>
    <w:multiLevelType w:val="hybridMultilevel"/>
    <w:tmpl w:val="9104B346"/>
    <w:lvl w:ilvl="0" w:tplc="4ADEA038">
      <w:numFmt w:val="bullet"/>
      <w:lvlText w:val="-"/>
      <w:lvlJc w:val="left"/>
      <w:pPr>
        <w:ind w:left="720" w:hanging="360"/>
      </w:pPr>
      <w:rPr>
        <w:rFonts w:ascii="Times New Roman" w:eastAsia="Times New Roman" w:hAnsi="Times New Roman" w:cs="Times New Roman" w:hint="default"/>
      </w:rPr>
    </w:lvl>
    <w:lvl w:ilvl="1" w:tplc="030C38D8" w:tentative="1">
      <w:start w:val="1"/>
      <w:numFmt w:val="bullet"/>
      <w:lvlText w:val="o"/>
      <w:lvlJc w:val="left"/>
      <w:pPr>
        <w:ind w:left="1440" w:hanging="360"/>
      </w:pPr>
      <w:rPr>
        <w:rFonts w:ascii="Courier New" w:hAnsi="Courier New" w:cs="Courier New" w:hint="default"/>
      </w:rPr>
    </w:lvl>
    <w:lvl w:ilvl="2" w:tplc="1194AA58" w:tentative="1">
      <w:start w:val="1"/>
      <w:numFmt w:val="bullet"/>
      <w:lvlText w:val=""/>
      <w:lvlJc w:val="left"/>
      <w:pPr>
        <w:ind w:left="2160" w:hanging="360"/>
      </w:pPr>
      <w:rPr>
        <w:rFonts w:ascii="Wingdings" w:hAnsi="Wingdings" w:hint="default"/>
      </w:rPr>
    </w:lvl>
    <w:lvl w:ilvl="3" w:tplc="78389460" w:tentative="1">
      <w:start w:val="1"/>
      <w:numFmt w:val="bullet"/>
      <w:lvlText w:val=""/>
      <w:lvlJc w:val="left"/>
      <w:pPr>
        <w:ind w:left="2880" w:hanging="360"/>
      </w:pPr>
      <w:rPr>
        <w:rFonts w:ascii="Symbol" w:hAnsi="Symbol" w:hint="default"/>
      </w:rPr>
    </w:lvl>
    <w:lvl w:ilvl="4" w:tplc="BBD67094" w:tentative="1">
      <w:start w:val="1"/>
      <w:numFmt w:val="bullet"/>
      <w:lvlText w:val="o"/>
      <w:lvlJc w:val="left"/>
      <w:pPr>
        <w:ind w:left="3600" w:hanging="360"/>
      </w:pPr>
      <w:rPr>
        <w:rFonts w:ascii="Courier New" w:hAnsi="Courier New" w:cs="Courier New" w:hint="default"/>
      </w:rPr>
    </w:lvl>
    <w:lvl w:ilvl="5" w:tplc="62CCB71E" w:tentative="1">
      <w:start w:val="1"/>
      <w:numFmt w:val="bullet"/>
      <w:lvlText w:val=""/>
      <w:lvlJc w:val="left"/>
      <w:pPr>
        <w:ind w:left="4320" w:hanging="360"/>
      </w:pPr>
      <w:rPr>
        <w:rFonts w:ascii="Wingdings" w:hAnsi="Wingdings" w:hint="default"/>
      </w:rPr>
    </w:lvl>
    <w:lvl w:ilvl="6" w:tplc="A0EE5370" w:tentative="1">
      <w:start w:val="1"/>
      <w:numFmt w:val="bullet"/>
      <w:lvlText w:val=""/>
      <w:lvlJc w:val="left"/>
      <w:pPr>
        <w:ind w:left="5040" w:hanging="360"/>
      </w:pPr>
      <w:rPr>
        <w:rFonts w:ascii="Symbol" w:hAnsi="Symbol" w:hint="default"/>
      </w:rPr>
    </w:lvl>
    <w:lvl w:ilvl="7" w:tplc="5E44CEB4" w:tentative="1">
      <w:start w:val="1"/>
      <w:numFmt w:val="bullet"/>
      <w:lvlText w:val="o"/>
      <w:lvlJc w:val="left"/>
      <w:pPr>
        <w:ind w:left="5760" w:hanging="360"/>
      </w:pPr>
      <w:rPr>
        <w:rFonts w:ascii="Courier New" w:hAnsi="Courier New" w:cs="Courier New" w:hint="default"/>
      </w:rPr>
    </w:lvl>
    <w:lvl w:ilvl="8" w:tplc="4B5203AA" w:tentative="1">
      <w:start w:val="1"/>
      <w:numFmt w:val="bullet"/>
      <w:lvlText w:val=""/>
      <w:lvlJc w:val="left"/>
      <w:pPr>
        <w:ind w:left="6480" w:hanging="360"/>
      </w:pPr>
      <w:rPr>
        <w:rFonts w:ascii="Wingdings" w:hAnsi="Wingdings" w:hint="default"/>
      </w:rPr>
    </w:lvl>
  </w:abstractNum>
  <w:abstractNum w:abstractNumId="9" w15:restartNumberingAfterBreak="0">
    <w:nsid w:val="2E135BD9"/>
    <w:multiLevelType w:val="hybridMultilevel"/>
    <w:tmpl w:val="DAD6C0E0"/>
    <w:lvl w:ilvl="0" w:tplc="F1BAF082">
      <w:start w:val="1"/>
      <w:numFmt w:val="bullet"/>
      <w:lvlText w:val=""/>
      <w:lvlJc w:val="left"/>
      <w:pPr>
        <w:tabs>
          <w:tab w:val="num" w:pos="397"/>
        </w:tabs>
        <w:ind w:left="397" w:hanging="397"/>
      </w:pPr>
      <w:rPr>
        <w:rFonts w:ascii="Symbol" w:hAnsi="Symbol" w:hint="default"/>
      </w:rPr>
    </w:lvl>
    <w:lvl w:ilvl="1" w:tplc="4FAA8C42" w:tentative="1">
      <w:start w:val="1"/>
      <w:numFmt w:val="bullet"/>
      <w:lvlText w:val="o"/>
      <w:lvlJc w:val="left"/>
      <w:pPr>
        <w:tabs>
          <w:tab w:val="num" w:pos="1440"/>
        </w:tabs>
        <w:ind w:left="1440" w:hanging="360"/>
      </w:pPr>
      <w:rPr>
        <w:rFonts w:ascii="Courier New" w:hAnsi="Courier New" w:cs="Courier New" w:hint="default"/>
      </w:rPr>
    </w:lvl>
    <w:lvl w:ilvl="2" w:tplc="65500F3A" w:tentative="1">
      <w:start w:val="1"/>
      <w:numFmt w:val="bullet"/>
      <w:lvlText w:val=""/>
      <w:lvlJc w:val="left"/>
      <w:pPr>
        <w:tabs>
          <w:tab w:val="num" w:pos="2160"/>
        </w:tabs>
        <w:ind w:left="2160" w:hanging="360"/>
      </w:pPr>
      <w:rPr>
        <w:rFonts w:ascii="Wingdings" w:hAnsi="Wingdings" w:hint="default"/>
      </w:rPr>
    </w:lvl>
    <w:lvl w:ilvl="3" w:tplc="AA8C5BF2" w:tentative="1">
      <w:start w:val="1"/>
      <w:numFmt w:val="bullet"/>
      <w:lvlText w:val=""/>
      <w:lvlJc w:val="left"/>
      <w:pPr>
        <w:tabs>
          <w:tab w:val="num" w:pos="2880"/>
        </w:tabs>
        <w:ind w:left="2880" w:hanging="360"/>
      </w:pPr>
      <w:rPr>
        <w:rFonts w:ascii="Symbol" w:hAnsi="Symbol" w:hint="default"/>
      </w:rPr>
    </w:lvl>
    <w:lvl w:ilvl="4" w:tplc="DC58DD2A" w:tentative="1">
      <w:start w:val="1"/>
      <w:numFmt w:val="bullet"/>
      <w:lvlText w:val="o"/>
      <w:lvlJc w:val="left"/>
      <w:pPr>
        <w:tabs>
          <w:tab w:val="num" w:pos="3600"/>
        </w:tabs>
        <w:ind w:left="3600" w:hanging="360"/>
      </w:pPr>
      <w:rPr>
        <w:rFonts w:ascii="Courier New" w:hAnsi="Courier New" w:cs="Courier New" w:hint="default"/>
      </w:rPr>
    </w:lvl>
    <w:lvl w:ilvl="5" w:tplc="48625352" w:tentative="1">
      <w:start w:val="1"/>
      <w:numFmt w:val="bullet"/>
      <w:lvlText w:val=""/>
      <w:lvlJc w:val="left"/>
      <w:pPr>
        <w:tabs>
          <w:tab w:val="num" w:pos="4320"/>
        </w:tabs>
        <w:ind w:left="4320" w:hanging="360"/>
      </w:pPr>
      <w:rPr>
        <w:rFonts w:ascii="Wingdings" w:hAnsi="Wingdings" w:hint="default"/>
      </w:rPr>
    </w:lvl>
    <w:lvl w:ilvl="6" w:tplc="080E7712" w:tentative="1">
      <w:start w:val="1"/>
      <w:numFmt w:val="bullet"/>
      <w:lvlText w:val=""/>
      <w:lvlJc w:val="left"/>
      <w:pPr>
        <w:tabs>
          <w:tab w:val="num" w:pos="5040"/>
        </w:tabs>
        <w:ind w:left="5040" w:hanging="360"/>
      </w:pPr>
      <w:rPr>
        <w:rFonts w:ascii="Symbol" w:hAnsi="Symbol" w:hint="default"/>
      </w:rPr>
    </w:lvl>
    <w:lvl w:ilvl="7" w:tplc="8AF8E7D0" w:tentative="1">
      <w:start w:val="1"/>
      <w:numFmt w:val="bullet"/>
      <w:lvlText w:val="o"/>
      <w:lvlJc w:val="left"/>
      <w:pPr>
        <w:tabs>
          <w:tab w:val="num" w:pos="5760"/>
        </w:tabs>
        <w:ind w:left="5760" w:hanging="360"/>
      </w:pPr>
      <w:rPr>
        <w:rFonts w:ascii="Courier New" w:hAnsi="Courier New" w:cs="Courier New" w:hint="default"/>
      </w:rPr>
    </w:lvl>
    <w:lvl w:ilvl="8" w:tplc="BAF60DD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541609"/>
    <w:multiLevelType w:val="hybridMultilevel"/>
    <w:tmpl w:val="1E5AABE8"/>
    <w:lvl w:ilvl="0" w:tplc="74905594">
      <w:start w:val="1"/>
      <w:numFmt w:val="decimal"/>
      <w:lvlText w:val="%1."/>
      <w:lvlJc w:val="left"/>
      <w:pPr>
        <w:tabs>
          <w:tab w:val="num" w:pos="570"/>
        </w:tabs>
        <w:ind w:left="570" w:hanging="570"/>
      </w:pPr>
      <w:rPr>
        <w:rFonts w:hint="default"/>
      </w:rPr>
    </w:lvl>
    <w:lvl w:ilvl="1" w:tplc="6220D062" w:tentative="1">
      <w:start w:val="1"/>
      <w:numFmt w:val="lowerLetter"/>
      <w:lvlText w:val="%2."/>
      <w:lvlJc w:val="left"/>
      <w:pPr>
        <w:tabs>
          <w:tab w:val="num" w:pos="1080"/>
        </w:tabs>
        <w:ind w:left="1080" w:hanging="360"/>
      </w:pPr>
    </w:lvl>
    <w:lvl w:ilvl="2" w:tplc="F82C69FC" w:tentative="1">
      <w:start w:val="1"/>
      <w:numFmt w:val="lowerRoman"/>
      <w:lvlText w:val="%3."/>
      <w:lvlJc w:val="right"/>
      <w:pPr>
        <w:tabs>
          <w:tab w:val="num" w:pos="1800"/>
        </w:tabs>
        <w:ind w:left="1800" w:hanging="180"/>
      </w:pPr>
    </w:lvl>
    <w:lvl w:ilvl="3" w:tplc="89F63612" w:tentative="1">
      <w:start w:val="1"/>
      <w:numFmt w:val="decimal"/>
      <w:lvlText w:val="%4."/>
      <w:lvlJc w:val="left"/>
      <w:pPr>
        <w:tabs>
          <w:tab w:val="num" w:pos="2520"/>
        </w:tabs>
        <w:ind w:left="2520" w:hanging="360"/>
      </w:pPr>
    </w:lvl>
    <w:lvl w:ilvl="4" w:tplc="BF106414" w:tentative="1">
      <w:start w:val="1"/>
      <w:numFmt w:val="lowerLetter"/>
      <w:lvlText w:val="%5."/>
      <w:lvlJc w:val="left"/>
      <w:pPr>
        <w:tabs>
          <w:tab w:val="num" w:pos="3240"/>
        </w:tabs>
        <w:ind w:left="3240" w:hanging="360"/>
      </w:pPr>
    </w:lvl>
    <w:lvl w:ilvl="5" w:tplc="ABCE714A" w:tentative="1">
      <w:start w:val="1"/>
      <w:numFmt w:val="lowerRoman"/>
      <w:lvlText w:val="%6."/>
      <w:lvlJc w:val="right"/>
      <w:pPr>
        <w:tabs>
          <w:tab w:val="num" w:pos="3960"/>
        </w:tabs>
        <w:ind w:left="3960" w:hanging="180"/>
      </w:pPr>
    </w:lvl>
    <w:lvl w:ilvl="6" w:tplc="AA2CEB94" w:tentative="1">
      <w:start w:val="1"/>
      <w:numFmt w:val="decimal"/>
      <w:lvlText w:val="%7."/>
      <w:lvlJc w:val="left"/>
      <w:pPr>
        <w:tabs>
          <w:tab w:val="num" w:pos="4680"/>
        </w:tabs>
        <w:ind w:left="4680" w:hanging="360"/>
      </w:pPr>
    </w:lvl>
    <w:lvl w:ilvl="7" w:tplc="446A14E8" w:tentative="1">
      <w:start w:val="1"/>
      <w:numFmt w:val="lowerLetter"/>
      <w:lvlText w:val="%8."/>
      <w:lvlJc w:val="left"/>
      <w:pPr>
        <w:tabs>
          <w:tab w:val="num" w:pos="5400"/>
        </w:tabs>
        <w:ind w:left="5400" w:hanging="360"/>
      </w:pPr>
    </w:lvl>
    <w:lvl w:ilvl="8" w:tplc="8D940DB0" w:tentative="1">
      <w:start w:val="1"/>
      <w:numFmt w:val="lowerRoman"/>
      <w:lvlText w:val="%9."/>
      <w:lvlJc w:val="right"/>
      <w:pPr>
        <w:tabs>
          <w:tab w:val="num" w:pos="6120"/>
        </w:tabs>
        <w:ind w:left="6120" w:hanging="180"/>
      </w:pPr>
    </w:lvl>
  </w:abstractNum>
  <w:abstractNum w:abstractNumId="11" w15:restartNumberingAfterBreak="0">
    <w:nsid w:val="2F2854DC"/>
    <w:multiLevelType w:val="singleLevel"/>
    <w:tmpl w:val="FBFCA970"/>
    <w:lvl w:ilvl="0">
      <w:start w:val="1"/>
      <w:numFmt w:val="decimal"/>
      <w:lvlText w:val="%1."/>
      <w:legacy w:legacy="1" w:legacySpace="120" w:legacyIndent="360"/>
      <w:lvlJc w:val="left"/>
      <w:pPr>
        <w:ind w:left="720" w:hanging="36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6E446B"/>
    <w:multiLevelType w:val="hybridMultilevel"/>
    <w:tmpl w:val="432EAE22"/>
    <w:lvl w:ilvl="0" w:tplc="ACCC8EA6">
      <w:start w:val="1"/>
      <w:numFmt w:val="bullet"/>
      <w:lvlText w:val=""/>
      <w:lvlJc w:val="left"/>
      <w:pPr>
        <w:ind w:left="720" w:hanging="360"/>
      </w:pPr>
      <w:rPr>
        <w:rFonts w:ascii="Symbol" w:hAnsi="Symbol" w:hint="default"/>
      </w:rPr>
    </w:lvl>
    <w:lvl w:ilvl="1" w:tplc="0A88668A" w:tentative="1">
      <w:start w:val="1"/>
      <w:numFmt w:val="bullet"/>
      <w:lvlText w:val="o"/>
      <w:lvlJc w:val="left"/>
      <w:pPr>
        <w:ind w:left="1440" w:hanging="360"/>
      </w:pPr>
      <w:rPr>
        <w:rFonts w:ascii="Courier New" w:hAnsi="Courier New" w:cs="Courier New" w:hint="default"/>
      </w:rPr>
    </w:lvl>
    <w:lvl w:ilvl="2" w:tplc="56987C00" w:tentative="1">
      <w:start w:val="1"/>
      <w:numFmt w:val="bullet"/>
      <w:lvlText w:val=""/>
      <w:lvlJc w:val="left"/>
      <w:pPr>
        <w:ind w:left="2160" w:hanging="360"/>
      </w:pPr>
      <w:rPr>
        <w:rFonts w:ascii="Wingdings" w:hAnsi="Wingdings" w:hint="default"/>
      </w:rPr>
    </w:lvl>
    <w:lvl w:ilvl="3" w:tplc="A3AEBBF4" w:tentative="1">
      <w:start w:val="1"/>
      <w:numFmt w:val="bullet"/>
      <w:lvlText w:val=""/>
      <w:lvlJc w:val="left"/>
      <w:pPr>
        <w:ind w:left="2880" w:hanging="360"/>
      </w:pPr>
      <w:rPr>
        <w:rFonts w:ascii="Symbol" w:hAnsi="Symbol" w:hint="default"/>
      </w:rPr>
    </w:lvl>
    <w:lvl w:ilvl="4" w:tplc="2FB208A8" w:tentative="1">
      <w:start w:val="1"/>
      <w:numFmt w:val="bullet"/>
      <w:lvlText w:val="o"/>
      <w:lvlJc w:val="left"/>
      <w:pPr>
        <w:ind w:left="3600" w:hanging="360"/>
      </w:pPr>
      <w:rPr>
        <w:rFonts w:ascii="Courier New" w:hAnsi="Courier New" w:cs="Courier New" w:hint="default"/>
      </w:rPr>
    </w:lvl>
    <w:lvl w:ilvl="5" w:tplc="56B61BB2" w:tentative="1">
      <w:start w:val="1"/>
      <w:numFmt w:val="bullet"/>
      <w:lvlText w:val=""/>
      <w:lvlJc w:val="left"/>
      <w:pPr>
        <w:ind w:left="4320" w:hanging="360"/>
      </w:pPr>
      <w:rPr>
        <w:rFonts w:ascii="Wingdings" w:hAnsi="Wingdings" w:hint="default"/>
      </w:rPr>
    </w:lvl>
    <w:lvl w:ilvl="6" w:tplc="FE165072" w:tentative="1">
      <w:start w:val="1"/>
      <w:numFmt w:val="bullet"/>
      <w:lvlText w:val=""/>
      <w:lvlJc w:val="left"/>
      <w:pPr>
        <w:ind w:left="5040" w:hanging="360"/>
      </w:pPr>
      <w:rPr>
        <w:rFonts w:ascii="Symbol" w:hAnsi="Symbol" w:hint="default"/>
      </w:rPr>
    </w:lvl>
    <w:lvl w:ilvl="7" w:tplc="8580EEE8" w:tentative="1">
      <w:start w:val="1"/>
      <w:numFmt w:val="bullet"/>
      <w:lvlText w:val="o"/>
      <w:lvlJc w:val="left"/>
      <w:pPr>
        <w:ind w:left="5760" w:hanging="360"/>
      </w:pPr>
      <w:rPr>
        <w:rFonts w:ascii="Courier New" w:hAnsi="Courier New" w:cs="Courier New" w:hint="default"/>
      </w:rPr>
    </w:lvl>
    <w:lvl w:ilvl="8" w:tplc="FC5E6B04" w:tentative="1">
      <w:start w:val="1"/>
      <w:numFmt w:val="bullet"/>
      <w:lvlText w:val=""/>
      <w:lvlJc w:val="left"/>
      <w:pPr>
        <w:ind w:left="6480" w:hanging="360"/>
      </w:pPr>
      <w:rPr>
        <w:rFonts w:ascii="Wingdings" w:hAnsi="Wingdings" w:hint="default"/>
      </w:rPr>
    </w:lvl>
  </w:abstractNum>
  <w:abstractNum w:abstractNumId="14" w15:restartNumberingAfterBreak="0">
    <w:nsid w:val="3BF67A25"/>
    <w:multiLevelType w:val="hybridMultilevel"/>
    <w:tmpl w:val="52A2691C"/>
    <w:lvl w:ilvl="0" w:tplc="806AC0F2">
      <w:start w:val="1"/>
      <w:numFmt w:val="decimal"/>
      <w:lvlText w:val="%1."/>
      <w:lvlJc w:val="left"/>
      <w:pPr>
        <w:ind w:left="720" w:hanging="360"/>
      </w:pPr>
      <w:rPr>
        <w:rFonts w:hint="default"/>
      </w:rPr>
    </w:lvl>
    <w:lvl w:ilvl="1" w:tplc="79900BB4" w:tentative="1">
      <w:start w:val="1"/>
      <w:numFmt w:val="lowerLetter"/>
      <w:lvlText w:val="%2."/>
      <w:lvlJc w:val="left"/>
      <w:pPr>
        <w:ind w:left="1440" w:hanging="360"/>
      </w:pPr>
    </w:lvl>
    <w:lvl w:ilvl="2" w:tplc="7398F182" w:tentative="1">
      <w:start w:val="1"/>
      <w:numFmt w:val="lowerRoman"/>
      <w:lvlText w:val="%3."/>
      <w:lvlJc w:val="right"/>
      <w:pPr>
        <w:ind w:left="2160" w:hanging="180"/>
      </w:pPr>
    </w:lvl>
    <w:lvl w:ilvl="3" w:tplc="97E82726" w:tentative="1">
      <w:start w:val="1"/>
      <w:numFmt w:val="decimal"/>
      <w:lvlText w:val="%4."/>
      <w:lvlJc w:val="left"/>
      <w:pPr>
        <w:ind w:left="2880" w:hanging="360"/>
      </w:pPr>
    </w:lvl>
    <w:lvl w:ilvl="4" w:tplc="26F63948" w:tentative="1">
      <w:start w:val="1"/>
      <w:numFmt w:val="lowerLetter"/>
      <w:lvlText w:val="%5."/>
      <w:lvlJc w:val="left"/>
      <w:pPr>
        <w:ind w:left="3600" w:hanging="360"/>
      </w:pPr>
    </w:lvl>
    <w:lvl w:ilvl="5" w:tplc="F8F223FC" w:tentative="1">
      <w:start w:val="1"/>
      <w:numFmt w:val="lowerRoman"/>
      <w:lvlText w:val="%6."/>
      <w:lvlJc w:val="right"/>
      <w:pPr>
        <w:ind w:left="4320" w:hanging="180"/>
      </w:pPr>
    </w:lvl>
    <w:lvl w:ilvl="6" w:tplc="F80C7B28" w:tentative="1">
      <w:start w:val="1"/>
      <w:numFmt w:val="decimal"/>
      <w:lvlText w:val="%7."/>
      <w:lvlJc w:val="left"/>
      <w:pPr>
        <w:ind w:left="5040" w:hanging="360"/>
      </w:pPr>
    </w:lvl>
    <w:lvl w:ilvl="7" w:tplc="2244E228" w:tentative="1">
      <w:start w:val="1"/>
      <w:numFmt w:val="lowerLetter"/>
      <w:lvlText w:val="%8."/>
      <w:lvlJc w:val="left"/>
      <w:pPr>
        <w:ind w:left="5760" w:hanging="360"/>
      </w:pPr>
    </w:lvl>
    <w:lvl w:ilvl="8" w:tplc="C6288472" w:tentative="1">
      <w:start w:val="1"/>
      <w:numFmt w:val="lowerRoman"/>
      <w:lvlText w:val="%9."/>
      <w:lvlJc w:val="right"/>
      <w:pPr>
        <w:ind w:left="6480" w:hanging="180"/>
      </w:pPr>
    </w:lvl>
  </w:abstractNum>
  <w:abstractNum w:abstractNumId="15"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6" w15:restartNumberingAfterBreak="0">
    <w:nsid w:val="4A167147"/>
    <w:multiLevelType w:val="hybridMultilevel"/>
    <w:tmpl w:val="7B4EFA62"/>
    <w:lvl w:ilvl="0" w:tplc="ADF63BCA">
      <w:numFmt w:val="bullet"/>
      <w:lvlText w:val="-"/>
      <w:lvlJc w:val="left"/>
      <w:pPr>
        <w:ind w:left="720" w:hanging="360"/>
      </w:pPr>
      <w:rPr>
        <w:rFonts w:ascii="Times New Roman" w:eastAsia="Times New Roman" w:hAnsi="Times New Roman" w:cs="Times New Roman" w:hint="default"/>
      </w:rPr>
    </w:lvl>
    <w:lvl w:ilvl="1" w:tplc="302C6592" w:tentative="1">
      <w:start w:val="1"/>
      <w:numFmt w:val="bullet"/>
      <w:lvlText w:val="o"/>
      <w:lvlJc w:val="left"/>
      <w:pPr>
        <w:ind w:left="1440" w:hanging="360"/>
      </w:pPr>
      <w:rPr>
        <w:rFonts w:ascii="Courier New" w:hAnsi="Courier New" w:cs="Courier New" w:hint="default"/>
      </w:rPr>
    </w:lvl>
    <w:lvl w:ilvl="2" w:tplc="12A83A52" w:tentative="1">
      <w:start w:val="1"/>
      <w:numFmt w:val="bullet"/>
      <w:lvlText w:val=""/>
      <w:lvlJc w:val="left"/>
      <w:pPr>
        <w:ind w:left="2160" w:hanging="360"/>
      </w:pPr>
      <w:rPr>
        <w:rFonts w:ascii="Wingdings" w:hAnsi="Wingdings" w:hint="default"/>
      </w:rPr>
    </w:lvl>
    <w:lvl w:ilvl="3" w:tplc="EE90C264" w:tentative="1">
      <w:start w:val="1"/>
      <w:numFmt w:val="bullet"/>
      <w:lvlText w:val=""/>
      <w:lvlJc w:val="left"/>
      <w:pPr>
        <w:ind w:left="2880" w:hanging="360"/>
      </w:pPr>
      <w:rPr>
        <w:rFonts w:ascii="Symbol" w:hAnsi="Symbol" w:hint="default"/>
      </w:rPr>
    </w:lvl>
    <w:lvl w:ilvl="4" w:tplc="23EA1472" w:tentative="1">
      <w:start w:val="1"/>
      <w:numFmt w:val="bullet"/>
      <w:lvlText w:val="o"/>
      <w:lvlJc w:val="left"/>
      <w:pPr>
        <w:ind w:left="3600" w:hanging="360"/>
      </w:pPr>
      <w:rPr>
        <w:rFonts w:ascii="Courier New" w:hAnsi="Courier New" w:cs="Courier New" w:hint="default"/>
      </w:rPr>
    </w:lvl>
    <w:lvl w:ilvl="5" w:tplc="DB4ECE98" w:tentative="1">
      <w:start w:val="1"/>
      <w:numFmt w:val="bullet"/>
      <w:lvlText w:val=""/>
      <w:lvlJc w:val="left"/>
      <w:pPr>
        <w:ind w:left="4320" w:hanging="360"/>
      </w:pPr>
      <w:rPr>
        <w:rFonts w:ascii="Wingdings" w:hAnsi="Wingdings" w:hint="default"/>
      </w:rPr>
    </w:lvl>
    <w:lvl w:ilvl="6" w:tplc="57C6D91A" w:tentative="1">
      <w:start w:val="1"/>
      <w:numFmt w:val="bullet"/>
      <w:lvlText w:val=""/>
      <w:lvlJc w:val="left"/>
      <w:pPr>
        <w:ind w:left="5040" w:hanging="360"/>
      </w:pPr>
      <w:rPr>
        <w:rFonts w:ascii="Symbol" w:hAnsi="Symbol" w:hint="default"/>
      </w:rPr>
    </w:lvl>
    <w:lvl w:ilvl="7" w:tplc="64EC48E2" w:tentative="1">
      <w:start w:val="1"/>
      <w:numFmt w:val="bullet"/>
      <w:lvlText w:val="o"/>
      <w:lvlJc w:val="left"/>
      <w:pPr>
        <w:ind w:left="5760" w:hanging="360"/>
      </w:pPr>
      <w:rPr>
        <w:rFonts w:ascii="Courier New" w:hAnsi="Courier New" w:cs="Courier New" w:hint="default"/>
      </w:rPr>
    </w:lvl>
    <w:lvl w:ilvl="8" w:tplc="9C62D59E" w:tentative="1">
      <w:start w:val="1"/>
      <w:numFmt w:val="bullet"/>
      <w:lvlText w:val=""/>
      <w:lvlJc w:val="left"/>
      <w:pPr>
        <w:ind w:left="6480" w:hanging="360"/>
      </w:pPr>
      <w:rPr>
        <w:rFonts w:ascii="Wingdings" w:hAnsi="Wingdings" w:hint="default"/>
      </w:rPr>
    </w:lvl>
  </w:abstractNum>
  <w:abstractNum w:abstractNumId="1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5C534F3"/>
    <w:multiLevelType w:val="singleLevel"/>
    <w:tmpl w:val="FBFCA970"/>
    <w:lvl w:ilvl="0">
      <w:start w:val="1"/>
      <w:numFmt w:val="decimal"/>
      <w:lvlText w:val="%1."/>
      <w:legacy w:legacy="1" w:legacySpace="120" w:legacyIndent="360"/>
      <w:lvlJc w:val="left"/>
      <w:pPr>
        <w:ind w:left="720" w:hanging="360"/>
      </w:pPr>
    </w:lvl>
  </w:abstractNum>
  <w:abstractNum w:abstractNumId="19"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58B56C73"/>
    <w:multiLevelType w:val="hybridMultilevel"/>
    <w:tmpl w:val="5BA42128"/>
    <w:lvl w:ilvl="0" w:tplc="BEE85186">
      <w:start w:val="2"/>
      <w:numFmt w:val="decimal"/>
      <w:lvlText w:val="%1."/>
      <w:lvlJc w:val="left"/>
      <w:pPr>
        <w:tabs>
          <w:tab w:val="num" w:pos="570"/>
        </w:tabs>
        <w:ind w:left="570" w:hanging="570"/>
      </w:pPr>
      <w:rPr>
        <w:rFonts w:hint="default"/>
      </w:rPr>
    </w:lvl>
    <w:lvl w:ilvl="1" w:tplc="F47CC074" w:tentative="1">
      <w:start w:val="1"/>
      <w:numFmt w:val="lowerLetter"/>
      <w:lvlText w:val="%2."/>
      <w:lvlJc w:val="left"/>
      <w:pPr>
        <w:tabs>
          <w:tab w:val="num" w:pos="1080"/>
        </w:tabs>
        <w:ind w:left="1080" w:hanging="360"/>
      </w:pPr>
    </w:lvl>
    <w:lvl w:ilvl="2" w:tplc="C59218F2" w:tentative="1">
      <w:start w:val="1"/>
      <w:numFmt w:val="lowerRoman"/>
      <w:lvlText w:val="%3."/>
      <w:lvlJc w:val="right"/>
      <w:pPr>
        <w:tabs>
          <w:tab w:val="num" w:pos="1800"/>
        </w:tabs>
        <w:ind w:left="1800" w:hanging="180"/>
      </w:pPr>
    </w:lvl>
    <w:lvl w:ilvl="3" w:tplc="6B4EEFD4" w:tentative="1">
      <w:start w:val="1"/>
      <w:numFmt w:val="decimal"/>
      <w:lvlText w:val="%4."/>
      <w:lvlJc w:val="left"/>
      <w:pPr>
        <w:tabs>
          <w:tab w:val="num" w:pos="2520"/>
        </w:tabs>
        <w:ind w:left="2520" w:hanging="360"/>
      </w:pPr>
    </w:lvl>
    <w:lvl w:ilvl="4" w:tplc="629A15AE" w:tentative="1">
      <w:start w:val="1"/>
      <w:numFmt w:val="lowerLetter"/>
      <w:lvlText w:val="%5."/>
      <w:lvlJc w:val="left"/>
      <w:pPr>
        <w:tabs>
          <w:tab w:val="num" w:pos="3240"/>
        </w:tabs>
        <w:ind w:left="3240" w:hanging="360"/>
      </w:pPr>
    </w:lvl>
    <w:lvl w:ilvl="5" w:tplc="35766CDC" w:tentative="1">
      <w:start w:val="1"/>
      <w:numFmt w:val="lowerRoman"/>
      <w:lvlText w:val="%6."/>
      <w:lvlJc w:val="right"/>
      <w:pPr>
        <w:tabs>
          <w:tab w:val="num" w:pos="3960"/>
        </w:tabs>
        <w:ind w:left="3960" w:hanging="180"/>
      </w:pPr>
    </w:lvl>
    <w:lvl w:ilvl="6" w:tplc="93C4486E" w:tentative="1">
      <w:start w:val="1"/>
      <w:numFmt w:val="decimal"/>
      <w:lvlText w:val="%7."/>
      <w:lvlJc w:val="left"/>
      <w:pPr>
        <w:tabs>
          <w:tab w:val="num" w:pos="4680"/>
        </w:tabs>
        <w:ind w:left="4680" w:hanging="360"/>
      </w:pPr>
    </w:lvl>
    <w:lvl w:ilvl="7" w:tplc="02E8CEE6" w:tentative="1">
      <w:start w:val="1"/>
      <w:numFmt w:val="lowerLetter"/>
      <w:lvlText w:val="%8."/>
      <w:lvlJc w:val="left"/>
      <w:pPr>
        <w:tabs>
          <w:tab w:val="num" w:pos="5400"/>
        </w:tabs>
        <w:ind w:left="5400" w:hanging="360"/>
      </w:pPr>
    </w:lvl>
    <w:lvl w:ilvl="8" w:tplc="C7C20AB2" w:tentative="1">
      <w:start w:val="1"/>
      <w:numFmt w:val="lowerRoman"/>
      <w:lvlText w:val="%9."/>
      <w:lvlJc w:val="right"/>
      <w:pPr>
        <w:tabs>
          <w:tab w:val="num" w:pos="6120"/>
        </w:tabs>
        <w:ind w:left="6120" w:hanging="180"/>
      </w:pPr>
    </w:lvl>
  </w:abstractNum>
  <w:abstractNum w:abstractNumId="21"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3"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4" w15:restartNumberingAfterBreak="0">
    <w:nsid w:val="69E95A54"/>
    <w:multiLevelType w:val="hybridMultilevel"/>
    <w:tmpl w:val="3C18EFB0"/>
    <w:lvl w:ilvl="0" w:tplc="66925E0A">
      <w:start w:val="1"/>
      <w:numFmt w:val="bullet"/>
      <w:lvlText w:val=""/>
      <w:lvlJc w:val="left"/>
      <w:pPr>
        <w:tabs>
          <w:tab w:val="num" w:pos="397"/>
        </w:tabs>
        <w:ind w:left="397" w:hanging="397"/>
      </w:pPr>
      <w:rPr>
        <w:rFonts w:ascii="Symbol" w:hAnsi="Symbol" w:hint="default"/>
      </w:rPr>
    </w:lvl>
    <w:lvl w:ilvl="1" w:tplc="2D2A1C1E" w:tentative="1">
      <w:start w:val="1"/>
      <w:numFmt w:val="bullet"/>
      <w:lvlText w:val="o"/>
      <w:lvlJc w:val="left"/>
      <w:pPr>
        <w:tabs>
          <w:tab w:val="num" w:pos="1440"/>
        </w:tabs>
        <w:ind w:left="1440" w:hanging="360"/>
      </w:pPr>
      <w:rPr>
        <w:rFonts w:ascii="Courier New" w:hAnsi="Courier New" w:cs="Courier New" w:hint="default"/>
      </w:rPr>
    </w:lvl>
    <w:lvl w:ilvl="2" w:tplc="F10E6634" w:tentative="1">
      <w:start w:val="1"/>
      <w:numFmt w:val="bullet"/>
      <w:lvlText w:val=""/>
      <w:lvlJc w:val="left"/>
      <w:pPr>
        <w:tabs>
          <w:tab w:val="num" w:pos="2160"/>
        </w:tabs>
        <w:ind w:left="2160" w:hanging="360"/>
      </w:pPr>
      <w:rPr>
        <w:rFonts w:ascii="Wingdings" w:hAnsi="Wingdings" w:hint="default"/>
      </w:rPr>
    </w:lvl>
    <w:lvl w:ilvl="3" w:tplc="327E5F20" w:tentative="1">
      <w:start w:val="1"/>
      <w:numFmt w:val="bullet"/>
      <w:lvlText w:val=""/>
      <w:lvlJc w:val="left"/>
      <w:pPr>
        <w:tabs>
          <w:tab w:val="num" w:pos="2880"/>
        </w:tabs>
        <w:ind w:left="2880" w:hanging="360"/>
      </w:pPr>
      <w:rPr>
        <w:rFonts w:ascii="Symbol" w:hAnsi="Symbol" w:hint="default"/>
      </w:rPr>
    </w:lvl>
    <w:lvl w:ilvl="4" w:tplc="AD8C3F22" w:tentative="1">
      <w:start w:val="1"/>
      <w:numFmt w:val="bullet"/>
      <w:lvlText w:val="o"/>
      <w:lvlJc w:val="left"/>
      <w:pPr>
        <w:tabs>
          <w:tab w:val="num" w:pos="3600"/>
        </w:tabs>
        <w:ind w:left="3600" w:hanging="360"/>
      </w:pPr>
      <w:rPr>
        <w:rFonts w:ascii="Courier New" w:hAnsi="Courier New" w:cs="Courier New" w:hint="default"/>
      </w:rPr>
    </w:lvl>
    <w:lvl w:ilvl="5" w:tplc="4BA0AAAC" w:tentative="1">
      <w:start w:val="1"/>
      <w:numFmt w:val="bullet"/>
      <w:lvlText w:val=""/>
      <w:lvlJc w:val="left"/>
      <w:pPr>
        <w:tabs>
          <w:tab w:val="num" w:pos="4320"/>
        </w:tabs>
        <w:ind w:left="4320" w:hanging="360"/>
      </w:pPr>
      <w:rPr>
        <w:rFonts w:ascii="Wingdings" w:hAnsi="Wingdings" w:hint="default"/>
      </w:rPr>
    </w:lvl>
    <w:lvl w:ilvl="6" w:tplc="19F8C854" w:tentative="1">
      <w:start w:val="1"/>
      <w:numFmt w:val="bullet"/>
      <w:lvlText w:val=""/>
      <w:lvlJc w:val="left"/>
      <w:pPr>
        <w:tabs>
          <w:tab w:val="num" w:pos="5040"/>
        </w:tabs>
        <w:ind w:left="5040" w:hanging="360"/>
      </w:pPr>
      <w:rPr>
        <w:rFonts w:ascii="Symbol" w:hAnsi="Symbol" w:hint="default"/>
      </w:rPr>
    </w:lvl>
    <w:lvl w:ilvl="7" w:tplc="E9A4BE64" w:tentative="1">
      <w:start w:val="1"/>
      <w:numFmt w:val="bullet"/>
      <w:lvlText w:val="o"/>
      <w:lvlJc w:val="left"/>
      <w:pPr>
        <w:tabs>
          <w:tab w:val="num" w:pos="5760"/>
        </w:tabs>
        <w:ind w:left="5760" w:hanging="360"/>
      </w:pPr>
      <w:rPr>
        <w:rFonts w:ascii="Courier New" w:hAnsi="Courier New" w:cs="Courier New" w:hint="default"/>
      </w:rPr>
    </w:lvl>
    <w:lvl w:ilvl="8" w:tplc="B5EA81B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7" w15:restartNumberingAfterBreak="0">
    <w:nsid w:val="6F9337D0"/>
    <w:multiLevelType w:val="hybridMultilevel"/>
    <w:tmpl w:val="B6C885E6"/>
    <w:lvl w:ilvl="0" w:tplc="6336818C">
      <w:start w:val="1"/>
      <w:numFmt w:val="bullet"/>
      <w:lvlText w:val=""/>
      <w:lvlJc w:val="left"/>
      <w:pPr>
        <w:tabs>
          <w:tab w:val="num" w:pos="720"/>
        </w:tabs>
        <w:ind w:left="720" w:hanging="360"/>
      </w:pPr>
      <w:rPr>
        <w:rFonts w:ascii="Symbol" w:hAnsi="Symbol" w:hint="default"/>
      </w:rPr>
    </w:lvl>
    <w:lvl w:ilvl="1" w:tplc="6AEAF316" w:tentative="1">
      <w:start w:val="1"/>
      <w:numFmt w:val="bullet"/>
      <w:lvlText w:val="o"/>
      <w:lvlJc w:val="left"/>
      <w:pPr>
        <w:tabs>
          <w:tab w:val="num" w:pos="1440"/>
        </w:tabs>
        <w:ind w:left="1440" w:hanging="360"/>
      </w:pPr>
      <w:rPr>
        <w:rFonts w:ascii="Courier New" w:hAnsi="Courier New" w:cs="Courier New" w:hint="default"/>
      </w:rPr>
    </w:lvl>
    <w:lvl w:ilvl="2" w:tplc="3E2ECD62" w:tentative="1">
      <w:start w:val="1"/>
      <w:numFmt w:val="bullet"/>
      <w:lvlText w:val=""/>
      <w:lvlJc w:val="left"/>
      <w:pPr>
        <w:tabs>
          <w:tab w:val="num" w:pos="2160"/>
        </w:tabs>
        <w:ind w:left="2160" w:hanging="360"/>
      </w:pPr>
      <w:rPr>
        <w:rFonts w:ascii="Wingdings" w:hAnsi="Wingdings" w:hint="default"/>
      </w:rPr>
    </w:lvl>
    <w:lvl w:ilvl="3" w:tplc="DAE04770" w:tentative="1">
      <w:start w:val="1"/>
      <w:numFmt w:val="bullet"/>
      <w:lvlText w:val=""/>
      <w:lvlJc w:val="left"/>
      <w:pPr>
        <w:tabs>
          <w:tab w:val="num" w:pos="2880"/>
        </w:tabs>
        <w:ind w:left="2880" w:hanging="360"/>
      </w:pPr>
      <w:rPr>
        <w:rFonts w:ascii="Symbol" w:hAnsi="Symbol" w:hint="default"/>
      </w:rPr>
    </w:lvl>
    <w:lvl w:ilvl="4" w:tplc="F140E1FC" w:tentative="1">
      <w:start w:val="1"/>
      <w:numFmt w:val="bullet"/>
      <w:lvlText w:val="o"/>
      <w:lvlJc w:val="left"/>
      <w:pPr>
        <w:tabs>
          <w:tab w:val="num" w:pos="3600"/>
        </w:tabs>
        <w:ind w:left="3600" w:hanging="360"/>
      </w:pPr>
      <w:rPr>
        <w:rFonts w:ascii="Courier New" w:hAnsi="Courier New" w:cs="Courier New" w:hint="default"/>
      </w:rPr>
    </w:lvl>
    <w:lvl w:ilvl="5" w:tplc="417450E8" w:tentative="1">
      <w:start w:val="1"/>
      <w:numFmt w:val="bullet"/>
      <w:lvlText w:val=""/>
      <w:lvlJc w:val="left"/>
      <w:pPr>
        <w:tabs>
          <w:tab w:val="num" w:pos="4320"/>
        </w:tabs>
        <w:ind w:left="4320" w:hanging="360"/>
      </w:pPr>
      <w:rPr>
        <w:rFonts w:ascii="Wingdings" w:hAnsi="Wingdings" w:hint="default"/>
      </w:rPr>
    </w:lvl>
    <w:lvl w:ilvl="6" w:tplc="68E487DA" w:tentative="1">
      <w:start w:val="1"/>
      <w:numFmt w:val="bullet"/>
      <w:lvlText w:val=""/>
      <w:lvlJc w:val="left"/>
      <w:pPr>
        <w:tabs>
          <w:tab w:val="num" w:pos="5040"/>
        </w:tabs>
        <w:ind w:left="5040" w:hanging="360"/>
      </w:pPr>
      <w:rPr>
        <w:rFonts w:ascii="Symbol" w:hAnsi="Symbol" w:hint="default"/>
      </w:rPr>
    </w:lvl>
    <w:lvl w:ilvl="7" w:tplc="4B3483DE" w:tentative="1">
      <w:start w:val="1"/>
      <w:numFmt w:val="bullet"/>
      <w:lvlText w:val="o"/>
      <w:lvlJc w:val="left"/>
      <w:pPr>
        <w:tabs>
          <w:tab w:val="num" w:pos="5760"/>
        </w:tabs>
        <w:ind w:left="5760" w:hanging="360"/>
      </w:pPr>
      <w:rPr>
        <w:rFonts w:ascii="Courier New" w:hAnsi="Courier New" w:cs="Courier New" w:hint="default"/>
      </w:rPr>
    </w:lvl>
    <w:lvl w:ilvl="8" w:tplc="3D7668A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B50F1"/>
    <w:multiLevelType w:val="hybridMultilevel"/>
    <w:tmpl w:val="64CEA6CC"/>
    <w:lvl w:ilvl="0" w:tplc="DBB8DE30">
      <w:start w:val="1"/>
      <w:numFmt w:val="decimal"/>
      <w:lvlText w:val="%1)"/>
      <w:lvlJc w:val="left"/>
      <w:pPr>
        <w:ind w:left="720" w:hanging="360"/>
      </w:pPr>
      <w:rPr>
        <w:rFonts w:hint="default"/>
      </w:rPr>
    </w:lvl>
    <w:lvl w:ilvl="1" w:tplc="535A0150" w:tentative="1">
      <w:start w:val="1"/>
      <w:numFmt w:val="lowerLetter"/>
      <w:lvlText w:val="%2."/>
      <w:lvlJc w:val="left"/>
      <w:pPr>
        <w:ind w:left="1440" w:hanging="360"/>
      </w:pPr>
    </w:lvl>
    <w:lvl w:ilvl="2" w:tplc="DB58487C" w:tentative="1">
      <w:start w:val="1"/>
      <w:numFmt w:val="lowerRoman"/>
      <w:lvlText w:val="%3."/>
      <w:lvlJc w:val="right"/>
      <w:pPr>
        <w:ind w:left="2160" w:hanging="180"/>
      </w:pPr>
    </w:lvl>
    <w:lvl w:ilvl="3" w:tplc="0EA6597A" w:tentative="1">
      <w:start w:val="1"/>
      <w:numFmt w:val="decimal"/>
      <w:lvlText w:val="%4."/>
      <w:lvlJc w:val="left"/>
      <w:pPr>
        <w:ind w:left="2880" w:hanging="360"/>
      </w:pPr>
    </w:lvl>
    <w:lvl w:ilvl="4" w:tplc="3AA2D3EC" w:tentative="1">
      <w:start w:val="1"/>
      <w:numFmt w:val="lowerLetter"/>
      <w:lvlText w:val="%5."/>
      <w:lvlJc w:val="left"/>
      <w:pPr>
        <w:ind w:left="3600" w:hanging="360"/>
      </w:pPr>
    </w:lvl>
    <w:lvl w:ilvl="5" w:tplc="82BCC558" w:tentative="1">
      <w:start w:val="1"/>
      <w:numFmt w:val="lowerRoman"/>
      <w:lvlText w:val="%6."/>
      <w:lvlJc w:val="right"/>
      <w:pPr>
        <w:ind w:left="4320" w:hanging="180"/>
      </w:pPr>
    </w:lvl>
    <w:lvl w:ilvl="6" w:tplc="4BFA4318" w:tentative="1">
      <w:start w:val="1"/>
      <w:numFmt w:val="decimal"/>
      <w:lvlText w:val="%7."/>
      <w:lvlJc w:val="left"/>
      <w:pPr>
        <w:ind w:left="5040" w:hanging="360"/>
      </w:pPr>
    </w:lvl>
    <w:lvl w:ilvl="7" w:tplc="753298B8" w:tentative="1">
      <w:start w:val="1"/>
      <w:numFmt w:val="lowerLetter"/>
      <w:lvlText w:val="%8."/>
      <w:lvlJc w:val="left"/>
      <w:pPr>
        <w:ind w:left="5760" w:hanging="360"/>
      </w:pPr>
    </w:lvl>
    <w:lvl w:ilvl="8" w:tplc="7506E6A2" w:tentative="1">
      <w:start w:val="1"/>
      <w:numFmt w:val="lowerRoman"/>
      <w:lvlText w:val="%9."/>
      <w:lvlJc w:val="right"/>
      <w:pPr>
        <w:ind w:left="6480" w:hanging="180"/>
      </w:pPr>
    </w:lvl>
  </w:abstractNum>
  <w:abstractNum w:abstractNumId="29" w15:restartNumberingAfterBreak="0">
    <w:nsid w:val="73002873"/>
    <w:multiLevelType w:val="hybridMultilevel"/>
    <w:tmpl w:val="F80453EE"/>
    <w:lvl w:ilvl="0" w:tplc="744ACA18">
      <w:start w:val="1"/>
      <w:numFmt w:val="bullet"/>
      <w:lvlText w:val=""/>
      <w:lvlJc w:val="left"/>
      <w:pPr>
        <w:ind w:left="720" w:hanging="360"/>
      </w:pPr>
      <w:rPr>
        <w:rFonts w:ascii="Symbol" w:hAnsi="Symbol" w:hint="default"/>
      </w:rPr>
    </w:lvl>
    <w:lvl w:ilvl="1" w:tplc="8C54E9F4" w:tentative="1">
      <w:start w:val="1"/>
      <w:numFmt w:val="lowerLetter"/>
      <w:lvlText w:val="%2."/>
      <w:lvlJc w:val="left"/>
      <w:pPr>
        <w:ind w:left="1440" w:hanging="360"/>
      </w:pPr>
    </w:lvl>
    <w:lvl w:ilvl="2" w:tplc="C6A4F684" w:tentative="1">
      <w:start w:val="1"/>
      <w:numFmt w:val="lowerRoman"/>
      <w:lvlText w:val="%3."/>
      <w:lvlJc w:val="right"/>
      <w:pPr>
        <w:ind w:left="2160" w:hanging="180"/>
      </w:pPr>
    </w:lvl>
    <w:lvl w:ilvl="3" w:tplc="D83C0348" w:tentative="1">
      <w:start w:val="1"/>
      <w:numFmt w:val="decimal"/>
      <w:lvlText w:val="%4."/>
      <w:lvlJc w:val="left"/>
      <w:pPr>
        <w:ind w:left="2880" w:hanging="360"/>
      </w:pPr>
    </w:lvl>
    <w:lvl w:ilvl="4" w:tplc="1D2EB4DC" w:tentative="1">
      <w:start w:val="1"/>
      <w:numFmt w:val="lowerLetter"/>
      <w:lvlText w:val="%5."/>
      <w:lvlJc w:val="left"/>
      <w:pPr>
        <w:ind w:left="3600" w:hanging="360"/>
      </w:pPr>
    </w:lvl>
    <w:lvl w:ilvl="5" w:tplc="FF54CBD4" w:tentative="1">
      <w:start w:val="1"/>
      <w:numFmt w:val="lowerRoman"/>
      <w:lvlText w:val="%6."/>
      <w:lvlJc w:val="right"/>
      <w:pPr>
        <w:ind w:left="4320" w:hanging="180"/>
      </w:pPr>
    </w:lvl>
    <w:lvl w:ilvl="6" w:tplc="3C948694" w:tentative="1">
      <w:start w:val="1"/>
      <w:numFmt w:val="decimal"/>
      <w:lvlText w:val="%7."/>
      <w:lvlJc w:val="left"/>
      <w:pPr>
        <w:ind w:left="5040" w:hanging="360"/>
      </w:pPr>
    </w:lvl>
    <w:lvl w:ilvl="7" w:tplc="4CAA795C" w:tentative="1">
      <w:start w:val="1"/>
      <w:numFmt w:val="lowerLetter"/>
      <w:lvlText w:val="%8."/>
      <w:lvlJc w:val="left"/>
      <w:pPr>
        <w:ind w:left="5760" w:hanging="360"/>
      </w:pPr>
    </w:lvl>
    <w:lvl w:ilvl="8" w:tplc="4120CA4A" w:tentative="1">
      <w:start w:val="1"/>
      <w:numFmt w:val="lowerRoman"/>
      <w:lvlText w:val="%9."/>
      <w:lvlJc w:val="right"/>
      <w:pPr>
        <w:ind w:left="6480" w:hanging="180"/>
      </w:pPr>
    </w:lvl>
  </w:abstractNum>
  <w:abstractNum w:abstractNumId="30" w15:restartNumberingAfterBreak="0">
    <w:nsid w:val="73D44FA5"/>
    <w:multiLevelType w:val="hybridMultilevel"/>
    <w:tmpl w:val="453A5074"/>
    <w:lvl w:ilvl="0" w:tplc="D682C4A8">
      <w:start w:val="1"/>
      <w:numFmt w:val="bullet"/>
      <w:lvlText w:val=""/>
      <w:lvlJc w:val="left"/>
      <w:pPr>
        <w:ind w:left="720" w:hanging="360"/>
      </w:pPr>
      <w:rPr>
        <w:rFonts w:ascii="Symbol" w:hAnsi="Symbol" w:hint="default"/>
      </w:rPr>
    </w:lvl>
    <w:lvl w:ilvl="1" w:tplc="194E20FA" w:tentative="1">
      <w:start w:val="1"/>
      <w:numFmt w:val="lowerLetter"/>
      <w:lvlText w:val="%2."/>
      <w:lvlJc w:val="left"/>
      <w:pPr>
        <w:ind w:left="1440" w:hanging="360"/>
      </w:pPr>
    </w:lvl>
    <w:lvl w:ilvl="2" w:tplc="5EE8410C" w:tentative="1">
      <w:start w:val="1"/>
      <w:numFmt w:val="lowerRoman"/>
      <w:lvlText w:val="%3."/>
      <w:lvlJc w:val="right"/>
      <w:pPr>
        <w:ind w:left="2160" w:hanging="180"/>
      </w:pPr>
    </w:lvl>
    <w:lvl w:ilvl="3" w:tplc="BD223F18" w:tentative="1">
      <w:start w:val="1"/>
      <w:numFmt w:val="decimal"/>
      <w:lvlText w:val="%4."/>
      <w:lvlJc w:val="left"/>
      <w:pPr>
        <w:ind w:left="2880" w:hanging="360"/>
      </w:pPr>
    </w:lvl>
    <w:lvl w:ilvl="4" w:tplc="0BA87C34" w:tentative="1">
      <w:start w:val="1"/>
      <w:numFmt w:val="lowerLetter"/>
      <w:lvlText w:val="%5."/>
      <w:lvlJc w:val="left"/>
      <w:pPr>
        <w:ind w:left="3600" w:hanging="360"/>
      </w:pPr>
    </w:lvl>
    <w:lvl w:ilvl="5" w:tplc="5E0443B6" w:tentative="1">
      <w:start w:val="1"/>
      <w:numFmt w:val="lowerRoman"/>
      <w:lvlText w:val="%6."/>
      <w:lvlJc w:val="right"/>
      <w:pPr>
        <w:ind w:left="4320" w:hanging="180"/>
      </w:pPr>
    </w:lvl>
    <w:lvl w:ilvl="6" w:tplc="FDF66956" w:tentative="1">
      <w:start w:val="1"/>
      <w:numFmt w:val="decimal"/>
      <w:lvlText w:val="%7."/>
      <w:lvlJc w:val="left"/>
      <w:pPr>
        <w:ind w:left="5040" w:hanging="360"/>
      </w:pPr>
    </w:lvl>
    <w:lvl w:ilvl="7" w:tplc="8A8CC83E" w:tentative="1">
      <w:start w:val="1"/>
      <w:numFmt w:val="lowerLetter"/>
      <w:lvlText w:val="%8."/>
      <w:lvlJc w:val="left"/>
      <w:pPr>
        <w:ind w:left="5760" w:hanging="360"/>
      </w:pPr>
    </w:lvl>
    <w:lvl w:ilvl="8" w:tplc="7E40ED1A" w:tentative="1">
      <w:start w:val="1"/>
      <w:numFmt w:val="lowerRoman"/>
      <w:lvlText w:val="%9."/>
      <w:lvlJc w:val="right"/>
      <w:pPr>
        <w:ind w:left="6480" w:hanging="180"/>
      </w:p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504511871">
    <w:abstractNumId w:val="3"/>
  </w:num>
  <w:num w:numId="2" w16cid:durableId="1074206239">
    <w:abstractNumId w:val="22"/>
  </w:num>
  <w:num w:numId="3" w16cid:durableId="931157878">
    <w:abstractNumId w:val="0"/>
    <w:lvlOverride w:ilvl="0">
      <w:lvl w:ilvl="0">
        <w:start w:val="1"/>
        <w:numFmt w:val="bullet"/>
        <w:lvlText w:val="-"/>
        <w:legacy w:legacy="1" w:legacySpace="0" w:legacyIndent="360"/>
        <w:lvlJc w:val="left"/>
        <w:pPr>
          <w:ind w:left="360" w:hanging="360"/>
        </w:pPr>
      </w:lvl>
    </w:lvlOverride>
  </w:num>
  <w:num w:numId="4" w16cid:durableId="9249255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329868895">
    <w:abstractNumId w:val="23"/>
  </w:num>
  <w:num w:numId="6" w16cid:durableId="935091948">
    <w:abstractNumId w:val="20"/>
  </w:num>
  <w:num w:numId="7" w16cid:durableId="1672946058">
    <w:abstractNumId w:val="10"/>
  </w:num>
  <w:num w:numId="8" w16cid:durableId="314575425">
    <w:abstractNumId w:val="15"/>
  </w:num>
  <w:num w:numId="9" w16cid:durableId="1305088583">
    <w:abstractNumId w:val="28"/>
  </w:num>
  <w:num w:numId="10" w16cid:durableId="415324605">
    <w:abstractNumId w:val="1"/>
  </w:num>
  <w:num w:numId="11" w16cid:durableId="1536191232">
    <w:abstractNumId w:val="25"/>
  </w:num>
  <w:num w:numId="12" w16cid:durableId="373163056">
    <w:abstractNumId w:val="12"/>
  </w:num>
  <w:num w:numId="13" w16cid:durableId="387916925">
    <w:abstractNumId w:val="7"/>
  </w:num>
  <w:num w:numId="14" w16cid:durableId="1819567676">
    <w:abstractNumId w:val="4"/>
  </w:num>
  <w:num w:numId="15" w16cid:durableId="1309045402">
    <w:abstractNumId w:val="0"/>
    <w:lvlOverride w:ilvl="0">
      <w:lvl w:ilvl="0">
        <w:start w:val="1"/>
        <w:numFmt w:val="bullet"/>
        <w:lvlText w:val="-"/>
        <w:legacy w:legacy="1" w:legacySpace="0" w:legacyIndent="360"/>
        <w:lvlJc w:val="left"/>
        <w:pPr>
          <w:ind w:left="360" w:hanging="360"/>
        </w:pPr>
      </w:lvl>
    </w:lvlOverride>
  </w:num>
  <w:num w:numId="16" w16cid:durableId="603391400">
    <w:abstractNumId w:val="26"/>
  </w:num>
  <w:num w:numId="17" w16cid:durableId="1003976473">
    <w:abstractNumId w:val="17"/>
  </w:num>
  <w:num w:numId="18" w16cid:durableId="1660226997">
    <w:abstractNumId w:val="19"/>
  </w:num>
  <w:num w:numId="19" w16cid:durableId="1098138143">
    <w:abstractNumId w:val="31"/>
  </w:num>
  <w:num w:numId="20" w16cid:durableId="375155762">
    <w:abstractNumId w:val="21"/>
  </w:num>
  <w:num w:numId="21" w16cid:durableId="281306068">
    <w:abstractNumId w:val="27"/>
  </w:num>
  <w:num w:numId="22" w16cid:durableId="187062819">
    <w:abstractNumId w:val="24"/>
  </w:num>
  <w:num w:numId="23" w16cid:durableId="1707945247">
    <w:abstractNumId w:val="9"/>
  </w:num>
  <w:num w:numId="24" w16cid:durableId="27797027">
    <w:abstractNumId w:val="27"/>
  </w:num>
  <w:num w:numId="25" w16cid:durableId="1400127151">
    <w:abstractNumId w:val="4"/>
  </w:num>
  <w:num w:numId="26" w16cid:durableId="327249066">
    <w:abstractNumId w:val="6"/>
  </w:num>
  <w:num w:numId="27" w16cid:durableId="1688018777">
    <w:abstractNumId w:val="29"/>
  </w:num>
  <w:num w:numId="28" w16cid:durableId="249896635">
    <w:abstractNumId w:val="30"/>
  </w:num>
  <w:num w:numId="29" w16cid:durableId="681398530">
    <w:abstractNumId w:val="8"/>
  </w:num>
  <w:num w:numId="30" w16cid:durableId="276183576">
    <w:abstractNumId w:val="16"/>
  </w:num>
  <w:num w:numId="31" w16cid:durableId="1219978382">
    <w:abstractNumId w:val="14"/>
  </w:num>
  <w:num w:numId="32" w16cid:durableId="1016735865">
    <w:abstractNumId w:val="13"/>
  </w:num>
  <w:num w:numId="33" w16cid:durableId="1224752094">
    <w:abstractNumId w:val="18"/>
    <w:lvlOverride w:ilvl="0">
      <w:startOverride w:val="1"/>
    </w:lvlOverride>
  </w:num>
  <w:num w:numId="34" w16cid:durableId="603004019">
    <w:abstractNumId w:val="11"/>
    <w:lvlOverride w:ilvl="0">
      <w:startOverride w:val="1"/>
    </w:lvlOverride>
  </w:num>
  <w:num w:numId="35" w16cid:durableId="1567498562">
    <w:abstractNumId w:val="5"/>
  </w:num>
  <w:num w:numId="36" w16cid:durableId="185881390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4CB"/>
    <w:rsid w:val="00001587"/>
    <w:rsid w:val="00002226"/>
    <w:rsid w:val="0000362A"/>
    <w:rsid w:val="00005701"/>
    <w:rsid w:val="00007528"/>
    <w:rsid w:val="00011366"/>
    <w:rsid w:val="0001164F"/>
    <w:rsid w:val="00014449"/>
    <w:rsid w:val="00014869"/>
    <w:rsid w:val="00014A83"/>
    <w:rsid w:val="000150D3"/>
    <w:rsid w:val="0001654F"/>
    <w:rsid w:val="000166C1"/>
    <w:rsid w:val="00017703"/>
    <w:rsid w:val="0002006B"/>
    <w:rsid w:val="00020AE8"/>
    <w:rsid w:val="0002260F"/>
    <w:rsid w:val="00022DA3"/>
    <w:rsid w:val="00023A2C"/>
    <w:rsid w:val="00024139"/>
    <w:rsid w:val="000253C8"/>
    <w:rsid w:val="00025EBE"/>
    <w:rsid w:val="00026BF2"/>
    <w:rsid w:val="000271F6"/>
    <w:rsid w:val="00030445"/>
    <w:rsid w:val="000318C7"/>
    <w:rsid w:val="00032094"/>
    <w:rsid w:val="000333CC"/>
    <w:rsid w:val="00033D26"/>
    <w:rsid w:val="00033DE3"/>
    <w:rsid w:val="00033FDB"/>
    <w:rsid w:val="000344F6"/>
    <w:rsid w:val="00034986"/>
    <w:rsid w:val="00034E47"/>
    <w:rsid w:val="00034F0A"/>
    <w:rsid w:val="00040E95"/>
    <w:rsid w:val="00042263"/>
    <w:rsid w:val="00043505"/>
    <w:rsid w:val="00043C70"/>
    <w:rsid w:val="00044042"/>
    <w:rsid w:val="00046A3F"/>
    <w:rsid w:val="0004742A"/>
    <w:rsid w:val="000474D2"/>
    <w:rsid w:val="000479C5"/>
    <w:rsid w:val="00050DFD"/>
    <w:rsid w:val="00051D55"/>
    <w:rsid w:val="00052011"/>
    <w:rsid w:val="00053809"/>
    <w:rsid w:val="00053914"/>
    <w:rsid w:val="00054756"/>
    <w:rsid w:val="000560C5"/>
    <w:rsid w:val="00056C49"/>
    <w:rsid w:val="00056FE0"/>
    <w:rsid w:val="00057C11"/>
    <w:rsid w:val="000603C8"/>
    <w:rsid w:val="000608A4"/>
    <w:rsid w:val="00060A7D"/>
    <w:rsid w:val="00060AA1"/>
    <w:rsid w:val="000615EF"/>
    <w:rsid w:val="00061B7E"/>
    <w:rsid w:val="00061FA0"/>
    <w:rsid w:val="000631FD"/>
    <w:rsid w:val="000643D3"/>
    <w:rsid w:val="00067B16"/>
    <w:rsid w:val="00071F8A"/>
    <w:rsid w:val="00072F0F"/>
    <w:rsid w:val="00073E04"/>
    <w:rsid w:val="00074ECB"/>
    <w:rsid w:val="00075B9E"/>
    <w:rsid w:val="0007628D"/>
    <w:rsid w:val="00076E46"/>
    <w:rsid w:val="00077587"/>
    <w:rsid w:val="00081DAB"/>
    <w:rsid w:val="000834BC"/>
    <w:rsid w:val="00084C50"/>
    <w:rsid w:val="00084D24"/>
    <w:rsid w:val="00085CB8"/>
    <w:rsid w:val="000864EA"/>
    <w:rsid w:val="00087C86"/>
    <w:rsid w:val="00090743"/>
    <w:rsid w:val="00092829"/>
    <w:rsid w:val="00092B09"/>
    <w:rsid w:val="0009351E"/>
    <w:rsid w:val="0009479A"/>
    <w:rsid w:val="00094AD6"/>
    <w:rsid w:val="00095D61"/>
    <w:rsid w:val="00095E44"/>
    <w:rsid w:val="00096D8D"/>
    <w:rsid w:val="0009755A"/>
    <w:rsid w:val="000A1133"/>
    <w:rsid w:val="000A1232"/>
    <w:rsid w:val="000A1CB5"/>
    <w:rsid w:val="000A3254"/>
    <w:rsid w:val="000A40D0"/>
    <w:rsid w:val="000A7CD9"/>
    <w:rsid w:val="000B0097"/>
    <w:rsid w:val="000B0A4E"/>
    <w:rsid w:val="000B101F"/>
    <w:rsid w:val="000B1F4B"/>
    <w:rsid w:val="000B2F27"/>
    <w:rsid w:val="000B2F58"/>
    <w:rsid w:val="000B37A8"/>
    <w:rsid w:val="000B4597"/>
    <w:rsid w:val="000B51D9"/>
    <w:rsid w:val="000B680D"/>
    <w:rsid w:val="000C03FB"/>
    <w:rsid w:val="000C1C98"/>
    <w:rsid w:val="000C308F"/>
    <w:rsid w:val="000C33E5"/>
    <w:rsid w:val="000C5A4E"/>
    <w:rsid w:val="000C635D"/>
    <w:rsid w:val="000C7F49"/>
    <w:rsid w:val="000D1AEE"/>
    <w:rsid w:val="000D1F4F"/>
    <w:rsid w:val="000D4D07"/>
    <w:rsid w:val="000D7535"/>
    <w:rsid w:val="000D79B8"/>
    <w:rsid w:val="000E000A"/>
    <w:rsid w:val="000E0FE8"/>
    <w:rsid w:val="000E165D"/>
    <w:rsid w:val="000E1BAF"/>
    <w:rsid w:val="000E223E"/>
    <w:rsid w:val="000E2491"/>
    <w:rsid w:val="000E24CD"/>
    <w:rsid w:val="000E2D5F"/>
    <w:rsid w:val="000E2EA9"/>
    <w:rsid w:val="000E4635"/>
    <w:rsid w:val="000E46A3"/>
    <w:rsid w:val="000E4E88"/>
    <w:rsid w:val="000E527F"/>
    <w:rsid w:val="000E5726"/>
    <w:rsid w:val="000E6C94"/>
    <w:rsid w:val="000E719C"/>
    <w:rsid w:val="000E7835"/>
    <w:rsid w:val="000E7F62"/>
    <w:rsid w:val="000F1BB2"/>
    <w:rsid w:val="000F217A"/>
    <w:rsid w:val="000F3F94"/>
    <w:rsid w:val="000F5B21"/>
    <w:rsid w:val="000F6B7B"/>
    <w:rsid w:val="00100AD6"/>
    <w:rsid w:val="00103501"/>
    <w:rsid w:val="00103B2D"/>
    <w:rsid w:val="00103CD2"/>
    <w:rsid w:val="00104061"/>
    <w:rsid w:val="00104290"/>
    <w:rsid w:val="00104791"/>
    <w:rsid w:val="0010587E"/>
    <w:rsid w:val="00107236"/>
    <w:rsid w:val="001079E8"/>
    <w:rsid w:val="001101A2"/>
    <w:rsid w:val="001106F7"/>
    <w:rsid w:val="00110763"/>
    <w:rsid w:val="001108A9"/>
    <w:rsid w:val="00111EF4"/>
    <w:rsid w:val="00112EDA"/>
    <w:rsid w:val="00114174"/>
    <w:rsid w:val="00117C1D"/>
    <w:rsid w:val="00117CB6"/>
    <w:rsid w:val="00120F88"/>
    <w:rsid w:val="00123688"/>
    <w:rsid w:val="001239D4"/>
    <w:rsid w:val="001251B4"/>
    <w:rsid w:val="00125CB7"/>
    <w:rsid w:val="00126C66"/>
    <w:rsid w:val="0012739C"/>
    <w:rsid w:val="00127F47"/>
    <w:rsid w:val="00127FE6"/>
    <w:rsid w:val="00133572"/>
    <w:rsid w:val="00135D3C"/>
    <w:rsid w:val="00136116"/>
    <w:rsid w:val="001364FB"/>
    <w:rsid w:val="001365F2"/>
    <w:rsid w:val="00136D7A"/>
    <w:rsid w:val="00141470"/>
    <w:rsid w:val="00141540"/>
    <w:rsid w:val="00142C43"/>
    <w:rsid w:val="00143937"/>
    <w:rsid w:val="001449DF"/>
    <w:rsid w:val="00144FE6"/>
    <w:rsid w:val="0014569B"/>
    <w:rsid w:val="001470E0"/>
    <w:rsid w:val="00150060"/>
    <w:rsid w:val="00152626"/>
    <w:rsid w:val="00153190"/>
    <w:rsid w:val="00154C69"/>
    <w:rsid w:val="00154FB6"/>
    <w:rsid w:val="00156660"/>
    <w:rsid w:val="0015704C"/>
    <w:rsid w:val="00157895"/>
    <w:rsid w:val="00161096"/>
    <w:rsid w:val="00161701"/>
    <w:rsid w:val="00161E87"/>
    <w:rsid w:val="001638FB"/>
    <w:rsid w:val="0016566C"/>
    <w:rsid w:val="00170315"/>
    <w:rsid w:val="001727F0"/>
    <w:rsid w:val="00172B06"/>
    <w:rsid w:val="0017347E"/>
    <w:rsid w:val="00174299"/>
    <w:rsid w:val="001749DF"/>
    <w:rsid w:val="001752D8"/>
    <w:rsid w:val="00175931"/>
    <w:rsid w:val="00176B25"/>
    <w:rsid w:val="0018238B"/>
    <w:rsid w:val="001825BD"/>
    <w:rsid w:val="00183141"/>
    <w:rsid w:val="00183419"/>
    <w:rsid w:val="0018394A"/>
    <w:rsid w:val="00184DCC"/>
    <w:rsid w:val="001854BB"/>
    <w:rsid w:val="00186A9D"/>
    <w:rsid w:val="00187323"/>
    <w:rsid w:val="001874A6"/>
    <w:rsid w:val="0018765B"/>
    <w:rsid w:val="00190913"/>
    <w:rsid w:val="00193175"/>
    <w:rsid w:val="00193DD3"/>
    <w:rsid w:val="001948AA"/>
    <w:rsid w:val="00194D09"/>
    <w:rsid w:val="00195D3B"/>
    <w:rsid w:val="00195F65"/>
    <w:rsid w:val="001A07E2"/>
    <w:rsid w:val="001A2018"/>
    <w:rsid w:val="001A4BB8"/>
    <w:rsid w:val="001A56F1"/>
    <w:rsid w:val="001A5D0E"/>
    <w:rsid w:val="001A7CC3"/>
    <w:rsid w:val="001A7CCD"/>
    <w:rsid w:val="001B01BA"/>
    <w:rsid w:val="001B01C8"/>
    <w:rsid w:val="001B09EC"/>
    <w:rsid w:val="001B0B52"/>
    <w:rsid w:val="001B13F6"/>
    <w:rsid w:val="001B1738"/>
    <w:rsid w:val="001B1747"/>
    <w:rsid w:val="001B19BD"/>
    <w:rsid w:val="001B2D44"/>
    <w:rsid w:val="001B752A"/>
    <w:rsid w:val="001B7E9A"/>
    <w:rsid w:val="001C0156"/>
    <w:rsid w:val="001C12FB"/>
    <w:rsid w:val="001C2DB4"/>
    <w:rsid w:val="001C3228"/>
    <w:rsid w:val="001C35E9"/>
    <w:rsid w:val="001C36BD"/>
    <w:rsid w:val="001C3733"/>
    <w:rsid w:val="001C49B3"/>
    <w:rsid w:val="001C4EC4"/>
    <w:rsid w:val="001C5B30"/>
    <w:rsid w:val="001D2644"/>
    <w:rsid w:val="001D2831"/>
    <w:rsid w:val="001D3C05"/>
    <w:rsid w:val="001D6471"/>
    <w:rsid w:val="001D6AF4"/>
    <w:rsid w:val="001E0845"/>
    <w:rsid w:val="001E0CC1"/>
    <w:rsid w:val="001E11C0"/>
    <w:rsid w:val="001E1C10"/>
    <w:rsid w:val="001E3CC0"/>
    <w:rsid w:val="001E4C68"/>
    <w:rsid w:val="001E4D25"/>
    <w:rsid w:val="001E4FD2"/>
    <w:rsid w:val="001E77C3"/>
    <w:rsid w:val="001F011E"/>
    <w:rsid w:val="001F090B"/>
    <w:rsid w:val="001F0C8A"/>
    <w:rsid w:val="001F180A"/>
    <w:rsid w:val="001F1A28"/>
    <w:rsid w:val="001F1AD0"/>
    <w:rsid w:val="001F2464"/>
    <w:rsid w:val="001F2977"/>
    <w:rsid w:val="001F32F4"/>
    <w:rsid w:val="001F35E8"/>
    <w:rsid w:val="001F3FB3"/>
    <w:rsid w:val="001F4014"/>
    <w:rsid w:val="001F445E"/>
    <w:rsid w:val="001F4810"/>
    <w:rsid w:val="001F5072"/>
    <w:rsid w:val="001F5E8F"/>
    <w:rsid w:val="001F6423"/>
    <w:rsid w:val="00201213"/>
    <w:rsid w:val="0020165E"/>
    <w:rsid w:val="0020272E"/>
    <w:rsid w:val="00202E50"/>
    <w:rsid w:val="00205180"/>
    <w:rsid w:val="002053EE"/>
    <w:rsid w:val="00207F81"/>
    <w:rsid w:val="002109F4"/>
    <w:rsid w:val="00211F1E"/>
    <w:rsid w:val="00211FDA"/>
    <w:rsid w:val="002124F9"/>
    <w:rsid w:val="00214EA5"/>
    <w:rsid w:val="00215FDA"/>
    <w:rsid w:val="002160C2"/>
    <w:rsid w:val="00222BB9"/>
    <w:rsid w:val="0022384D"/>
    <w:rsid w:val="002258D6"/>
    <w:rsid w:val="0022626A"/>
    <w:rsid w:val="002274FB"/>
    <w:rsid w:val="002309D2"/>
    <w:rsid w:val="00231B61"/>
    <w:rsid w:val="0023315B"/>
    <w:rsid w:val="00233B9C"/>
    <w:rsid w:val="002347FE"/>
    <w:rsid w:val="0023558F"/>
    <w:rsid w:val="00240CBB"/>
    <w:rsid w:val="0024178D"/>
    <w:rsid w:val="0024231B"/>
    <w:rsid w:val="00243636"/>
    <w:rsid w:val="0024392B"/>
    <w:rsid w:val="0024418B"/>
    <w:rsid w:val="002450C6"/>
    <w:rsid w:val="002458BD"/>
    <w:rsid w:val="00245DCF"/>
    <w:rsid w:val="002468F4"/>
    <w:rsid w:val="00246C65"/>
    <w:rsid w:val="0024704C"/>
    <w:rsid w:val="0024721F"/>
    <w:rsid w:val="00251A10"/>
    <w:rsid w:val="00252752"/>
    <w:rsid w:val="00252A46"/>
    <w:rsid w:val="00252B0C"/>
    <w:rsid w:val="00252BFF"/>
    <w:rsid w:val="00253732"/>
    <w:rsid w:val="002542A8"/>
    <w:rsid w:val="002608B2"/>
    <w:rsid w:val="00260A11"/>
    <w:rsid w:val="0026169A"/>
    <w:rsid w:val="00261721"/>
    <w:rsid w:val="002617AA"/>
    <w:rsid w:val="00262763"/>
    <w:rsid w:val="00264BEA"/>
    <w:rsid w:val="002654B7"/>
    <w:rsid w:val="00265F98"/>
    <w:rsid w:val="00266027"/>
    <w:rsid w:val="00267487"/>
    <w:rsid w:val="00267850"/>
    <w:rsid w:val="00271032"/>
    <w:rsid w:val="00273E3E"/>
    <w:rsid w:val="00274147"/>
    <w:rsid w:val="00275189"/>
    <w:rsid w:val="002756DC"/>
    <w:rsid w:val="0027618D"/>
    <w:rsid w:val="00276412"/>
    <w:rsid w:val="00276437"/>
    <w:rsid w:val="00280053"/>
    <w:rsid w:val="002804D0"/>
    <w:rsid w:val="0028063F"/>
    <w:rsid w:val="00280740"/>
    <w:rsid w:val="00283B02"/>
    <w:rsid w:val="00283C5D"/>
    <w:rsid w:val="002844B0"/>
    <w:rsid w:val="002849D7"/>
    <w:rsid w:val="00285E44"/>
    <w:rsid w:val="00286322"/>
    <w:rsid w:val="00287FA1"/>
    <w:rsid w:val="0029045E"/>
    <w:rsid w:val="002932A3"/>
    <w:rsid w:val="00295583"/>
    <w:rsid w:val="002959B9"/>
    <w:rsid w:val="00296B03"/>
    <w:rsid w:val="00296C1F"/>
    <w:rsid w:val="00296F9A"/>
    <w:rsid w:val="002A0042"/>
    <w:rsid w:val="002A3850"/>
    <w:rsid w:val="002A41E6"/>
    <w:rsid w:val="002A44C8"/>
    <w:rsid w:val="002A4D91"/>
    <w:rsid w:val="002A5E48"/>
    <w:rsid w:val="002A695C"/>
    <w:rsid w:val="002A7C53"/>
    <w:rsid w:val="002B0059"/>
    <w:rsid w:val="002B0455"/>
    <w:rsid w:val="002B261C"/>
    <w:rsid w:val="002B2BEE"/>
    <w:rsid w:val="002B2FF4"/>
    <w:rsid w:val="002B35C5"/>
    <w:rsid w:val="002B3935"/>
    <w:rsid w:val="002B406A"/>
    <w:rsid w:val="002B41D4"/>
    <w:rsid w:val="002B4716"/>
    <w:rsid w:val="002B4F93"/>
    <w:rsid w:val="002B543F"/>
    <w:rsid w:val="002B7D73"/>
    <w:rsid w:val="002C06E3"/>
    <w:rsid w:val="002C0801"/>
    <w:rsid w:val="002C145F"/>
    <w:rsid w:val="002C25FF"/>
    <w:rsid w:val="002C33B3"/>
    <w:rsid w:val="002C44B0"/>
    <w:rsid w:val="002C4E07"/>
    <w:rsid w:val="002C6900"/>
    <w:rsid w:val="002C69C5"/>
    <w:rsid w:val="002C7FCB"/>
    <w:rsid w:val="002D0586"/>
    <w:rsid w:val="002D07D2"/>
    <w:rsid w:val="002D0ED1"/>
    <w:rsid w:val="002D1023"/>
    <w:rsid w:val="002D1459"/>
    <w:rsid w:val="002D1470"/>
    <w:rsid w:val="002D21CF"/>
    <w:rsid w:val="002D3DB7"/>
    <w:rsid w:val="002D4705"/>
    <w:rsid w:val="002D4A05"/>
    <w:rsid w:val="002D5B65"/>
    <w:rsid w:val="002D6396"/>
    <w:rsid w:val="002D6E7F"/>
    <w:rsid w:val="002D7E5E"/>
    <w:rsid w:val="002E07BA"/>
    <w:rsid w:val="002E07EF"/>
    <w:rsid w:val="002E0D06"/>
    <w:rsid w:val="002E1810"/>
    <w:rsid w:val="002E1C53"/>
    <w:rsid w:val="002E4E94"/>
    <w:rsid w:val="002E6979"/>
    <w:rsid w:val="002F058F"/>
    <w:rsid w:val="002F1F28"/>
    <w:rsid w:val="002F4148"/>
    <w:rsid w:val="002F43CA"/>
    <w:rsid w:val="002F57AA"/>
    <w:rsid w:val="002F6EF7"/>
    <w:rsid w:val="002F714C"/>
    <w:rsid w:val="002F77BF"/>
    <w:rsid w:val="003004A2"/>
    <w:rsid w:val="00303858"/>
    <w:rsid w:val="00303DD5"/>
    <w:rsid w:val="003066AD"/>
    <w:rsid w:val="003067F7"/>
    <w:rsid w:val="00307B74"/>
    <w:rsid w:val="00310764"/>
    <w:rsid w:val="00311BFD"/>
    <w:rsid w:val="0031355D"/>
    <w:rsid w:val="0031425C"/>
    <w:rsid w:val="00314718"/>
    <w:rsid w:val="0031488A"/>
    <w:rsid w:val="00315B92"/>
    <w:rsid w:val="00315D6C"/>
    <w:rsid w:val="003162EE"/>
    <w:rsid w:val="003175E1"/>
    <w:rsid w:val="00320203"/>
    <w:rsid w:val="003208C3"/>
    <w:rsid w:val="00322002"/>
    <w:rsid w:val="003247B0"/>
    <w:rsid w:val="00325432"/>
    <w:rsid w:val="00325E81"/>
    <w:rsid w:val="003263A0"/>
    <w:rsid w:val="00326948"/>
    <w:rsid w:val="00327052"/>
    <w:rsid w:val="00330233"/>
    <w:rsid w:val="00331E78"/>
    <w:rsid w:val="0033486D"/>
    <w:rsid w:val="003367C4"/>
    <w:rsid w:val="00336D8E"/>
    <w:rsid w:val="003376B3"/>
    <w:rsid w:val="00345F9C"/>
    <w:rsid w:val="00347776"/>
    <w:rsid w:val="003501F6"/>
    <w:rsid w:val="00350BD1"/>
    <w:rsid w:val="003510BA"/>
    <w:rsid w:val="00351A91"/>
    <w:rsid w:val="003520C4"/>
    <w:rsid w:val="003533AE"/>
    <w:rsid w:val="00355E14"/>
    <w:rsid w:val="00356CF0"/>
    <w:rsid w:val="003573CB"/>
    <w:rsid w:val="00357C5E"/>
    <w:rsid w:val="003608BD"/>
    <w:rsid w:val="00361280"/>
    <w:rsid w:val="003615F1"/>
    <w:rsid w:val="00361A6E"/>
    <w:rsid w:val="00363A11"/>
    <w:rsid w:val="00363D7F"/>
    <w:rsid w:val="0036655E"/>
    <w:rsid w:val="00367523"/>
    <w:rsid w:val="00367C66"/>
    <w:rsid w:val="003700B2"/>
    <w:rsid w:val="0037233D"/>
    <w:rsid w:val="003734D0"/>
    <w:rsid w:val="003736EF"/>
    <w:rsid w:val="003737E3"/>
    <w:rsid w:val="00374C2C"/>
    <w:rsid w:val="00380A1A"/>
    <w:rsid w:val="00380D80"/>
    <w:rsid w:val="00382BDA"/>
    <w:rsid w:val="0038313F"/>
    <w:rsid w:val="0038500E"/>
    <w:rsid w:val="00386B69"/>
    <w:rsid w:val="0038761D"/>
    <w:rsid w:val="00387ED7"/>
    <w:rsid w:val="003906F8"/>
    <w:rsid w:val="0039074D"/>
    <w:rsid w:val="00392AC7"/>
    <w:rsid w:val="003935EE"/>
    <w:rsid w:val="00393EE9"/>
    <w:rsid w:val="00393FA5"/>
    <w:rsid w:val="0039408A"/>
    <w:rsid w:val="003945F5"/>
    <w:rsid w:val="00394A4E"/>
    <w:rsid w:val="00395E2C"/>
    <w:rsid w:val="00395EF7"/>
    <w:rsid w:val="0039673D"/>
    <w:rsid w:val="00396C09"/>
    <w:rsid w:val="003975DA"/>
    <w:rsid w:val="00397893"/>
    <w:rsid w:val="003A015A"/>
    <w:rsid w:val="003A088F"/>
    <w:rsid w:val="003A2407"/>
    <w:rsid w:val="003A2CF0"/>
    <w:rsid w:val="003A33D3"/>
    <w:rsid w:val="003A36F5"/>
    <w:rsid w:val="003A3880"/>
    <w:rsid w:val="003A3E54"/>
    <w:rsid w:val="003A4B52"/>
    <w:rsid w:val="003A5BC5"/>
    <w:rsid w:val="003A5D55"/>
    <w:rsid w:val="003A5F39"/>
    <w:rsid w:val="003A75E6"/>
    <w:rsid w:val="003A7C7A"/>
    <w:rsid w:val="003B1C13"/>
    <w:rsid w:val="003B255B"/>
    <w:rsid w:val="003B3317"/>
    <w:rsid w:val="003B4B2F"/>
    <w:rsid w:val="003B52D4"/>
    <w:rsid w:val="003B5467"/>
    <w:rsid w:val="003B7D20"/>
    <w:rsid w:val="003C1CA5"/>
    <w:rsid w:val="003C1EC7"/>
    <w:rsid w:val="003C3681"/>
    <w:rsid w:val="003C3D8E"/>
    <w:rsid w:val="003C64A0"/>
    <w:rsid w:val="003C6F0B"/>
    <w:rsid w:val="003C7BA3"/>
    <w:rsid w:val="003D29F3"/>
    <w:rsid w:val="003D32CB"/>
    <w:rsid w:val="003D4E9C"/>
    <w:rsid w:val="003D7475"/>
    <w:rsid w:val="003E02EE"/>
    <w:rsid w:val="003E0D78"/>
    <w:rsid w:val="003E1CB1"/>
    <w:rsid w:val="003E1FD3"/>
    <w:rsid w:val="003E3A1D"/>
    <w:rsid w:val="003E47B6"/>
    <w:rsid w:val="003E524D"/>
    <w:rsid w:val="003E69D3"/>
    <w:rsid w:val="003E6CA0"/>
    <w:rsid w:val="003F1F41"/>
    <w:rsid w:val="003F20F0"/>
    <w:rsid w:val="003F2FDE"/>
    <w:rsid w:val="003F330B"/>
    <w:rsid w:val="003F3F1E"/>
    <w:rsid w:val="003F6FDF"/>
    <w:rsid w:val="004016F5"/>
    <w:rsid w:val="00402911"/>
    <w:rsid w:val="004038DE"/>
    <w:rsid w:val="004045AA"/>
    <w:rsid w:val="0040549A"/>
    <w:rsid w:val="00405CC9"/>
    <w:rsid w:val="0040711E"/>
    <w:rsid w:val="00407D67"/>
    <w:rsid w:val="00412450"/>
    <w:rsid w:val="00412ACB"/>
    <w:rsid w:val="00412BAB"/>
    <w:rsid w:val="00412CE6"/>
    <w:rsid w:val="004138DE"/>
    <w:rsid w:val="00413B39"/>
    <w:rsid w:val="00413C01"/>
    <w:rsid w:val="00414B2F"/>
    <w:rsid w:val="004151A0"/>
    <w:rsid w:val="00415213"/>
    <w:rsid w:val="00415E58"/>
    <w:rsid w:val="00416231"/>
    <w:rsid w:val="004208AB"/>
    <w:rsid w:val="004219EF"/>
    <w:rsid w:val="00421A72"/>
    <w:rsid w:val="00422CEE"/>
    <w:rsid w:val="00424348"/>
    <w:rsid w:val="00426CD9"/>
    <w:rsid w:val="00430FEB"/>
    <w:rsid w:val="004310EE"/>
    <w:rsid w:val="00433677"/>
    <w:rsid w:val="004340D5"/>
    <w:rsid w:val="00434880"/>
    <w:rsid w:val="00434A21"/>
    <w:rsid w:val="00434C72"/>
    <w:rsid w:val="0043526D"/>
    <w:rsid w:val="0044568B"/>
    <w:rsid w:val="004460E9"/>
    <w:rsid w:val="00447B6F"/>
    <w:rsid w:val="00447C34"/>
    <w:rsid w:val="00453623"/>
    <w:rsid w:val="00453707"/>
    <w:rsid w:val="00453C11"/>
    <w:rsid w:val="00454CDC"/>
    <w:rsid w:val="004557B0"/>
    <w:rsid w:val="0045765F"/>
    <w:rsid w:val="00457946"/>
    <w:rsid w:val="00457D8B"/>
    <w:rsid w:val="0046040B"/>
    <w:rsid w:val="004608A5"/>
    <w:rsid w:val="004608F0"/>
    <w:rsid w:val="00460A17"/>
    <w:rsid w:val="00462F79"/>
    <w:rsid w:val="0046382E"/>
    <w:rsid w:val="00463ECE"/>
    <w:rsid w:val="004653A5"/>
    <w:rsid w:val="00466885"/>
    <w:rsid w:val="00470CB5"/>
    <w:rsid w:val="00471EAB"/>
    <w:rsid w:val="004723EE"/>
    <w:rsid w:val="00473D88"/>
    <w:rsid w:val="004748A8"/>
    <w:rsid w:val="00475A92"/>
    <w:rsid w:val="00477BB9"/>
    <w:rsid w:val="00480E84"/>
    <w:rsid w:val="004859EE"/>
    <w:rsid w:val="004869CE"/>
    <w:rsid w:val="00487366"/>
    <w:rsid w:val="004873E4"/>
    <w:rsid w:val="0049072C"/>
    <w:rsid w:val="00490FD1"/>
    <w:rsid w:val="0049156E"/>
    <w:rsid w:val="00491AD2"/>
    <w:rsid w:val="004935C0"/>
    <w:rsid w:val="00493B43"/>
    <w:rsid w:val="00494EB1"/>
    <w:rsid w:val="00496223"/>
    <w:rsid w:val="00496414"/>
    <w:rsid w:val="004966EB"/>
    <w:rsid w:val="004973F1"/>
    <w:rsid w:val="00497A38"/>
    <w:rsid w:val="004A412B"/>
    <w:rsid w:val="004A45BD"/>
    <w:rsid w:val="004A4656"/>
    <w:rsid w:val="004A6F0F"/>
    <w:rsid w:val="004A77B0"/>
    <w:rsid w:val="004B06C2"/>
    <w:rsid w:val="004B08A9"/>
    <w:rsid w:val="004B1CED"/>
    <w:rsid w:val="004B2467"/>
    <w:rsid w:val="004B34A7"/>
    <w:rsid w:val="004B3543"/>
    <w:rsid w:val="004B3B06"/>
    <w:rsid w:val="004B4643"/>
    <w:rsid w:val="004B5138"/>
    <w:rsid w:val="004B68B6"/>
    <w:rsid w:val="004B7F67"/>
    <w:rsid w:val="004C06BE"/>
    <w:rsid w:val="004C0938"/>
    <w:rsid w:val="004C1994"/>
    <w:rsid w:val="004C2E9C"/>
    <w:rsid w:val="004C560A"/>
    <w:rsid w:val="004C70FC"/>
    <w:rsid w:val="004D15C1"/>
    <w:rsid w:val="004D2675"/>
    <w:rsid w:val="004D4080"/>
    <w:rsid w:val="004D7E49"/>
    <w:rsid w:val="004E05FD"/>
    <w:rsid w:val="004E1A0D"/>
    <w:rsid w:val="004E22A4"/>
    <w:rsid w:val="004E23F5"/>
    <w:rsid w:val="004E246D"/>
    <w:rsid w:val="004E5418"/>
    <w:rsid w:val="004E63E5"/>
    <w:rsid w:val="004E6B76"/>
    <w:rsid w:val="004E6CD3"/>
    <w:rsid w:val="004E715B"/>
    <w:rsid w:val="004F12BE"/>
    <w:rsid w:val="004F1437"/>
    <w:rsid w:val="004F3540"/>
    <w:rsid w:val="004F52DB"/>
    <w:rsid w:val="004F5624"/>
    <w:rsid w:val="004F5DA4"/>
    <w:rsid w:val="004F5F64"/>
    <w:rsid w:val="004F62B2"/>
    <w:rsid w:val="004F6424"/>
    <w:rsid w:val="004F7C72"/>
    <w:rsid w:val="005040CD"/>
    <w:rsid w:val="005049BE"/>
    <w:rsid w:val="00505229"/>
    <w:rsid w:val="00507A7E"/>
    <w:rsid w:val="00507F98"/>
    <w:rsid w:val="005108A3"/>
    <w:rsid w:val="00510F6E"/>
    <w:rsid w:val="0051136F"/>
    <w:rsid w:val="00511422"/>
    <w:rsid w:val="005118AE"/>
    <w:rsid w:val="005118EB"/>
    <w:rsid w:val="00511919"/>
    <w:rsid w:val="0051219D"/>
    <w:rsid w:val="0051587A"/>
    <w:rsid w:val="005158FA"/>
    <w:rsid w:val="0051671E"/>
    <w:rsid w:val="005169AD"/>
    <w:rsid w:val="0051716A"/>
    <w:rsid w:val="00517341"/>
    <w:rsid w:val="0051759F"/>
    <w:rsid w:val="005208B9"/>
    <w:rsid w:val="005221F0"/>
    <w:rsid w:val="00524807"/>
    <w:rsid w:val="005252FE"/>
    <w:rsid w:val="00525FF9"/>
    <w:rsid w:val="00526D1F"/>
    <w:rsid w:val="005273D1"/>
    <w:rsid w:val="00532C41"/>
    <w:rsid w:val="00532D3F"/>
    <w:rsid w:val="0053386D"/>
    <w:rsid w:val="00533912"/>
    <w:rsid w:val="005344D0"/>
    <w:rsid w:val="00534700"/>
    <w:rsid w:val="00534AE3"/>
    <w:rsid w:val="00535ADB"/>
    <w:rsid w:val="0053708F"/>
    <w:rsid w:val="0053791F"/>
    <w:rsid w:val="005430F4"/>
    <w:rsid w:val="0054570A"/>
    <w:rsid w:val="00545A8C"/>
    <w:rsid w:val="00547538"/>
    <w:rsid w:val="00547B00"/>
    <w:rsid w:val="00553BFA"/>
    <w:rsid w:val="00554AFC"/>
    <w:rsid w:val="00554D05"/>
    <w:rsid w:val="00557743"/>
    <w:rsid w:val="0056077E"/>
    <w:rsid w:val="00560EDA"/>
    <w:rsid w:val="0056130C"/>
    <w:rsid w:val="005629EE"/>
    <w:rsid w:val="005633D7"/>
    <w:rsid w:val="00564722"/>
    <w:rsid w:val="005648FA"/>
    <w:rsid w:val="00564D50"/>
    <w:rsid w:val="00565BFA"/>
    <w:rsid w:val="005666D2"/>
    <w:rsid w:val="00567346"/>
    <w:rsid w:val="0057035A"/>
    <w:rsid w:val="00570707"/>
    <w:rsid w:val="005717A7"/>
    <w:rsid w:val="0057371B"/>
    <w:rsid w:val="00575EB8"/>
    <w:rsid w:val="00581148"/>
    <w:rsid w:val="00582A9B"/>
    <w:rsid w:val="005832AB"/>
    <w:rsid w:val="0058437C"/>
    <w:rsid w:val="00584751"/>
    <w:rsid w:val="00586C5B"/>
    <w:rsid w:val="00587F44"/>
    <w:rsid w:val="0059201A"/>
    <w:rsid w:val="005935F4"/>
    <w:rsid w:val="005937BD"/>
    <w:rsid w:val="00593E0A"/>
    <w:rsid w:val="00595742"/>
    <w:rsid w:val="00596771"/>
    <w:rsid w:val="00597D45"/>
    <w:rsid w:val="005A0A92"/>
    <w:rsid w:val="005A0F91"/>
    <w:rsid w:val="005A167F"/>
    <w:rsid w:val="005A3415"/>
    <w:rsid w:val="005A346E"/>
    <w:rsid w:val="005A60A5"/>
    <w:rsid w:val="005A65A9"/>
    <w:rsid w:val="005A6FE6"/>
    <w:rsid w:val="005A73CF"/>
    <w:rsid w:val="005B086B"/>
    <w:rsid w:val="005B0B6B"/>
    <w:rsid w:val="005B292B"/>
    <w:rsid w:val="005B3F6F"/>
    <w:rsid w:val="005B691B"/>
    <w:rsid w:val="005B798B"/>
    <w:rsid w:val="005C0FB4"/>
    <w:rsid w:val="005C1674"/>
    <w:rsid w:val="005C1FAE"/>
    <w:rsid w:val="005C39E8"/>
    <w:rsid w:val="005C3C75"/>
    <w:rsid w:val="005C5660"/>
    <w:rsid w:val="005C5F55"/>
    <w:rsid w:val="005C72E3"/>
    <w:rsid w:val="005D28C7"/>
    <w:rsid w:val="005D4B68"/>
    <w:rsid w:val="005D53DD"/>
    <w:rsid w:val="005D6329"/>
    <w:rsid w:val="005D6A07"/>
    <w:rsid w:val="005E11C1"/>
    <w:rsid w:val="005E2563"/>
    <w:rsid w:val="005E28F8"/>
    <w:rsid w:val="005E394C"/>
    <w:rsid w:val="005E42BF"/>
    <w:rsid w:val="005E4DEE"/>
    <w:rsid w:val="005E4E70"/>
    <w:rsid w:val="005E4EAD"/>
    <w:rsid w:val="005E620B"/>
    <w:rsid w:val="005E65BB"/>
    <w:rsid w:val="005F0DA0"/>
    <w:rsid w:val="005F0FBB"/>
    <w:rsid w:val="005F2767"/>
    <w:rsid w:val="005F4914"/>
    <w:rsid w:val="005F62B7"/>
    <w:rsid w:val="005F6869"/>
    <w:rsid w:val="005F6BB9"/>
    <w:rsid w:val="005F6BF9"/>
    <w:rsid w:val="005F6F3B"/>
    <w:rsid w:val="00601505"/>
    <w:rsid w:val="00603148"/>
    <w:rsid w:val="00606FC7"/>
    <w:rsid w:val="00610044"/>
    <w:rsid w:val="00610456"/>
    <w:rsid w:val="00611473"/>
    <w:rsid w:val="00611B36"/>
    <w:rsid w:val="00613A34"/>
    <w:rsid w:val="00615ADA"/>
    <w:rsid w:val="00621DA2"/>
    <w:rsid w:val="006221CD"/>
    <w:rsid w:val="006225F0"/>
    <w:rsid w:val="006266A9"/>
    <w:rsid w:val="00630426"/>
    <w:rsid w:val="006305B1"/>
    <w:rsid w:val="006316C1"/>
    <w:rsid w:val="00631ED4"/>
    <w:rsid w:val="0063356C"/>
    <w:rsid w:val="00633BC7"/>
    <w:rsid w:val="006358B0"/>
    <w:rsid w:val="00635929"/>
    <w:rsid w:val="00635AC7"/>
    <w:rsid w:val="00635E9C"/>
    <w:rsid w:val="00637B41"/>
    <w:rsid w:val="006414EE"/>
    <w:rsid w:val="00642524"/>
    <w:rsid w:val="00642D0A"/>
    <w:rsid w:val="0064630E"/>
    <w:rsid w:val="00646FE1"/>
    <w:rsid w:val="00647075"/>
    <w:rsid w:val="00650458"/>
    <w:rsid w:val="00651344"/>
    <w:rsid w:val="0065581D"/>
    <w:rsid w:val="00655C2F"/>
    <w:rsid w:val="00657843"/>
    <w:rsid w:val="00660403"/>
    <w:rsid w:val="00661140"/>
    <w:rsid w:val="00661D74"/>
    <w:rsid w:val="0066347C"/>
    <w:rsid w:val="00664FF9"/>
    <w:rsid w:val="006656A5"/>
    <w:rsid w:val="006660F9"/>
    <w:rsid w:val="006661CF"/>
    <w:rsid w:val="006710DD"/>
    <w:rsid w:val="00673200"/>
    <w:rsid w:val="0067358C"/>
    <w:rsid w:val="0067501E"/>
    <w:rsid w:val="006773D2"/>
    <w:rsid w:val="00677804"/>
    <w:rsid w:val="00680581"/>
    <w:rsid w:val="0068191E"/>
    <w:rsid w:val="00681A41"/>
    <w:rsid w:val="006821B2"/>
    <w:rsid w:val="006838C0"/>
    <w:rsid w:val="00685111"/>
    <w:rsid w:val="00685901"/>
    <w:rsid w:val="00685BB9"/>
    <w:rsid w:val="00685F64"/>
    <w:rsid w:val="00686C99"/>
    <w:rsid w:val="0068776A"/>
    <w:rsid w:val="00690127"/>
    <w:rsid w:val="006913E0"/>
    <w:rsid w:val="0069165B"/>
    <w:rsid w:val="00691BFF"/>
    <w:rsid w:val="006921EA"/>
    <w:rsid w:val="00694943"/>
    <w:rsid w:val="00694A5B"/>
    <w:rsid w:val="006953C1"/>
    <w:rsid w:val="00696C97"/>
    <w:rsid w:val="00696EB2"/>
    <w:rsid w:val="0069738F"/>
    <w:rsid w:val="006A16E9"/>
    <w:rsid w:val="006A227C"/>
    <w:rsid w:val="006A26E8"/>
    <w:rsid w:val="006A27D1"/>
    <w:rsid w:val="006A44B8"/>
    <w:rsid w:val="006A4889"/>
    <w:rsid w:val="006A5450"/>
    <w:rsid w:val="006A602E"/>
    <w:rsid w:val="006A6A8A"/>
    <w:rsid w:val="006B0199"/>
    <w:rsid w:val="006B03F9"/>
    <w:rsid w:val="006B0A32"/>
    <w:rsid w:val="006B0BD8"/>
    <w:rsid w:val="006B1C2A"/>
    <w:rsid w:val="006B3032"/>
    <w:rsid w:val="006B4557"/>
    <w:rsid w:val="006B57D7"/>
    <w:rsid w:val="006B71A2"/>
    <w:rsid w:val="006C0251"/>
    <w:rsid w:val="006C2B9A"/>
    <w:rsid w:val="006C39BB"/>
    <w:rsid w:val="006C4502"/>
    <w:rsid w:val="006C5078"/>
    <w:rsid w:val="006C6114"/>
    <w:rsid w:val="006D0B38"/>
    <w:rsid w:val="006D2288"/>
    <w:rsid w:val="006D2A3B"/>
    <w:rsid w:val="006D3D6E"/>
    <w:rsid w:val="006D4464"/>
    <w:rsid w:val="006D5E91"/>
    <w:rsid w:val="006D7AFF"/>
    <w:rsid w:val="006E133A"/>
    <w:rsid w:val="006E14E6"/>
    <w:rsid w:val="006E1AEE"/>
    <w:rsid w:val="006E2F52"/>
    <w:rsid w:val="006E32A9"/>
    <w:rsid w:val="006E364F"/>
    <w:rsid w:val="006E3B9C"/>
    <w:rsid w:val="006E476B"/>
    <w:rsid w:val="006E51A2"/>
    <w:rsid w:val="006E73AC"/>
    <w:rsid w:val="006F0914"/>
    <w:rsid w:val="006F0DE2"/>
    <w:rsid w:val="006F11BD"/>
    <w:rsid w:val="006F24E5"/>
    <w:rsid w:val="006F25B4"/>
    <w:rsid w:val="006F32C7"/>
    <w:rsid w:val="006F3495"/>
    <w:rsid w:val="006F417D"/>
    <w:rsid w:val="006F4AD4"/>
    <w:rsid w:val="006F59E7"/>
    <w:rsid w:val="006F5C83"/>
    <w:rsid w:val="006F6228"/>
    <w:rsid w:val="006F67CC"/>
    <w:rsid w:val="006F6B89"/>
    <w:rsid w:val="00701295"/>
    <w:rsid w:val="00701C2D"/>
    <w:rsid w:val="00702162"/>
    <w:rsid w:val="00703930"/>
    <w:rsid w:val="0070610E"/>
    <w:rsid w:val="00706873"/>
    <w:rsid w:val="00707759"/>
    <w:rsid w:val="0070787D"/>
    <w:rsid w:val="00707B12"/>
    <w:rsid w:val="00707F8C"/>
    <w:rsid w:val="00710081"/>
    <w:rsid w:val="00710B0D"/>
    <w:rsid w:val="00713AA9"/>
    <w:rsid w:val="00713CB5"/>
    <w:rsid w:val="00714E3F"/>
    <w:rsid w:val="0071558B"/>
    <w:rsid w:val="0071625B"/>
    <w:rsid w:val="0071776A"/>
    <w:rsid w:val="00721189"/>
    <w:rsid w:val="007221C3"/>
    <w:rsid w:val="0072245A"/>
    <w:rsid w:val="00722F2C"/>
    <w:rsid w:val="00723DE2"/>
    <w:rsid w:val="00724652"/>
    <w:rsid w:val="00724B12"/>
    <w:rsid w:val="007254D1"/>
    <w:rsid w:val="00725B32"/>
    <w:rsid w:val="00725B3C"/>
    <w:rsid w:val="0072630A"/>
    <w:rsid w:val="007301CD"/>
    <w:rsid w:val="00733D54"/>
    <w:rsid w:val="00736A4F"/>
    <w:rsid w:val="00737753"/>
    <w:rsid w:val="00737768"/>
    <w:rsid w:val="00740304"/>
    <w:rsid w:val="00740CE9"/>
    <w:rsid w:val="007415D0"/>
    <w:rsid w:val="007428E3"/>
    <w:rsid w:val="00742EF1"/>
    <w:rsid w:val="00743892"/>
    <w:rsid w:val="0074394E"/>
    <w:rsid w:val="0074422D"/>
    <w:rsid w:val="007462E3"/>
    <w:rsid w:val="00750D0A"/>
    <w:rsid w:val="00751D93"/>
    <w:rsid w:val="00752300"/>
    <w:rsid w:val="00752375"/>
    <w:rsid w:val="00753BF5"/>
    <w:rsid w:val="007546F8"/>
    <w:rsid w:val="0075579B"/>
    <w:rsid w:val="007559C1"/>
    <w:rsid w:val="00755BAB"/>
    <w:rsid w:val="00755FD9"/>
    <w:rsid w:val="00756A85"/>
    <w:rsid w:val="00757AB1"/>
    <w:rsid w:val="0076011B"/>
    <w:rsid w:val="0076080E"/>
    <w:rsid w:val="00760A1E"/>
    <w:rsid w:val="0076411D"/>
    <w:rsid w:val="007670F8"/>
    <w:rsid w:val="007671B3"/>
    <w:rsid w:val="007671D4"/>
    <w:rsid w:val="00767CAB"/>
    <w:rsid w:val="00770A85"/>
    <w:rsid w:val="00771D50"/>
    <w:rsid w:val="00772BEA"/>
    <w:rsid w:val="007737FF"/>
    <w:rsid w:val="00773DA9"/>
    <w:rsid w:val="00773DC9"/>
    <w:rsid w:val="0077572E"/>
    <w:rsid w:val="00777BE4"/>
    <w:rsid w:val="0078031B"/>
    <w:rsid w:val="00781486"/>
    <w:rsid w:val="0078405B"/>
    <w:rsid w:val="00784843"/>
    <w:rsid w:val="00784873"/>
    <w:rsid w:val="00784F44"/>
    <w:rsid w:val="00785DE4"/>
    <w:rsid w:val="00786672"/>
    <w:rsid w:val="00786E63"/>
    <w:rsid w:val="007872CF"/>
    <w:rsid w:val="0079147D"/>
    <w:rsid w:val="0079201C"/>
    <w:rsid w:val="0079307F"/>
    <w:rsid w:val="007940C5"/>
    <w:rsid w:val="007947C4"/>
    <w:rsid w:val="00795CE1"/>
    <w:rsid w:val="00797A87"/>
    <w:rsid w:val="007A026C"/>
    <w:rsid w:val="007A0646"/>
    <w:rsid w:val="007A06AC"/>
    <w:rsid w:val="007A2118"/>
    <w:rsid w:val="007A2BBB"/>
    <w:rsid w:val="007A34A2"/>
    <w:rsid w:val="007A4636"/>
    <w:rsid w:val="007A5790"/>
    <w:rsid w:val="007A69CC"/>
    <w:rsid w:val="007B1014"/>
    <w:rsid w:val="007B103F"/>
    <w:rsid w:val="007B1484"/>
    <w:rsid w:val="007B1A10"/>
    <w:rsid w:val="007B2EC8"/>
    <w:rsid w:val="007B31AB"/>
    <w:rsid w:val="007B3268"/>
    <w:rsid w:val="007B42D3"/>
    <w:rsid w:val="007B46D9"/>
    <w:rsid w:val="007B64EC"/>
    <w:rsid w:val="007B6659"/>
    <w:rsid w:val="007B6C39"/>
    <w:rsid w:val="007B6FF6"/>
    <w:rsid w:val="007B76AB"/>
    <w:rsid w:val="007B7DBD"/>
    <w:rsid w:val="007C3588"/>
    <w:rsid w:val="007C45D3"/>
    <w:rsid w:val="007C597B"/>
    <w:rsid w:val="007C760C"/>
    <w:rsid w:val="007D08FD"/>
    <w:rsid w:val="007D10A3"/>
    <w:rsid w:val="007D1584"/>
    <w:rsid w:val="007D2044"/>
    <w:rsid w:val="007D4150"/>
    <w:rsid w:val="007D4F33"/>
    <w:rsid w:val="007D554B"/>
    <w:rsid w:val="007D65C7"/>
    <w:rsid w:val="007D74D2"/>
    <w:rsid w:val="007D79B5"/>
    <w:rsid w:val="007E0A7D"/>
    <w:rsid w:val="007E1D41"/>
    <w:rsid w:val="007E2334"/>
    <w:rsid w:val="007E23CE"/>
    <w:rsid w:val="007E2CE7"/>
    <w:rsid w:val="007E4233"/>
    <w:rsid w:val="007E43D0"/>
    <w:rsid w:val="007E4F00"/>
    <w:rsid w:val="007E54F8"/>
    <w:rsid w:val="007E5987"/>
    <w:rsid w:val="007E5BD8"/>
    <w:rsid w:val="007E7129"/>
    <w:rsid w:val="007E7415"/>
    <w:rsid w:val="007E7BF9"/>
    <w:rsid w:val="007F02BC"/>
    <w:rsid w:val="007F07A7"/>
    <w:rsid w:val="007F1D17"/>
    <w:rsid w:val="007F20D7"/>
    <w:rsid w:val="007F2E65"/>
    <w:rsid w:val="007F30DB"/>
    <w:rsid w:val="007F43BA"/>
    <w:rsid w:val="007F45D1"/>
    <w:rsid w:val="007F64BE"/>
    <w:rsid w:val="007F6DC3"/>
    <w:rsid w:val="008006B4"/>
    <w:rsid w:val="00800A84"/>
    <w:rsid w:val="008015B6"/>
    <w:rsid w:val="0080192A"/>
    <w:rsid w:val="00803FD4"/>
    <w:rsid w:val="0080481C"/>
    <w:rsid w:val="00804C54"/>
    <w:rsid w:val="008056DD"/>
    <w:rsid w:val="0080796D"/>
    <w:rsid w:val="00810633"/>
    <w:rsid w:val="0081104C"/>
    <w:rsid w:val="0081213A"/>
    <w:rsid w:val="008121F2"/>
    <w:rsid w:val="00812D16"/>
    <w:rsid w:val="00812D4F"/>
    <w:rsid w:val="008152D5"/>
    <w:rsid w:val="00816C51"/>
    <w:rsid w:val="008206EF"/>
    <w:rsid w:val="00821865"/>
    <w:rsid w:val="008225EB"/>
    <w:rsid w:val="00822CF4"/>
    <w:rsid w:val="0082327D"/>
    <w:rsid w:val="0082433D"/>
    <w:rsid w:val="00824979"/>
    <w:rsid w:val="00826509"/>
    <w:rsid w:val="00826706"/>
    <w:rsid w:val="008325E1"/>
    <w:rsid w:val="008334C8"/>
    <w:rsid w:val="0083354D"/>
    <w:rsid w:val="00833611"/>
    <w:rsid w:val="0083561B"/>
    <w:rsid w:val="00836F5C"/>
    <w:rsid w:val="00837D78"/>
    <w:rsid w:val="008406E2"/>
    <w:rsid w:val="00840D79"/>
    <w:rsid w:val="00842A21"/>
    <w:rsid w:val="00843AF7"/>
    <w:rsid w:val="00843BB2"/>
    <w:rsid w:val="008444D2"/>
    <w:rsid w:val="00845732"/>
    <w:rsid w:val="00845A66"/>
    <w:rsid w:val="00845DAD"/>
    <w:rsid w:val="00846ACB"/>
    <w:rsid w:val="00847042"/>
    <w:rsid w:val="0084731F"/>
    <w:rsid w:val="00847677"/>
    <w:rsid w:val="00850FE6"/>
    <w:rsid w:val="00851377"/>
    <w:rsid w:val="00853DA4"/>
    <w:rsid w:val="0085437C"/>
    <w:rsid w:val="00854B2F"/>
    <w:rsid w:val="00855481"/>
    <w:rsid w:val="00856354"/>
    <w:rsid w:val="008568E1"/>
    <w:rsid w:val="00856BE9"/>
    <w:rsid w:val="008578F8"/>
    <w:rsid w:val="00860566"/>
    <w:rsid w:val="0086165C"/>
    <w:rsid w:val="00861B26"/>
    <w:rsid w:val="00862DDA"/>
    <w:rsid w:val="00862EED"/>
    <w:rsid w:val="00862F4A"/>
    <w:rsid w:val="008643FC"/>
    <w:rsid w:val="008649B9"/>
    <w:rsid w:val="0086784F"/>
    <w:rsid w:val="00870394"/>
    <w:rsid w:val="0087073B"/>
    <w:rsid w:val="00871C28"/>
    <w:rsid w:val="00872087"/>
    <w:rsid w:val="008729A6"/>
    <w:rsid w:val="00873967"/>
    <w:rsid w:val="00874D29"/>
    <w:rsid w:val="00876425"/>
    <w:rsid w:val="008770D4"/>
    <w:rsid w:val="008800E5"/>
    <w:rsid w:val="00880F77"/>
    <w:rsid w:val="0088127F"/>
    <w:rsid w:val="008815EF"/>
    <w:rsid w:val="00885273"/>
    <w:rsid w:val="0088556F"/>
    <w:rsid w:val="00885A73"/>
    <w:rsid w:val="00885F2C"/>
    <w:rsid w:val="00886386"/>
    <w:rsid w:val="0088701C"/>
    <w:rsid w:val="0088720D"/>
    <w:rsid w:val="0089079B"/>
    <w:rsid w:val="00891A6D"/>
    <w:rsid w:val="00892459"/>
    <w:rsid w:val="008929AA"/>
    <w:rsid w:val="00892AA5"/>
    <w:rsid w:val="00893593"/>
    <w:rsid w:val="0089499B"/>
    <w:rsid w:val="008949AC"/>
    <w:rsid w:val="00894ACA"/>
    <w:rsid w:val="00894EC5"/>
    <w:rsid w:val="008957A5"/>
    <w:rsid w:val="00895A26"/>
    <w:rsid w:val="00896658"/>
    <w:rsid w:val="008967B5"/>
    <w:rsid w:val="008A03AC"/>
    <w:rsid w:val="008A084F"/>
    <w:rsid w:val="008A1008"/>
    <w:rsid w:val="008A2B87"/>
    <w:rsid w:val="008A345A"/>
    <w:rsid w:val="008A3DB9"/>
    <w:rsid w:val="008A40ED"/>
    <w:rsid w:val="008A4924"/>
    <w:rsid w:val="008A6A5C"/>
    <w:rsid w:val="008A7316"/>
    <w:rsid w:val="008B4A1C"/>
    <w:rsid w:val="008B500A"/>
    <w:rsid w:val="008B51E7"/>
    <w:rsid w:val="008B5C16"/>
    <w:rsid w:val="008B5DF0"/>
    <w:rsid w:val="008C0F64"/>
    <w:rsid w:val="008C1610"/>
    <w:rsid w:val="008C2F1E"/>
    <w:rsid w:val="008C30E5"/>
    <w:rsid w:val="008C326D"/>
    <w:rsid w:val="008C3B5B"/>
    <w:rsid w:val="008C409F"/>
    <w:rsid w:val="008C602D"/>
    <w:rsid w:val="008C6AD6"/>
    <w:rsid w:val="008C6BCC"/>
    <w:rsid w:val="008C7FA8"/>
    <w:rsid w:val="008D098D"/>
    <w:rsid w:val="008D135A"/>
    <w:rsid w:val="008D2205"/>
    <w:rsid w:val="008D2331"/>
    <w:rsid w:val="008D347F"/>
    <w:rsid w:val="008D35AD"/>
    <w:rsid w:val="008D36CD"/>
    <w:rsid w:val="008D38DF"/>
    <w:rsid w:val="008D3FC3"/>
    <w:rsid w:val="008D4380"/>
    <w:rsid w:val="008D48D1"/>
    <w:rsid w:val="008D6BE8"/>
    <w:rsid w:val="008E261F"/>
    <w:rsid w:val="008E27E9"/>
    <w:rsid w:val="008E42DE"/>
    <w:rsid w:val="008F27DC"/>
    <w:rsid w:val="008F2C49"/>
    <w:rsid w:val="008F306D"/>
    <w:rsid w:val="008F36F0"/>
    <w:rsid w:val="008F66BC"/>
    <w:rsid w:val="008F6E00"/>
    <w:rsid w:val="008F7727"/>
    <w:rsid w:val="008F7CFF"/>
    <w:rsid w:val="008F7ED1"/>
    <w:rsid w:val="00900313"/>
    <w:rsid w:val="00901519"/>
    <w:rsid w:val="0090164E"/>
    <w:rsid w:val="00901C8D"/>
    <w:rsid w:val="00903AC7"/>
    <w:rsid w:val="009046C0"/>
    <w:rsid w:val="00904A4D"/>
    <w:rsid w:val="00905643"/>
    <w:rsid w:val="00905EE9"/>
    <w:rsid w:val="00906053"/>
    <w:rsid w:val="009065F4"/>
    <w:rsid w:val="009075A7"/>
    <w:rsid w:val="00907DFB"/>
    <w:rsid w:val="00910624"/>
    <w:rsid w:val="00910FBA"/>
    <w:rsid w:val="00911A7C"/>
    <w:rsid w:val="00911D39"/>
    <w:rsid w:val="009128BD"/>
    <w:rsid w:val="00912B9F"/>
    <w:rsid w:val="00917C0F"/>
    <w:rsid w:val="0092040E"/>
    <w:rsid w:val="00920C6C"/>
    <w:rsid w:val="00921897"/>
    <w:rsid w:val="00921C6D"/>
    <w:rsid w:val="009227D9"/>
    <w:rsid w:val="00923C44"/>
    <w:rsid w:val="00925B9D"/>
    <w:rsid w:val="0092728D"/>
    <w:rsid w:val="00927791"/>
    <w:rsid w:val="009277F6"/>
    <w:rsid w:val="00927A46"/>
    <w:rsid w:val="00930607"/>
    <w:rsid w:val="00930D0A"/>
    <w:rsid w:val="009329BA"/>
    <w:rsid w:val="0093304D"/>
    <w:rsid w:val="00933118"/>
    <w:rsid w:val="00933E1A"/>
    <w:rsid w:val="00936939"/>
    <w:rsid w:val="00937943"/>
    <w:rsid w:val="0094053B"/>
    <w:rsid w:val="00942040"/>
    <w:rsid w:val="00942C9F"/>
    <w:rsid w:val="00942FAB"/>
    <w:rsid w:val="00944CFE"/>
    <w:rsid w:val="00945631"/>
    <w:rsid w:val="00946C53"/>
    <w:rsid w:val="00947549"/>
    <w:rsid w:val="00947CF3"/>
    <w:rsid w:val="00952702"/>
    <w:rsid w:val="00952861"/>
    <w:rsid w:val="00953282"/>
    <w:rsid w:val="009532F6"/>
    <w:rsid w:val="00953657"/>
    <w:rsid w:val="0095793C"/>
    <w:rsid w:val="0096111E"/>
    <w:rsid w:val="00961125"/>
    <w:rsid w:val="00961DD8"/>
    <w:rsid w:val="009623D8"/>
    <w:rsid w:val="00962D9C"/>
    <w:rsid w:val="00963362"/>
    <w:rsid w:val="00963A71"/>
    <w:rsid w:val="00963BD1"/>
    <w:rsid w:val="00964825"/>
    <w:rsid w:val="00966A6E"/>
    <w:rsid w:val="00966B1F"/>
    <w:rsid w:val="009703C2"/>
    <w:rsid w:val="00970A7E"/>
    <w:rsid w:val="0097116E"/>
    <w:rsid w:val="00971A48"/>
    <w:rsid w:val="00971DF7"/>
    <w:rsid w:val="00974518"/>
    <w:rsid w:val="009761FF"/>
    <w:rsid w:val="009772B8"/>
    <w:rsid w:val="00977EEB"/>
    <w:rsid w:val="00980FE0"/>
    <w:rsid w:val="009852E9"/>
    <w:rsid w:val="009856DD"/>
    <w:rsid w:val="00985F8B"/>
    <w:rsid w:val="009860A4"/>
    <w:rsid w:val="00990C3B"/>
    <w:rsid w:val="00991CBD"/>
    <w:rsid w:val="009921E6"/>
    <w:rsid w:val="009928B7"/>
    <w:rsid w:val="00993218"/>
    <w:rsid w:val="0099321A"/>
    <w:rsid w:val="009947E8"/>
    <w:rsid w:val="009960B7"/>
    <w:rsid w:val="00996F08"/>
    <w:rsid w:val="009972FE"/>
    <w:rsid w:val="009A449B"/>
    <w:rsid w:val="009A4E73"/>
    <w:rsid w:val="009A5332"/>
    <w:rsid w:val="009B174C"/>
    <w:rsid w:val="009B5261"/>
    <w:rsid w:val="009B536C"/>
    <w:rsid w:val="009B5C19"/>
    <w:rsid w:val="009B6496"/>
    <w:rsid w:val="009B69FC"/>
    <w:rsid w:val="009C01DA"/>
    <w:rsid w:val="009C1528"/>
    <w:rsid w:val="009C20CC"/>
    <w:rsid w:val="009C20DD"/>
    <w:rsid w:val="009C2B3D"/>
    <w:rsid w:val="009C2BDF"/>
    <w:rsid w:val="009C2DAA"/>
    <w:rsid w:val="009C3558"/>
    <w:rsid w:val="009C3FEF"/>
    <w:rsid w:val="009C4158"/>
    <w:rsid w:val="009C562E"/>
    <w:rsid w:val="009C5D56"/>
    <w:rsid w:val="009C5E44"/>
    <w:rsid w:val="009C7531"/>
    <w:rsid w:val="009D220C"/>
    <w:rsid w:val="009D221F"/>
    <w:rsid w:val="009D2598"/>
    <w:rsid w:val="009D2A5B"/>
    <w:rsid w:val="009D480B"/>
    <w:rsid w:val="009D4D30"/>
    <w:rsid w:val="009D5FE4"/>
    <w:rsid w:val="009D70BC"/>
    <w:rsid w:val="009E043E"/>
    <w:rsid w:val="009E069C"/>
    <w:rsid w:val="009E06C0"/>
    <w:rsid w:val="009E09F0"/>
    <w:rsid w:val="009E10C9"/>
    <w:rsid w:val="009E19E8"/>
    <w:rsid w:val="009E377C"/>
    <w:rsid w:val="009E411C"/>
    <w:rsid w:val="009E458A"/>
    <w:rsid w:val="009E5316"/>
    <w:rsid w:val="009E5D7C"/>
    <w:rsid w:val="009E5DBE"/>
    <w:rsid w:val="009E5DFC"/>
    <w:rsid w:val="009E6DD8"/>
    <w:rsid w:val="009E6DF3"/>
    <w:rsid w:val="009F1789"/>
    <w:rsid w:val="009F2E3B"/>
    <w:rsid w:val="009F36D2"/>
    <w:rsid w:val="009F3B6B"/>
    <w:rsid w:val="009F4504"/>
    <w:rsid w:val="009F4DCE"/>
    <w:rsid w:val="009F4FC2"/>
    <w:rsid w:val="009F502C"/>
    <w:rsid w:val="009F5C4B"/>
    <w:rsid w:val="009F603B"/>
    <w:rsid w:val="009F6441"/>
    <w:rsid w:val="009F6987"/>
    <w:rsid w:val="009F720F"/>
    <w:rsid w:val="009F79DA"/>
    <w:rsid w:val="00A010E7"/>
    <w:rsid w:val="00A01A17"/>
    <w:rsid w:val="00A01A60"/>
    <w:rsid w:val="00A04EFC"/>
    <w:rsid w:val="00A0586F"/>
    <w:rsid w:val="00A06A90"/>
    <w:rsid w:val="00A06E6E"/>
    <w:rsid w:val="00A076F9"/>
    <w:rsid w:val="00A07997"/>
    <w:rsid w:val="00A07A7C"/>
    <w:rsid w:val="00A07F87"/>
    <w:rsid w:val="00A1059F"/>
    <w:rsid w:val="00A1229F"/>
    <w:rsid w:val="00A13659"/>
    <w:rsid w:val="00A1637F"/>
    <w:rsid w:val="00A16A70"/>
    <w:rsid w:val="00A16EBF"/>
    <w:rsid w:val="00A206ED"/>
    <w:rsid w:val="00A20806"/>
    <w:rsid w:val="00A20C7F"/>
    <w:rsid w:val="00A20D6E"/>
    <w:rsid w:val="00A21D41"/>
    <w:rsid w:val="00A2202B"/>
    <w:rsid w:val="00A22DBA"/>
    <w:rsid w:val="00A2329D"/>
    <w:rsid w:val="00A23695"/>
    <w:rsid w:val="00A242D5"/>
    <w:rsid w:val="00A2490E"/>
    <w:rsid w:val="00A25442"/>
    <w:rsid w:val="00A25BA7"/>
    <w:rsid w:val="00A25BFF"/>
    <w:rsid w:val="00A26081"/>
    <w:rsid w:val="00A26648"/>
    <w:rsid w:val="00A26F79"/>
    <w:rsid w:val="00A27522"/>
    <w:rsid w:val="00A30EF6"/>
    <w:rsid w:val="00A3136F"/>
    <w:rsid w:val="00A34D0C"/>
    <w:rsid w:val="00A34D76"/>
    <w:rsid w:val="00A35984"/>
    <w:rsid w:val="00A365D0"/>
    <w:rsid w:val="00A402B8"/>
    <w:rsid w:val="00A4043E"/>
    <w:rsid w:val="00A435E9"/>
    <w:rsid w:val="00A43748"/>
    <w:rsid w:val="00A437D9"/>
    <w:rsid w:val="00A43C16"/>
    <w:rsid w:val="00A4439D"/>
    <w:rsid w:val="00A443A6"/>
    <w:rsid w:val="00A45A1A"/>
    <w:rsid w:val="00A45E61"/>
    <w:rsid w:val="00A47F32"/>
    <w:rsid w:val="00A52136"/>
    <w:rsid w:val="00A53220"/>
    <w:rsid w:val="00A538E6"/>
    <w:rsid w:val="00A539F5"/>
    <w:rsid w:val="00A55E1B"/>
    <w:rsid w:val="00A56102"/>
    <w:rsid w:val="00A56800"/>
    <w:rsid w:val="00A56D7E"/>
    <w:rsid w:val="00A57404"/>
    <w:rsid w:val="00A575BD"/>
    <w:rsid w:val="00A60EEC"/>
    <w:rsid w:val="00A62E9B"/>
    <w:rsid w:val="00A63B83"/>
    <w:rsid w:val="00A65BD9"/>
    <w:rsid w:val="00A66718"/>
    <w:rsid w:val="00A6677F"/>
    <w:rsid w:val="00A66F86"/>
    <w:rsid w:val="00A671EF"/>
    <w:rsid w:val="00A70B31"/>
    <w:rsid w:val="00A71F85"/>
    <w:rsid w:val="00A73A74"/>
    <w:rsid w:val="00A7569F"/>
    <w:rsid w:val="00A759FE"/>
    <w:rsid w:val="00A75FE1"/>
    <w:rsid w:val="00A76C1B"/>
    <w:rsid w:val="00A76D58"/>
    <w:rsid w:val="00A76D67"/>
    <w:rsid w:val="00A77562"/>
    <w:rsid w:val="00A776B8"/>
    <w:rsid w:val="00A81257"/>
    <w:rsid w:val="00A81EB6"/>
    <w:rsid w:val="00A837FE"/>
    <w:rsid w:val="00A85357"/>
    <w:rsid w:val="00A902DD"/>
    <w:rsid w:val="00A90CE9"/>
    <w:rsid w:val="00A91617"/>
    <w:rsid w:val="00A96FA8"/>
    <w:rsid w:val="00A9770A"/>
    <w:rsid w:val="00AA0A43"/>
    <w:rsid w:val="00AA0DD3"/>
    <w:rsid w:val="00AA1C07"/>
    <w:rsid w:val="00AA3688"/>
    <w:rsid w:val="00AA5887"/>
    <w:rsid w:val="00AA75EC"/>
    <w:rsid w:val="00AA7BAA"/>
    <w:rsid w:val="00AB19F8"/>
    <w:rsid w:val="00AB23F7"/>
    <w:rsid w:val="00AB2A61"/>
    <w:rsid w:val="00AB39EE"/>
    <w:rsid w:val="00AB3A12"/>
    <w:rsid w:val="00AB3FCC"/>
    <w:rsid w:val="00AB4B92"/>
    <w:rsid w:val="00AB5A8D"/>
    <w:rsid w:val="00AB6642"/>
    <w:rsid w:val="00AC0275"/>
    <w:rsid w:val="00AC1572"/>
    <w:rsid w:val="00AC2023"/>
    <w:rsid w:val="00AC2EFE"/>
    <w:rsid w:val="00AC3930"/>
    <w:rsid w:val="00AC3AB1"/>
    <w:rsid w:val="00AC4278"/>
    <w:rsid w:val="00AC466B"/>
    <w:rsid w:val="00AC4B9E"/>
    <w:rsid w:val="00AC5B15"/>
    <w:rsid w:val="00AC68C6"/>
    <w:rsid w:val="00AC79C1"/>
    <w:rsid w:val="00AC7CA4"/>
    <w:rsid w:val="00AD493B"/>
    <w:rsid w:val="00AD4A64"/>
    <w:rsid w:val="00AD4D4E"/>
    <w:rsid w:val="00AD50E1"/>
    <w:rsid w:val="00AD550A"/>
    <w:rsid w:val="00AD598F"/>
    <w:rsid w:val="00AD69ED"/>
    <w:rsid w:val="00AD6D09"/>
    <w:rsid w:val="00AE07DA"/>
    <w:rsid w:val="00AE098E"/>
    <w:rsid w:val="00AE0BBA"/>
    <w:rsid w:val="00AE2291"/>
    <w:rsid w:val="00AE2425"/>
    <w:rsid w:val="00AE25C8"/>
    <w:rsid w:val="00AE2603"/>
    <w:rsid w:val="00AE40C5"/>
    <w:rsid w:val="00AE4113"/>
    <w:rsid w:val="00AE4380"/>
    <w:rsid w:val="00AE4FAC"/>
    <w:rsid w:val="00AE5525"/>
    <w:rsid w:val="00AE6381"/>
    <w:rsid w:val="00AE656F"/>
    <w:rsid w:val="00AE7186"/>
    <w:rsid w:val="00AE7D78"/>
    <w:rsid w:val="00AE7ECA"/>
    <w:rsid w:val="00AF1750"/>
    <w:rsid w:val="00AF2584"/>
    <w:rsid w:val="00AF41F6"/>
    <w:rsid w:val="00AF438E"/>
    <w:rsid w:val="00AF45CA"/>
    <w:rsid w:val="00AF5A4B"/>
    <w:rsid w:val="00AF5A54"/>
    <w:rsid w:val="00AF5CEE"/>
    <w:rsid w:val="00AF7506"/>
    <w:rsid w:val="00B00508"/>
    <w:rsid w:val="00B007DD"/>
    <w:rsid w:val="00B008BE"/>
    <w:rsid w:val="00B0098A"/>
    <w:rsid w:val="00B01016"/>
    <w:rsid w:val="00B0146E"/>
    <w:rsid w:val="00B02160"/>
    <w:rsid w:val="00B027CB"/>
    <w:rsid w:val="00B0352B"/>
    <w:rsid w:val="00B05211"/>
    <w:rsid w:val="00B073E6"/>
    <w:rsid w:val="00B074F8"/>
    <w:rsid w:val="00B10C14"/>
    <w:rsid w:val="00B11A3D"/>
    <w:rsid w:val="00B121B0"/>
    <w:rsid w:val="00B13B87"/>
    <w:rsid w:val="00B15265"/>
    <w:rsid w:val="00B160A2"/>
    <w:rsid w:val="00B16451"/>
    <w:rsid w:val="00B170D8"/>
    <w:rsid w:val="00B17FAB"/>
    <w:rsid w:val="00B21FC8"/>
    <w:rsid w:val="00B22C5F"/>
    <w:rsid w:val="00B23687"/>
    <w:rsid w:val="00B25710"/>
    <w:rsid w:val="00B275AE"/>
    <w:rsid w:val="00B27B03"/>
    <w:rsid w:val="00B31659"/>
    <w:rsid w:val="00B31B62"/>
    <w:rsid w:val="00B31F6D"/>
    <w:rsid w:val="00B3208E"/>
    <w:rsid w:val="00B33711"/>
    <w:rsid w:val="00B3385C"/>
    <w:rsid w:val="00B338AB"/>
    <w:rsid w:val="00B34889"/>
    <w:rsid w:val="00B34EB2"/>
    <w:rsid w:val="00B35C0F"/>
    <w:rsid w:val="00B37550"/>
    <w:rsid w:val="00B402C6"/>
    <w:rsid w:val="00B402E1"/>
    <w:rsid w:val="00B4165A"/>
    <w:rsid w:val="00B41DC1"/>
    <w:rsid w:val="00B42BA4"/>
    <w:rsid w:val="00B42F69"/>
    <w:rsid w:val="00B452B0"/>
    <w:rsid w:val="00B46EC7"/>
    <w:rsid w:val="00B50988"/>
    <w:rsid w:val="00B50A91"/>
    <w:rsid w:val="00B5160B"/>
    <w:rsid w:val="00B51761"/>
    <w:rsid w:val="00B51871"/>
    <w:rsid w:val="00B52022"/>
    <w:rsid w:val="00B52187"/>
    <w:rsid w:val="00B5395B"/>
    <w:rsid w:val="00B54691"/>
    <w:rsid w:val="00B60CCD"/>
    <w:rsid w:val="00B611F3"/>
    <w:rsid w:val="00B62854"/>
    <w:rsid w:val="00B62EF1"/>
    <w:rsid w:val="00B640CC"/>
    <w:rsid w:val="00B645B6"/>
    <w:rsid w:val="00B64B2F"/>
    <w:rsid w:val="00B64F22"/>
    <w:rsid w:val="00B65C6D"/>
    <w:rsid w:val="00B667BF"/>
    <w:rsid w:val="00B674D6"/>
    <w:rsid w:val="00B6797D"/>
    <w:rsid w:val="00B72485"/>
    <w:rsid w:val="00B735B8"/>
    <w:rsid w:val="00B746E5"/>
    <w:rsid w:val="00B74858"/>
    <w:rsid w:val="00B749C4"/>
    <w:rsid w:val="00B752EB"/>
    <w:rsid w:val="00B77BE4"/>
    <w:rsid w:val="00B802B6"/>
    <w:rsid w:val="00B812BE"/>
    <w:rsid w:val="00B813D5"/>
    <w:rsid w:val="00B81C41"/>
    <w:rsid w:val="00B8258D"/>
    <w:rsid w:val="00B825B4"/>
    <w:rsid w:val="00B83AF1"/>
    <w:rsid w:val="00B84E7E"/>
    <w:rsid w:val="00B86608"/>
    <w:rsid w:val="00B87847"/>
    <w:rsid w:val="00B900B8"/>
    <w:rsid w:val="00B90477"/>
    <w:rsid w:val="00B9238B"/>
    <w:rsid w:val="00B92885"/>
    <w:rsid w:val="00B92AA5"/>
    <w:rsid w:val="00B93904"/>
    <w:rsid w:val="00B955FE"/>
    <w:rsid w:val="00B95F35"/>
    <w:rsid w:val="00B96744"/>
    <w:rsid w:val="00BA0B9F"/>
    <w:rsid w:val="00BA1148"/>
    <w:rsid w:val="00BA1A6A"/>
    <w:rsid w:val="00BA2920"/>
    <w:rsid w:val="00BA3287"/>
    <w:rsid w:val="00BA44BD"/>
    <w:rsid w:val="00BA6419"/>
    <w:rsid w:val="00BA6550"/>
    <w:rsid w:val="00BB3642"/>
    <w:rsid w:val="00BB4A3B"/>
    <w:rsid w:val="00BB4F72"/>
    <w:rsid w:val="00BB59F6"/>
    <w:rsid w:val="00BB5EF0"/>
    <w:rsid w:val="00BB66AB"/>
    <w:rsid w:val="00BB6B2E"/>
    <w:rsid w:val="00BC0AD6"/>
    <w:rsid w:val="00BC122E"/>
    <w:rsid w:val="00BC3584"/>
    <w:rsid w:val="00BC5838"/>
    <w:rsid w:val="00BC6DC2"/>
    <w:rsid w:val="00BD23D6"/>
    <w:rsid w:val="00BD4A0D"/>
    <w:rsid w:val="00BD7E4A"/>
    <w:rsid w:val="00BD7F67"/>
    <w:rsid w:val="00BE3AF3"/>
    <w:rsid w:val="00BE4ED6"/>
    <w:rsid w:val="00BE54F3"/>
    <w:rsid w:val="00BE5F67"/>
    <w:rsid w:val="00BE6E78"/>
    <w:rsid w:val="00BE7670"/>
    <w:rsid w:val="00BE7920"/>
    <w:rsid w:val="00BF1E46"/>
    <w:rsid w:val="00BF2CD1"/>
    <w:rsid w:val="00BF4B6A"/>
    <w:rsid w:val="00BF5135"/>
    <w:rsid w:val="00BF5ABB"/>
    <w:rsid w:val="00C00312"/>
    <w:rsid w:val="00C009F5"/>
    <w:rsid w:val="00C01129"/>
    <w:rsid w:val="00C02239"/>
    <w:rsid w:val="00C022E1"/>
    <w:rsid w:val="00C02971"/>
    <w:rsid w:val="00C0398D"/>
    <w:rsid w:val="00C05C3D"/>
    <w:rsid w:val="00C071AC"/>
    <w:rsid w:val="00C07AEF"/>
    <w:rsid w:val="00C10164"/>
    <w:rsid w:val="00C10305"/>
    <w:rsid w:val="00C109A2"/>
    <w:rsid w:val="00C110D3"/>
    <w:rsid w:val="00C11E4C"/>
    <w:rsid w:val="00C14954"/>
    <w:rsid w:val="00C179B0"/>
    <w:rsid w:val="00C20245"/>
    <w:rsid w:val="00C20CA6"/>
    <w:rsid w:val="00C220AD"/>
    <w:rsid w:val="00C226F9"/>
    <w:rsid w:val="00C22FDE"/>
    <w:rsid w:val="00C23398"/>
    <w:rsid w:val="00C233F7"/>
    <w:rsid w:val="00C23B23"/>
    <w:rsid w:val="00C2428B"/>
    <w:rsid w:val="00C26C22"/>
    <w:rsid w:val="00C26CCD"/>
    <w:rsid w:val="00C27B03"/>
    <w:rsid w:val="00C3089B"/>
    <w:rsid w:val="00C30C51"/>
    <w:rsid w:val="00C31F1D"/>
    <w:rsid w:val="00C33621"/>
    <w:rsid w:val="00C33CD6"/>
    <w:rsid w:val="00C34B40"/>
    <w:rsid w:val="00C35836"/>
    <w:rsid w:val="00C367FA"/>
    <w:rsid w:val="00C377F4"/>
    <w:rsid w:val="00C41CD3"/>
    <w:rsid w:val="00C43205"/>
    <w:rsid w:val="00C43438"/>
    <w:rsid w:val="00C43772"/>
    <w:rsid w:val="00C44264"/>
    <w:rsid w:val="00C44B09"/>
    <w:rsid w:val="00C46251"/>
    <w:rsid w:val="00C4790F"/>
    <w:rsid w:val="00C47FC0"/>
    <w:rsid w:val="00C505BB"/>
    <w:rsid w:val="00C5189F"/>
    <w:rsid w:val="00C5267F"/>
    <w:rsid w:val="00C528CC"/>
    <w:rsid w:val="00C53ABD"/>
    <w:rsid w:val="00C53AD3"/>
    <w:rsid w:val="00C53C94"/>
    <w:rsid w:val="00C55188"/>
    <w:rsid w:val="00C56F86"/>
    <w:rsid w:val="00C57741"/>
    <w:rsid w:val="00C57B5D"/>
    <w:rsid w:val="00C6002F"/>
    <w:rsid w:val="00C6074F"/>
    <w:rsid w:val="00C62568"/>
    <w:rsid w:val="00C64143"/>
    <w:rsid w:val="00C6434D"/>
    <w:rsid w:val="00C652E5"/>
    <w:rsid w:val="00C65627"/>
    <w:rsid w:val="00C67446"/>
    <w:rsid w:val="00C67E8F"/>
    <w:rsid w:val="00C704C9"/>
    <w:rsid w:val="00C706EF"/>
    <w:rsid w:val="00C70962"/>
    <w:rsid w:val="00C71674"/>
    <w:rsid w:val="00C72D17"/>
    <w:rsid w:val="00C75C11"/>
    <w:rsid w:val="00C7697F"/>
    <w:rsid w:val="00C76F75"/>
    <w:rsid w:val="00C77B3C"/>
    <w:rsid w:val="00C8136C"/>
    <w:rsid w:val="00C8157C"/>
    <w:rsid w:val="00C82FAC"/>
    <w:rsid w:val="00C82FFA"/>
    <w:rsid w:val="00C845D1"/>
    <w:rsid w:val="00C84A1B"/>
    <w:rsid w:val="00C852B1"/>
    <w:rsid w:val="00C85521"/>
    <w:rsid w:val="00C856C0"/>
    <w:rsid w:val="00C863EE"/>
    <w:rsid w:val="00C87709"/>
    <w:rsid w:val="00C87BCE"/>
    <w:rsid w:val="00C92646"/>
    <w:rsid w:val="00C92FC6"/>
    <w:rsid w:val="00C92FF8"/>
    <w:rsid w:val="00C9316A"/>
    <w:rsid w:val="00C93B5E"/>
    <w:rsid w:val="00C94A32"/>
    <w:rsid w:val="00C95000"/>
    <w:rsid w:val="00C95D8D"/>
    <w:rsid w:val="00C97C7F"/>
    <w:rsid w:val="00CA2283"/>
    <w:rsid w:val="00CA2AEF"/>
    <w:rsid w:val="00CA325F"/>
    <w:rsid w:val="00CA33B8"/>
    <w:rsid w:val="00CB1582"/>
    <w:rsid w:val="00CB17BB"/>
    <w:rsid w:val="00CB22B7"/>
    <w:rsid w:val="00CB2F35"/>
    <w:rsid w:val="00CB31DA"/>
    <w:rsid w:val="00CB3AC9"/>
    <w:rsid w:val="00CB4CED"/>
    <w:rsid w:val="00CB5032"/>
    <w:rsid w:val="00CB6F1D"/>
    <w:rsid w:val="00CB7089"/>
    <w:rsid w:val="00CB73D1"/>
    <w:rsid w:val="00CB7D21"/>
    <w:rsid w:val="00CB7DF6"/>
    <w:rsid w:val="00CC05C5"/>
    <w:rsid w:val="00CC0EB3"/>
    <w:rsid w:val="00CC303F"/>
    <w:rsid w:val="00CC3C96"/>
    <w:rsid w:val="00CC4C9E"/>
    <w:rsid w:val="00CC7962"/>
    <w:rsid w:val="00CD077C"/>
    <w:rsid w:val="00CD342A"/>
    <w:rsid w:val="00CD3940"/>
    <w:rsid w:val="00CD7CE7"/>
    <w:rsid w:val="00CE32B9"/>
    <w:rsid w:val="00CE39E9"/>
    <w:rsid w:val="00CE5271"/>
    <w:rsid w:val="00CE5336"/>
    <w:rsid w:val="00CE5D91"/>
    <w:rsid w:val="00CE6A0B"/>
    <w:rsid w:val="00CE6EEB"/>
    <w:rsid w:val="00CF0950"/>
    <w:rsid w:val="00CF18E8"/>
    <w:rsid w:val="00CF2B2D"/>
    <w:rsid w:val="00CF3B07"/>
    <w:rsid w:val="00CF4C13"/>
    <w:rsid w:val="00CF60CD"/>
    <w:rsid w:val="00CF62E0"/>
    <w:rsid w:val="00CF6384"/>
    <w:rsid w:val="00CF6902"/>
    <w:rsid w:val="00D01A61"/>
    <w:rsid w:val="00D025B0"/>
    <w:rsid w:val="00D03550"/>
    <w:rsid w:val="00D06E88"/>
    <w:rsid w:val="00D11F90"/>
    <w:rsid w:val="00D1226B"/>
    <w:rsid w:val="00D13527"/>
    <w:rsid w:val="00D1504F"/>
    <w:rsid w:val="00D15E4E"/>
    <w:rsid w:val="00D164E0"/>
    <w:rsid w:val="00D17601"/>
    <w:rsid w:val="00D203AD"/>
    <w:rsid w:val="00D20D6E"/>
    <w:rsid w:val="00D21300"/>
    <w:rsid w:val="00D22CC9"/>
    <w:rsid w:val="00D22F7B"/>
    <w:rsid w:val="00D230DC"/>
    <w:rsid w:val="00D24068"/>
    <w:rsid w:val="00D25533"/>
    <w:rsid w:val="00D2575C"/>
    <w:rsid w:val="00D26C9A"/>
    <w:rsid w:val="00D303E8"/>
    <w:rsid w:val="00D31BA6"/>
    <w:rsid w:val="00D335E1"/>
    <w:rsid w:val="00D3545E"/>
    <w:rsid w:val="00D35FEA"/>
    <w:rsid w:val="00D366E4"/>
    <w:rsid w:val="00D4065C"/>
    <w:rsid w:val="00D423AC"/>
    <w:rsid w:val="00D442B3"/>
    <w:rsid w:val="00D44309"/>
    <w:rsid w:val="00D44B15"/>
    <w:rsid w:val="00D44DC6"/>
    <w:rsid w:val="00D4511A"/>
    <w:rsid w:val="00D45FC4"/>
    <w:rsid w:val="00D463C9"/>
    <w:rsid w:val="00D476EA"/>
    <w:rsid w:val="00D514E5"/>
    <w:rsid w:val="00D51F72"/>
    <w:rsid w:val="00D53589"/>
    <w:rsid w:val="00D539D5"/>
    <w:rsid w:val="00D53E1F"/>
    <w:rsid w:val="00D53E9C"/>
    <w:rsid w:val="00D544D5"/>
    <w:rsid w:val="00D54C07"/>
    <w:rsid w:val="00D54D88"/>
    <w:rsid w:val="00D56691"/>
    <w:rsid w:val="00D57897"/>
    <w:rsid w:val="00D602DE"/>
    <w:rsid w:val="00D6096A"/>
    <w:rsid w:val="00D60ABE"/>
    <w:rsid w:val="00D60CE5"/>
    <w:rsid w:val="00D61811"/>
    <w:rsid w:val="00D618CD"/>
    <w:rsid w:val="00D62271"/>
    <w:rsid w:val="00D63F9F"/>
    <w:rsid w:val="00D6437B"/>
    <w:rsid w:val="00D646D3"/>
    <w:rsid w:val="00D660B8"/>
    <w:rsid w:val="00D662F2"/>
    <w:rsid w:val="00D664A7"/>
    <w:rsid w:val="00D665F1"/>
    <w:rsid w:val="00D667BF"/>
    <w:rsid w:val="00D6711E"/>
    <w:rsid w:val="00D676CF"/>
    <w:rsid w:val="00D67786"/>
    <w:rsid w:val="00D72345"/>
    <w:rsid w:val="00D7387B"/>
    <w:rsid w:val="00D73B08"/>
    <w:rsid w:val="00D742D0"/>
    <w:rsid w:val="00D7432F"/>
    <w:rsid w:val="00D80127"/>
    <w:rsid w:val="00D8027D"/>
    <w:rsid w:val="00D804E2"/>
    <w:rsid w:val="00D805D1"/>
    <w:rsid w:val="00D81FB3"/>
    <w:rsid w:val="00D82A2B"/>
    <w:rsid w:val="00D82FD7"/>
    <w:rsid w:val="00D83306"/>
    <w:rsid w:val="00D84FA6"/>
    <w:rsid w:val="00D85C5F"/>
    <w:rsid w:val="00D85ECC"/>
    <w:rsid w:val="00D864C7"/>
    <w:rsid w:val="00D86E29"/>
    <w:rsid w:val="00D86EB7"/>
    <w:rsid w:val="00D87779"/>
    <w:rsid w:val="00D90628"/>
    <w:rsid w:val="00D91E9F"/>
    <w:rsid w:val="00D92B5E"/>
    <w:rsid w:val="00D93388"/>
    <w:rsid w:val="00D93CFF"/>
    <w:rsid w:val="00D94395"/>
    <w:rsid w:val="00D95457"/>
    <w:rsid w:val="00D95B4A"/>
    <w:rsid w:val="00D9750D"/>
    <w:rsid w:val="00D97A7B"/>
    <w:rsid w:val="00DA0CAF"/>
    <w:rsid w:val="00DA1259"/>
    <w:rsid w:val="00DA17AC"/>
    <w:rsid w:val="00DA1AAD"/>
    <w:rsid w:val="00DA1D19"/>
    <w:rsid w:val="00DA1E08"/>
    <w:rsid w:val="00DA4A52"/>
    <w:rsid w:val="00DA4FBC"/>
    <w:rsid w:val="00DA6B34"/>
    <w:rsid w:val="00DA71B0"/>
    <w:rsid w:val="00DA7457"/>
    <w:rsid w:val="00DB1083"/>
    <w:rsid w:val="00DB268D"/>
    <w:rsid w:val="00DB2995"/>
    <w:rsid w:val="00DB2ED0"/>
    <w:rsid w:val="00DB38F0"/>
    <w:rsid w:val="00DB3EE8"/>
    <w:rsid w:val="00DB4701"/>
    <w:rsid w:val="00DB4E76"/>
    <w:rsid w:val="00DB59C0"/>
    <w:rsid w:val="00DC0146"/>
    <w:rsid w:val="00DC03EE"/>
    <w:rsid w:val="00DC28DB"/>
    <w:rsid w:val="00DC36B8"/>
    <w:rsid w:val="00DC53F2"/>
    <w:rsid w:val="00DC6B01"/>
    <w:rsid w:val="00DC7530"/>
    <w:rsid w:val="00DC7797"/>
    <w:rsid w:val="00DC7E53"/>
    <w:rsid w:val="00DD078A"/>
    <w:rsid w:val="00DD1737"/>
    <w:rsid w:val="00DD1B30"/>
    <w:rsid w:val="00DD34E1"/>
    <w:rsid w:val="00DD3F06"/>
    <w:rsid w:val="00DD45E7"/>
    <w:rsid w:val="00DD4F04"/>
    <w:rsid w:val="00DD65E2"/>
    <w:rsid w:val="00DD7117"/>
    <w:rsid w:val="00DD717C"/>
    <w:rsid w:val="00DD71F6"/>
    <w:rsid w:val="00DD75D7"/>
    <w:rsid w:val="00DD7667"/>
    <w:rsid w:val="00DD777C"/>
    <w:rsid w:val="00DE0D2F"/>
    <w:rsid w:val="00DE0D75"/>
    <w:rsid w:val="00DE16CB"/>
    <w:rsid w:val="00DE1899"/>
    <w:rsid w:val="00DE19EB"/>
    <w:rsid w:val="00DE424E"/>
    <w:rsid w:val="00DE5B0F"/>
    <w:rsid w:val="00DF0FE3"/>
    <w:rsid w:val="00DF2CB1"/>
    <w:rsid w:val="00DF3826"/>
    <w:rsid w:val="00DF5C5F"/>
    <w:rsid w:val="00DF6799"/>
    <w:rsid w:val="00DF69F9"/>
    <w:rsid w:val="00E00A80"/>
    <w:rsid w:val="00E02579"/>
    <w:rsid w:val="00E02B50"/>
    <w:rsid w:val="00E0440A"/>
    <w:rsid w:val="00E04B3F"/>
    <w:rsid w:val="00E05C47"/>
    <w:rsid w:val="00E060C1"/>
    <w:rsid w:val="00E06B1E"/>
    <w:rsid w:val="00E07787"/>
    <w:rsid w:val="00E10AAF"/>
    <w:rsid w:val="00E110E3"/>
    <w:rsid w:val="00E147D5"/>
    <w:rsid w:val="00E14C0E"/>
    <w:rsid w:val="00E16642"/>
    <w:rsid w:val="00E177FF"/>
    <w:rsid w:val="00E1787C"/>
    <w:rsid w:val="00E21DBD"/>
    <w:rsid w:val="00E2249E"/>
    <w:rsid w:val="00E22B76"/>
    <w:rsid w:val="00E234F1"/>
    <w:rsid w:val="00E241ED"/>
    <w:rsid w:val="00E24CC5"/>
    <w:rsid w:val="00E24E3A"/>
    <w:rsid w:val="00E25AF8"/>
    <w:rsid w:val="00E26094"/>
    <w:rsid w:val="00E26C55"/>
    <w:rsid w:val="00E26F6C"/>
    <w:rsid w:val="00E27B5E"/>
    <w:rsid w:val="00E30627"/>
    <w:rsid w:val="00E315F8"/>
    <w:rsid w:val="00E31BD0"/>
    <w:rsid w:val="00E3253F"/>
    <w:rsid w:val="00E34CA3"/>
    <w:rsid w:val="00E356AD"/>
    <w:rsid w:val="00E35C4A"/>
    <w:rsid w:val="00E374D5"/>
    <w:rsid w:val="00E3750A"/>
    <w:rsid w:val="00E37A0F"/>
    <w:rsid w:val="00E37DA6"/>
    <w:rsid w:val="00E37FE3"/>
    <w:rsid w:val="00E40EB7"/>
    <w:rsid w:val="00E40FB0"/>
    <w:rsid w:val="00E43AAA"/>
    <w:rsid w:val="00E44C62"/>
    <w:rsid w:val="00E5057E"/>
    <w:rsid w:val="00E50C92"/>
    <w:rsid w:val="00E537C3"/>
    <w:rsid w:val="00E5387C"/>
    <w:rsid w:val="00E54EF2"/>
    <w:rsid w:val="00E54F37"/>
    <w:rsid w:val="00E55BE8"/>
    <w:rsid w:val="00E579D2"/>
    <w:rsid w:val="00E60DC5"/>
    <w:rsid w:val="00E61E9D"/>
    <w:rsid w:val="00E62E9B"/>
    <w:rsid w:val="00E63559"/>
    <w:rsid w:val="00E63904"/>
    <w:rsid w:val="00E67180"/>
    <w:rsid w:val="00E6729E"/>
    <w:rsid w:val="00E676E2"/>
    <w:rsid w:val="00E70A61"/>
    <w:rsid w:val="00E74FA5"/>
    <w:rsid w:val="00E756A8"/>
    <w:rsid w:val="00E76032"/>
    <w:rsid w:val="00E768F2"/>
    <w:rsid w:val="00E77D61"/>
    <w:rsid w:val="00E77E9E"/>
    <w:rsid w:val="00E81D43"/>
    <w:rsid w:val="00E81DED"/>
    <w:rsid w:val="00E82316"/>
    <w:rsid w:val="00E825B3"/>
    <w:rsid w:val="00E82ED3"/>
    <w:rsid w:val="00E8380E"/>
    <w:rsid w:val="00E849DE"/>
    <w:rsid w:val="00E85768"/>
    <w:rsid w:val="00E85948"/>
    <w:rsid w:val="00E86536"/>
    <w:rsid w:val="00E90CFA"/>
    <w:rsid w:val="00E9167E"/>
    <w:rsid w:val="00E922A4"/>
    <w:rsid w:val="00E925CE"/>
    <w:rsid w:val="00E92628"/>
    <w:rsid w:val="00E9267C"/>
    <w:rsid w:val="00E92FEB"/>
    <w:rsid w:val="00E93CE6"/>
    <w:rsid w:val="00E93F3F"/>
    <w:rsid w:val="00E956BA"/>
    <w:rsid w:val="00EA01F6"/>
    <w:rsid w:val="00EA05D9"/>
    <w:rsid w:val="00EA1035"/>
    <w:rsid w:val="00EA1104"/>
    <w:rsid w:val="00EA2946"/>
    <w:rsid w:val="00EA5257"/>
    <w:rsid w:val="00EA52BA"/>
    <w:rsid w:val="00EA56DE"/>
    <w:rsid w:val="00EA59B6"/>
    <w:rsid w:val="00EA7415"/>
    <w:rsid w:val="00EA75D5"/>
    <w:rsid w:val="00EB0433"/>
    <w:rsid w:val="00EB0E85"/>
    <w:rsid w:val="00EB1B8B"/>
    <w:rsid w:val="00EB3116"/>
    <w:rsid w:val="00EB3866"/>
    <w:rsid w:val="00EB3C54"/>
    <w:rsid w:val="00EB4951"/>
    <w:rsid w:val="00EB5177"/>
    <w:rsid w:val="00EB595B"/>
    <w:rsid w:val="00EB68A1"/>
    <w:rsid w:val="00EB71D2"/>
    <w:rsid w:val="00EC098E"/>
    <w:rsid w:val="00EC0BCB"/>
    <w:rsid w:val="00EC0E71"/>
    <w:rsid w:val="00EC114E"/>
    <w:rsid w:val="00EC2732"/>
    <w:rsid w:val="00EC432F"/>
    <w:rsid w:val="00EC440C"/>
    <w:rsid w:val="00EC49EE"/>
    <w:rsid w:val="00EC503D"/>
    <w:rsid w:val="00EC5135"/>
    <w:rsid w:val="00EC5DEF"/>
    <w:rsid w:val="00EC68F6"/>
    <w:rsid w:val="00ED089F"/>
    <w:rsid w:val="00ED0BF8"/>
    <w:rsid w:val="00ED613A"/>
    <w:rsid w:val="00ED61B5"/>
    <w:rsid w:val="00ED6AA7"/>
    <w:rsid w:val="00ED6CC2"/>
    <w:rsid w:val="00ED6CFA"/>
    <w:rsid w:val="00ED6D53"/>
    <w:rsid w:val="00ED7487"/>
    <w:rsid w:val="00ED7596"/>
    <w:rsid w:val="00ED77B5"/>
    <w:rsid w:val="00EE0CA8"/>
    <w:rsid w:val="00EE0CC0"/>
    <w:rsid w:val="00EE177C"/>
    <w:rsid w:val="00EE1855"/>
    <w:rsid w:val="00EE2B68"/>
    <w:rsid w:val="00EE3733"/>
    <w:rsid w:val="00EE395E"/>
    <w:rsid w:val="00EE40CC"/>
    <w:rsid w:val="00EE557D"/>
    <w:rsid w:val="00EE5C7E"/>
    <w:rsid w:val="00EE692D"/>
    <w:rsid w:val="00EE6D70"/>
    <w:rsid w:val="00EF1386"/>
    <w:rsid w:val="00EF192D"/>
    <w:rsid w:val="00EF1A23"/>
    <w:rsid w:val="00EF2491"/>
    <w:rsid w:val="00EF256B"/>
    <w:rsid w:val="00EF2B6B"/>
    <w:rsid w:val="00EF31ED"/>
    <w:rsid w:val="00EF3923"/>
    <w:rsid w:val="00EF44B9"/>
    <w:rsid w:val="00EF5277"/>
    <w:rsid w:val="00EF5CAD"/>
    <w:rsid w:val="00EF611F"/>
    <w:rsid w:val="00EF754B"/>
    <w:rsid w:val="00EF76E1"/>
    <w:rsid w:val="00F029AF"/>
    <w:rsid w:val="00F0534A"/>
    <w:rsid w:val="00F1030E"/>
    <w:rsid w:val="00F10925"/>
    <w:rsid w:val="00F124AC"/>
    <w:rsid w:val="00F12F6C"/>
    <w:rsid w:val="00F13DAE"/>
    <w:rsid w:val="00F157D8"/>
    <w:rsid w:val="00F160A9"/>
    <w:rsid w:val="00F169DA"/>
    <w:rsid w:val="00F1794A"/>
    <w:rsid w:val="00F201AD"/>
    <w:rsid w:val="00F21481"/>
    <w:rsid w:val="00F21B21"/>
    <w:rsid w:val="00F222BB"/>
    <w:rsid w:val="00F2491A"/>
    <w:rsid w:val="00F24EF6"/>
    <w:rsid w:val="00F254E4"/>
    <w:rsid w:val="00F26BDE"/>
    <w:rsid w:val="00F26F5D"/>
    <w:rsid w:val="00F34C92"/>
    <w:rsid w:val="00F35D19"/>
    <w:rsid w:val="00F36A37"/>
    <w:rsid w:val="00F377AE"/>
    <w:rsid w:val="00F41269"/>
    <w:rsid w:val="00F41319"/>
    <w:rsid w:val="00F41384"/>
    <w:rsid w:val="00F42503"/>
    <w:rsid w:val="00F42E7E"/>
    <w:rsid w:val="00F44B13"/>
    <w:rsid w:val="00F45179"/>
    <w:rsid w:val="00F45BE7"/>
    <w:rsid w:val="00F463D7"/>
    <w:rsid w:val="00F46AE9"/>
    <w:rsid w:val="00F50163"/>
    <w:rsid w:val="00F510E2"/>
    <w:rsid w:val="00F515F1"/>
    <w:rsid w:val="00F51A8C"/>
    <w:rsid w:val="00F52191"/>
    <w:rsid w:val="00F5273A"/>
    <w:rsid w:val="00F528D0"/>
    <w:rsid w:val="00F52D6B"/>
    <w:rsid w:val="00F52E18"/>
    <w:rsid w:val="00F546FB"/>
    <w:rsid w:val="00F55335"/>
    <w:rsid w:val="00F55CF7"/>
    <w:rsid w:val="00F56D29"/>
    <w:rsid w:val="00F57D1C"/>
    <w:rsid w:val="00F60400"/>
    <w:rsid w:val="00F6086A"/>
    <w:rsid w:val="00F6169B"/>
    <w:rsid w:val="00F61CFE"/>
    <w:rsid w:val="00F62824"/>
    <w:rsid w:val="00F62A97"/>
    <w:rsid w:val="00F62D7C"/>
    <w:rsid w:val="00F634C8"/>
    <w:rsid w:val="00F65462"/>
    <w:rsid w:val="00F67155"/>
    <w:rsid w:val="00F7058F"/>
    <w:rsid w:val="00F70D21"/>
    <w:rsid w:val="00F70F66"/>
    <w:rsid w:val="00F70FEF"/>
    <w:rsid w:val="00F7157E"/>
    <w:rsid w:val="00F73F06"/>
    <w:rsid w:val="00F74F3A"/>
    <w:rsid w:val="00F75C02"/>
    <w:rsid w:val="00F77BAD"/>
    <w:rsid w:val="00F77ECB"/>
    <w:rsid w:val="00F80253"/>
    <w:rsid w:val="00F81BF8"/>
    <w:rsid w:val="00F81E47"/>
    <w:rsid w:val="00F824EF"/>
    <w:rsid w:val="00F82810"/>
    <w:rsid w:val="00F8424A"/>
    <w:rsid w:val="00F84408"/>
    <w:rsid w:val="00F86474"/>
    <w:rsid w:val="00F868B4"/>
    <w:rsid w:val="00F8730A"/>
    <w:rsid w:val="00F9016F"/>
    <w:rsid w:val="00F90601"/>
    <w:rsid w:val="00F9088A"/>
    <w:rsid w:val="00F92CFE"/>
    <w:rsid w:val="00F92D78"/>
    <w:rsid w:val="00F93703"/>
    <w:rsid w:val="00F93D47"/>
    <w:rsid w:val="00F94A1E"/>
    <w:rsid w:val="00F9620D"/>
    <w:rsid w:val="00F971F4"/>
    <w:rsid w:val="00FA2BE2"/>
    <w:rsid w:val="00FA2D61"/>
    <w:rsid w:val="00FA3297"/>
    <w:rsid w:val="00FA3F2D"/>
    <w:rsid w:val="00FA40E3"/>
    <w:rsid w:val="00FA46DF"/>
    <w:rsid w:val="00FA78FD"/>
    <w:rsid w:val="00FB0A70"/>
    <w:rsid w:val="00FB11BE"/>
    <w:rsid w:val="00FB1357"/>
    <w:rsid w:val="00FB1799"/>
    <w:rsid w:val="00FB1920"/>
    <w:rsid w:val="00FB1B56"/>
    <w:rsid w:val="00FB27F1"/>
    <w:rsid w:val="00FB45E1"/>
    <w:rsid w:val="00FB4C6F"/>
    <w:rsid w:val="00FB6ADC"/>
    <w:rsid w:val="00FC214A"/>
    <w:rsid w:val="00FC37DC"/>
    <w:rsid w:val="00FC5C2E"/>
    <w:rsid w:val="00FC5E76"/>
    <w:rsid w:val="00FC611F"/>
    <w:rsid w:val="00FC69CF"/>
    <w:rsid w:val="00FC6BDE"/>
    <w:rsid w:val="00FC7214"/>
    <w:rsid w:val="00FD058F"/>
    <w:rsid w:val="00FD0B70"/>
    <w:rsid w:val="00FD11B8"/>
    <w:rsid w:val="00FD1440"/>
    <w:rsid w:val="00FD1489"/>
    <w:rsid w:val="00FD17D7"/>
    <w:rsid w:val="00FD2DA9"/>
    <w:rsid w:val="00FD30C0"/>
    <w:rsid w:val="00FD35FA"/>
    <w:rsid w:val="00FD46A3"/>
    <w:rsid w:val="00FD59F1"/>
    <w:rsid w:val="00FD6FE2"/>
    <w:rsid w:val="00FD74CB"/>
    <w:rsid w:val="00FD7543"/>
    <w:rsid w:val="00FD75CB"/>
    <w:rsid w:val="00FD7BF5"/>
    <w:rsid w:val="00FE03EC"/>
    <w:rsid w:val="00FE061C"/>
    <w:rsid w:val="00FE185C"/>
    <w:rsid w:val="00FE2FF3"/>
    <w:rsid w:val="00FE3C5F"/>
    <w:rsid w:val="00FE401B"/>
    <w:rsid w:val="00FE4705"/>
    <w:rsid w:val="00FE557C"/>
    <w:rsid w:val="00FE56BC"/>
    <w:rsid w:val="00FE67C4"/>
    <w:rsid w:val="00FE6855"/>
    <w:rsid w:val="00FF32E3"/>
    <w:rsid w:val="00FF342A"/>
    <w:rsid w:val="00FF4C3A"/>
    <w:rsid w:val="00FF5A88"/>
    <w:rsid w:val="00FF62F4"/>
    <w:rsid w:val="00FF6519"/>
    <w:rsid w:val="00FF723A"/>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AEF97A"/>
  <w15:chartTrackingRefBased/>
  <w15:docId w15:val="{7FEE06B2-67A3-4BCA-BE67-B7E1A880F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61FF"/>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127FE6"/>
    <w:pPr>
      <w:keepNext/>
      <w:spacing w:before="240" w:after="60"/>
      <w:outlineLvl w:val="0"/>
    </w:pPr>
    <w:rPr>
      <w:rFonts w:eastAsia="SimSun"/>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aire"/>
    <w:basedOn w:val="Normal"/>
    <w:link w:val="CommentTextChar"/>
    <w:uiPriority w:val="99"/>
    <w:qFormat/>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 Car17 Char, Car17 Car Char, Char Char Char Char, Char Char1 Char,Annotationtext Char,Char Char,Char Char Char Char,Char Char1 Char,Comment Text Char Char Char2,Comment Text Char Char Char Char,Comment Text Char Char1 Char Char"/>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Default">
    <w:name w:val="Default"/>
    <w:rsid w:val="00330233"/>
    <w:pPr>
      <w:autoSpaceDE w:val="0"/>
      <w:autoSpaceDN w:val="0"/>
      <w:adjustRightInd w:val="0"/>
    </w:pPr>
    <w:rPr>
      <w:rFonts w:ascii="Verdana" w:hAnsi="Verdana" w:cs="Verdana"/>
      <w:color w:val="000000"/>
      <w:sz w:val="24"/>
      <w:szCs w:val="24"/>
      <w:lang w:val="en-GB" w:eastAsia="en-GB"/>
    </w:rPr>
  </w:style>
  <w:style w:type="character" w:styleId="FollowedHyperlink">
    <w:name w:val="FollowedHyperlink"/>
    <w:rsid w:val="00072F0F"/>
    <w:rPr>
      <w:color w:val="800080"/>
      <w:u w:val="single"/>
    </w:rPr>
  </w:style>
  <w:style w:type="paragraph" w:customStyle="1" w:styleId="Rvision1">
    <w:name w:val="Révision1"/>
    <w:hidden/>
    <w:uiPriority w:val="99"/>
    <w:semiHidden/>
    <w:rsid w:val="006358B0"/>
    <w:rPr>
      <w:rFonts w:eastAsia="Times New Roman"/>
      <w:sz w:val="22"/>
      <w:lang w:val="en-GB" w:eastAsia="en-US"/>
    </w:rPr>
  </w:style>
  <w:style w:type="paragraph" w:customStyle="1" w:styleId="Paragraphedeliste1">
    <w:name w:val="Paragraphe de liste1"/>
    <w:basedOn w:val="Normal"/>
    <w:uiPriority w:val="34"/>
    <w:qFormat/>
    <w:rsid w:val="007462E3"/>
    <w:pPr>
      <w:ind w:left="720"/>
      <w:contextualSpacing/>
    </w:pPr>
  </w:style>
  <w:style w:type="character" w:customStyle="1" w:styleId="Heading1Char">
    <w:name w:val="Heading 1 Char"/>
    <w:link w:val="Heading1"/>
    <w:rsid w:val="00127FE6"/>
    <w:rPr>
      <w:rFonts w:eastAsia="SimSun" w:cs="Times New Roman"/>
      <w:b/>
      <w:bCs/>
      <w:kern w:val="32"/>
      <w:sz w:val="22"/>
      <w:szCs w:val="32"/>
      <w:lang w:val="en-GB" w:eastAsia="en-US"/>
    </w:rPr>
  </w:style>
  <w:style w:type="paragraph" w:customStyle="1" w:styleId="C-BodyText">
    <w:name w:val="C-Body Text"/>
    <w:rsid w:val="007A5790"/>
    <w:pPr>
      <w:spacing w:before="120" w:after="120" w:line="280" w:lineRule="atLeast"/>
    </w:pPr>
    <w:rPr>
      <w:rFonts w:eastAsia="Times New Roman"/>
      <w:sz w:val="24"/>
      <w:lang w:eastAsia="en-US"/>
    </w:rPr>
  </w:style>
  <w:style w:type="character" w:customStyle="1" w:styleId="C-Hyperlink">
    <w:name w:val="C-Hyperlink"/>
    <w:rsid w:val="007A5790"/>
    <w:rPr>
      <w:color w:val="0000FF"/>
    </w:rPr>
  </w:style>
  <w:style w:type="paragraph" w:styleId="Revision">
    <w:name w:val="Revision"/>
    <w:hidden/>
    <w:uiPriority w:val="99"/>
    <w:semiHidden/>
    <w:rsid w:val="00F41384"/>
    <w:rPr>
      <w:rFonts w:eastAsia="Times New Roman"/>
      <w:sz w:val="22"/>
      <w:lang w:val="en-GB" w:eastAsia="en-US"/>
    </w:rPr>
  </w:style>
  <w:style w:type="paragraph" w:customStyle="1" w:styleId="TitleA">
    <w:name w:val="Title A"/>
    <w:basedOn w:val="Normal"/>
    <w:link w:val="TitleAChar"/>
    <w:qFormat/>
    <w:rsid w:val="00C07AEF"/>
    <w:pPr>
      <w:jc w:val="center"/>
      <w:outlineLvl w:val="0"/>
    </w:pPr>
    <w:rPr>
      <w:b/>
      <w:noProof/>
      <w:szCs w:val="22"/>
    </w:rPr>
  </w:style>
  <w:style w:type="paragraph" w:customStyle="1" w:styleId="TitleB">
    <w:name w:val="Title B"/>
    <w:basedOn w:val="Heading1"/>
    <w:link w:val="TitleBChar"/>
    <w:qFormat/>
    <w:rsid w:val="00C07AEF"/>
  </w:style>
  <w:style w:type="character" w:customStyle="1" w:styleId="TitleAChar">
    <w:name w:val="Title A Char"/>
    <w:link w:val="TitleA"/>
    <w:rsid w:val="00C07AEF"/>
    <w:rPr>
      <w:rFonts w:eastAsia="Times New Roman"/>
      <w:b/>
      <w:noProof/>
      <w:sz w:val="22"/>
      <w:szCs w:val="22"/>
      <w:lang w:val="en-GB" w:eastAsia="en-US"/>
    </w:rPr>
  </w:style>
  <w:style w:type="character" w:customStyle="1" w:styleId="TitleBChar">
    <w:name w:val="Title B Char"/>
    <w:link w:val="TitleB"/>
    <w:rsid w:val="00C07AEF"/>
    <w:rPr>
      <w:rFonts w:eastAsia="SimSun" w:cs="Times New Roman"/>
      <w:b/>
      <w:bCs/>
      <w:kern w:val="32"/>
      <w:sz w:val="22"/>
      <w:szCs w:val="32"/>
      <w:lang w:val="en-GB" w:eastAsia="en-US"/>
    </w:rPr>
  </w:style>
  <w:style w:type="table" w:styleId="TableGrid">
    <w:name w:val="Table Grid"/>
    <w:basedOn w:val="TableNormal"/>
    <w:rsid w:val="005C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aliases w:val=" Car17 Car Char1, Car17 Char1, Char Char Char Char1, Char Char1 Char1,Annotationtext Char1,Char Char Char Char1,Char Char1 Char1,Char Char2,Comment Text Char Char Char Char1,Comment Text Char Char Char1,Comment Text Char1 Char2"/>
    <w:uiPriority w:val="99"/>
    <w:rsid w:val="00545A8C"/>
    <w:rPr>
      <w:rFonts w:eastAsia="Times New Roman"/>
      <w:lang w:val="en-GB" w:eastAsia="en-US"/>
    </w:rPr>
  </w:style>
  <w:style w:type="paragraph" w:styleId="ListParagraph">
    <w:name w:val="List Paragraph"/>
    <w:basedOn w:val="Normal"/>
    <w:uiPriority w:val="34"/>
    <w:qFormat/>
    <w:rsid w:val="0046382E"/>
    <w:pPr>
      <w:ind w:left="720"/>
      <w:contextualSpacing/>
    </w:pPr>
  </w:style>
  <w:style w:type="paragraph" w:styleId="NormalWeb">
    <w:name w:val="Normal (Web)"/>
    <w:basedOn w:val="Normal"/>
    <w:uiPriority w:val="99"/>
    <w:rsid w:val="00252A46"/>
    <w:pPr>
      <w:tabs>
        <w:tab w:val="clear" w:pos="567"/>
      </w:tabs>
      <w:spacing w:before="100" w:beforeAutospacing="1" w:after="100" w:afterAutospacing="1" w:line="240" w:lineRule="auto"/>
    </w:pPr>
    <w:rPr>
      <w:rFonts w:ascii="Arial Unicode MS" w:hAnsi="Arial Unicode MS"/>
      <w:sz w:val="24"/>
      <w:szCs w:val="24"/>
    </w:rPr>
  </w:style>
  <w:style w:type="character" w:customStyle="1" w:styleId="BodyTextChar">
    <w:name w:val="Body Text Char"/>
    <w:basedOn w:val="DefaultParagraphFont"/>
    <w:link w:val="BodyText"/>
    <w:rsid w:val="00724B12"/>
    <w:rPr>
      <w:rFonts w:eastAsia="Times New Roman"/>
      <w:i/>
      <w:color w:val="008000"/>
      <w:sz w:val="22"/>
      <w:lang w:val="en-GB" w:eastAsia="en-US"/>
    </w:rPr>
  </w:style>
  <w:style w:type="character" w:styleId="UnresolvedMention">
    <w:name w:val="Unresolved Mention"/>
    <w:basedOn w:val="DefaultParagraphFont"/>
    <w:uiPriority w:val="99"/>
    <w:semiHidden/>
    <w:unhideWhenUsed/>
    <w:rsid w:val="00046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ikervis" TargetMode="External"/><Relationship Id="rId18" Type="http://schemas.openxmlformats.org/officeDocument/2006/relationships/image" Target="media/image2.png"/><Relationship Id="rId26" Type="http://schemas.openxmlformats.org/officeDocument/2006/relationships/hyperlink" Target="http://www.ema.europa.eu/docs/en_GB/document_library/Template_or_form/2013/03/WC500139752.doc" TargetMode="External"/><Relationship Id="rId3" Type="http://schemas.openxmlformats.org/officeDocument/2006/relationships/customXml" Target="../customXml/item3.xml"/><Relationship Id="rId21" Type="http://schemas.openxmlformats.org/officeDocument/2006/relationships/image" Target="media/image5.jpe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image" Target="media/image8.jpe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image" Target="media/image4.jpe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jpe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image" Target="media/image6.jpeg"/><Relationship Id="rId28" Type="http://schemas.openxmlformats.org/officeDocument/2006/relationships/hyperlink" Target="http://www.ema.europa.eu/docs/en_GB/document_library/Template_or_form/2013/03/WC500139752.doc" TargetMode="External"/><Relationship Id="rId10" Type="http://schemas.openxmlformats.org/officeDocument/2006/relationships/webSettings" Target="webSettings.xml"/><Relationship Id="rId19" Type="http://schemas.openxmlformats.org/officeDocument/2006/relationships/image" Target="media/image3.jpe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hyperlink" Target="http://www.ema.europa.eu" TargetMode="External"/><Relationship Id="rId27" Type="http://schemas.openxmlformats.org/officeDocument/2006/relationships/hyperlink" Target="http://www.ema.europa.eu" TargetMode="External"/><Relationship Id="rId30" Type="http://schemas.openxmlformats.org/officeDocument/2006/relationships/footer" Target="footer1.xml"/><Relationship Id="rId35" Type="http://schemas.openxmlformats.org/officeDocument/2006/relationships/customXml" Target="../customXml/item7.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MP_InheritedTags"><![CDATA[((lw133684)(lw133678)(lw133639))((lw137175)(lw133677)(lw133639))((lw134062)(lw133695)(lw133641))((lw134084)(lw134068)(lw133696)(lw133641))((lw134149)(lw133701)(lw133641))((lw142127)(lw133707)(lw133641))((lw142144)(lw133712)(lw133641))((lw142148)(lw133712)(lw133641))((lw134156)(lw133700)(lw133641))((lw134161)(lw133702)(lw133641))((lw142128)(lw133707)(lw133641))((lw142152)(lw133712)(lw133641))((lw142153)(lw133712)(lw133641))((lw3626951)(lw133697)(lw133641))((lw13202213)(lw133705)(lw133641))((lw8706928)(lw133708)(lw133641))((lw8688952)(lw133710)(lw133641))((lw8706929)(lw133703)(lw133641))((lw9628576)(lw133706)(lw133641))((lw8706930)(lw133711)(lw133641))((lw8689199)(lw133711)(lw133641))((lw141084)(lw138177)(lw133699)(lw133641))((lw182784)(lw138179)(lw133699)(lw133641))((lw8706933)(lw138179)(lw133699)(lw133641))((lw181633)(lw138179)(lw133699)(lw133641))((lw181764)(lw138179)(lw133699)(lw133641))((lw141032)(lw138179)(lw133699)(lw133641))((lw8706931)(lw138179)(lw133699)(lw133641))((lw138620)(lw138179)(lw133699)(lw133641))((lw142145)(lw133712)(lw133641))((lw142147)(lw133712)(lw133641))((lw8773926)(lw133708)(lw133641))((lw8773927)(lw133703)(lw133641))((lw9672187)(lw133706)(lw133641))((lw8688954)(lw133711)(lw133641))((lw8689202)(lw133711)(lw133641))((lw8688570)(lw138179)(lw133699)(lw133641))((lw8697270)(lw138179)(lw133699)(lw133641))((lw14598459)(lw137168)(lw133679)(lw133639))]]></LongProp>
</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EMADOC-1700519818-3262134</_dlc_DocId>
    <_dlc_DocIdUrl xmlns="a034c160-bfb7-45f5-8632-2eb7e0508071">
      <Url>https://euema.sharepoint.com/sites/CRM/_layouts/15/DocIdRedir.aspx?ID=EMADOC-1700519818-3262134</Url>
      <Description>EMADOC-1700519818-3262134</Description>
    </_dlc_DocIdUrl>
  </documentManagement>
</p:properties>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8194187-58B8-400D-8DFC-5959FAA76E8B}">
  <ds:schemaRefs>
    <ds:schemaRef ds:uri="http://schemas.openxmlformats.org/officeDocument/2006/bibliography"/>
  </ds:schemaRefs>
</ds:datastoreItem>
</file>

<file path=customXml/itemProps2.xml><?xml version="1.0" encoding="utf-8"?>
<ds:datastoreItem xmlns:ds="http://schemas.openxmlformats.org/officeDocument/2006/customXml" ds:itemID="{A79C936E-FB08-4782-859A-F7CEBA7E4D65}"/>
</file>

<file path=customXml/itemProps3.xml><?xml version="1.0" encoding="utf-8"?>
<ds:datastoreItem xmlns:ds="http://schemas.openxmlformats.org/officeDocument/2006/customXml" ds:itemID="{E220572E-4D19-4A2B-B274-65B818F6A4F4}">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D68951C-2662-43C0-ACDE-52AFEB412D01}">
  <ds:schemaRefs>
    <ds:schemaRef ds:uri="http://schemas.microsoft.com/sharepoint/v3/contenttype/forms"/>
  </ds:schemaRefs>
</ds:datastoreItem>
</file>

<file path=customXml/itemProps5.xml><?xml version="1.0" encoding="utf-8"?>
<ds:datastoreItem xmlns:ds="http://schemas.openxmlformats.org/officeDocument/2006/customXml" ds:itemID="{95A43187-ECD7-45C1-9E75-129C3C87F3C5}">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179F6FC7-FE6F-45FC-8B7F-6AE705FD7F3F}">
  <ds:schemaRefs>
    <ds:schemaRef ds:uri="http://schemas.microsoft.com/office/2006/metadata/longProperties"/>
  </ds:schemaRefs>
</ds:datastoreItem>
</file>

<file path=customXml/itemProps7.xml><?xml version="1.0" encoding="utf-8"?>
<ds:datastoreItem xmlns:ds="http://schemas.openxmlformats.org/officeDocument/2006/customXml" ds:itemID="{2AC03544-97CC-4EB5-8B62-1F3BF24767B0}"/>
</file>

<file path=docProps/app.xml><?xml version="1.0" encoding="utf-8"?>
<Properties xmlns="http://schemas.openxmlformats.org/officeDocument/2006/extended-properties" xmlns:vt="http://schemas.openxmlformats.org/officeDocument/2006/docPropsVTypes">
  <Template>Normal</Template>
  <TotalTime>62</TotalTime>
  <Pages>45</Pages>
  <Words>11267</Words>
  <Characters>60269</Characters>
  <Application>Microsoft Office Word</Application>
  <DocSecurity>0</DocSecurity>
  <Lines>2257</Lines>
  <Paragraphs>1047</Paragraphs>
  <ScaleCrop>false</ScaleCrop>
  <HeadingPairs>
    <vt:vector size="2" baseType="variant">
      <vt:variant>
        <vt:lpstr>Title</vt:lpstr>
      </vt:variant>
      <vt:variant>
        <vt:i4>1</vt:i4>
      </vt:variant>
    </vt:vector>
  </HeadingPairs>
  <TitlesOfParts>
    <vt:vector size="1" baseType="lpstr">
      <vt:lpstr>Ikervis: EPAR - Product information - tracked changes</vt:lpstr>
    </vt:vector>
  </TitlesOfParts>
  <Company/>
  <LinksUpToDate>false</LinksUpToDate>
  <CharactersWithSpaces>70823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13</cp:revision>
  <dcterms:created xsi:type="dcterms:W3CDTF">2026-04-21T07:15:00Z</dcterms:created>
  <dcterms:modified xsi:type="dcterms:W3CDTF">2026-06-17T09:28:00Z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Product Information</vt:lpwstr>
  </property>
  <property fmtid="{D5CDD505-2E9C-101B-9397-08002B2CF9AE}" pid="5" name="DM_Creation_Date">
    <vt:lpwstr>13/12/2021 16:35:43</vt:lpwstr>
  </property>
  <property fmtid="{D5CDD505-2E9C-101B-9397-08002B2CF9AE}" pid="6" name="DM_Creator_Name">
    <vt:lpwstr>Bastaerts Hilde</vt:lpwstr>
  </property>
  <property fmtid="{D5CDD505-2E9C-101B-9397-08002B2CF9AE}" pid="7" name="DM_DocRefId">
    <vt:lpwstr>EMA/656137/2021</vt:lpwstr>
  </property>
  <property fmtid="{D5CDD505-2E9C-101B-9397-08002B2CF9AE}" pid="8" name="DM_emea_doc_ref_id">
    <vt:lpwstr>EMA/656137/2021</vt:lpwstr>
  </property>
  <property fmtid="{D5CDD505-2E9C-101B-9397-08002B2CF9AE}" pid="9" name="DM_Keywords">
    <vt:lpwstr/>
  </property>
  <property fmtid="{D5CDD505-2E9C-101B-9397-08002B2CF9AE}" pid="10" name="DM_Language">
    <vt:lpwstr/>
  </property>
  <property fmtid="{D5CDD505-2E9C-101B-9397-08002B2CF9AE}" pid="11" name="DM_Modifer_Name">
    <vt:lpwstr>Dudkova Kamila</vt:lpwstr>
  </property>
  <property fmtid="{D5CDD505-2E9C-101B-9397-08002B2CF9AE}" pid="12" name="DM_Modified_Date">
    <vt:lpwstr>14/12/2021 13:13:23</vt:lpwstr>
  </property>
  <property fmtid="{D5CDD505-2E9C-101B-9397-08002B2CF9AE}" pid="13" name="DM_Modifier_Name">
    <vt:lpwstr>Dudkova Kamila</vt:lpwstr>
  </property>
  <property fmtid="{D5CDD505-2E9C-101B-9397-08002B2CF9AE}" pid="14" name="DM_Modify_Date">
    <vt:lpwstr>14/12/2021 13:13:23</vt:lpwstr>
  </property>
  <property fmtid="{D5CDD505-2E9C-101B-9397-08002B2CF9AE}" pid="15" name="DM_Name">
    <vt:lpwstr>IKERVIS II-26-G - EN PI tracked</vt:lpwstr>
  </property>
  <property fmtid="{D5CDD505-2E9C-101B-9397-08002B2CF9AE}" pid="16" name="DM_Path">
    <vt:lpwstr>/01. Evaluation of Medicines/H-C/G-I/IKERVIS (Cyclokat)-002066/05 Post Authorisation/Post Activities/2021-xx-xx-2066-II-0026-G/02. Evaluation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1.4,CURRENT</vt:lpwstr>
  </property>
  <property fmtid="{D5CDD505-2E9C-101B-9397-08002B2CF9AE}" pid="22" name="MSIP_Label_0eea11ca-d417-4147-80ed-01a58412c458_ActionId">
    <vt:lpwstr>8ec1c8fb-8dc0-46ab-b183-a9b4008ad8dd</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2021-12-13T15:34:54Z</vt:lpwstr>
  </property>
  <property fmtid="{D5CDD505-2E9C-101B-9397-08002B2CF9AE}" pid="28" name="MSIP_Label_0eea11ca-d417-4147-80ed-01a58412c458_SiteId">
    <vt:lpwstr>bc9dc15c-61bc-4f03-b60b-e5b6d8922839</vt:lpwstr>
  </property>
  <property fmtid="{D5CDD505-2E9C-101B-9397-08002B2CF9AE}" pid="29" name="_dlc_DocIdItemGuid">
    <vt:lpwstr>d3b97600-f61f-42f2-8f96-09f14f60e34b</vt:lpwstr>
  </property>
</Properties>
</file>